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84F4" w14:textId="1B30B0A3" w:rsidR="00ED5558" w:rsidRPr="00867DDB" w:rsidRDefault="00881AB9" w:rsidP="00ED5558">
      <w:pPr>
        <w:pageBreakBefore/>
        <w:spacing w:line="480" w:lineRule="auto"/>
        <w:jc w:val="center"/>
        <w:rPr>
          <w:rFonts w:ascii="Times New Roman" w:hAnsi="Times New Roman"/>
          <w:sz w:val="36"/>
          <w:lang w:val="en-GB"/>
        </w:rPr>
      </w:pPr>
      <w:ins w:id="0" w:author="JA" w:date="2022-11-06T11:59:00Z">
        <w:r>
          <w:rPr>
            <w:rFonts w:ascii="Times New Roman" w:hAnsi="Times New Roman"/>
            <w:b/>
            <w:sz w:val="36"/>
            <w:lang w:val="en-GB"/>
          </w:rPr>
          <w:t xml:space="preserve"> </w:t>
        </w:r>
      </w:ins>
      <w:r w:rsidR="00ED5558" w:rsidRPr="00867DDB">
        <w:rPr>
          <w:rFonts w:ascii="Times New Roman" w:hAnsi="Times New Roman"/>
          <w:b/>
          <w:sz w:val="36"/>
          <w:lang w:val="en-GB"/>
        </w:rPr>
        <w:t xml:space="preserve">Tea, Fragrance, and Music: Ephemeral Arts and the Formation of Scholar-Artist Communities in Northern Song China </w:t>
      </w:r>
      <w:del w:id="1" w:author="JA" w:date="2022-11-06T19:00:00Z">
        <w:r w:rsidR="00ED5558" w:rsidRPr="00867DDB" w:rsidDel="004318B5">
          <w:rPr>
            <w:rFonts w:ascii="Times New Roman" w:hAnsi="Times New Roman"/>
            <w:b/>
            <w:sz w:val="36"/>
            <w:lang w:val="en-GB"/>
          </w:rPr>
          <w:delText xml:space="preserve">                                 </w:delText>
        </w:r>
      </w:del>
      <w:r w:rsidR="00ED5558" w:rsidRPr="00867DDB">
        <w:rPr>
          <w:rFonts w:ascii="Times New Roman" w:hAnsi="Times New Roman"/>
          <w:sz w:val="36"/>
          <w:lang w:val="en-GB"/>
        </w:rPr>
        <w:t>by Sammy Li</w:t>
      </w:r>
    </w:p>
    <w:p w14:paraId="050633A0" w14:textId="77777777" w:rsidR="00ED5558" w:rsidRPr="00867DDB" w:rsidRDefault="00ED5558" w:rsidP="00ED5558">
      <w:pPr>
        <w:widowControl/>
        <w:spacing w:line="480" w:lineRule="auto"/>
        <w:rPr>
          <w:rFonts w:ascii="Times New Roman" w:hAnsi="Times New Roman"/>
          <w:b/>
          <w:sz w:val="36"/>
          <w:lang w:val="en-GB"/>
        </w:rPr>
      </w:pPr>
      <w:r w:rsidRPr="00867DDB">
        <w:rPr>
          <w:rFonts w:ascii="Times New Roman" w:hAnsi="Times New Roman"/>
          <w:b/>
          <w:sz w:val="36"/>
          <w:lang w:val="en-GB"/>
        </w:rPr>
        <w:br w:type="page"/>
      </w:r>
    </w:p>
    <w:p w14:paraId="59F73054" w14:textId="6E1EB182" w:rsidR="00ED5558" w:rsidRPr="00867DDB" w:rsidRDefault="00ED5558" w:rsidP="00ED5558">
      <w:pPr>
        <w:widowControl/>
        <w:spacing w:line="480" w:lineRule="auto"/>
        <w:rPr>
          <w:rFonts w:ascii="Times New Roman" w:hAnsi="Times New Roman"/>
          <w:b/>
          <w:color w:val="FF0000"/>
          <w:sz w:val="36"/>
          <w:u w:val="single"/>
          <w:lang w:val="en-GB"/>
        </w:rPr>
      </w:pPr>
      <w:bookmarkStart w:id="2" w:name="_Hlk116039628"/>
      <w:r w:rsidRPr="00867DDB">
        <w:rPr>
          <w:rFonts w:ascii="Times New Roman" w:hAnsi="Times New Roman"/>
          <w:b/>
          <w:color w:val="FF0000"/>
          <w:sz w:val="36"/>
          <w:lang w:val="en-GB"/>
        </w:rPr>
        <w:lastRenderedPageBreak/>
        <w:t xml:space="preserve">Exemplary table of interpreting </w:t>
      </w:r>
      <w:ins w:id="3" w:author="JA" w:date="2022-11-06T12:02:00Z">
        <w:r w:rsidR="00AC1D59">
          <w:rPr>
            <w:rFonts w:ascii="Times New Roman" w:hAnsi="Times New Roman"/>
            <w:b/>
            <w:color w:val="FF0000"/>
            <w:sz w:val="36"/>
            <w:lang w:val="en-GB"/>
          </w:rPr>
          <w:t xml:space="preserve">the </w:t>
        </w:r>
      </w:ins>
      <w:r w:rsidRPr="00867DDB">
        <w:rPr>
          <w:rFonts w:ascii="Times New Roman" w:hAnsi="Times New Roman"/>
          <w:b/>
          <w:color w:val="FF0000"/>
          <w:sz w:val="36"/>
          <w:lang w:val="en-GB"/>
        </w:rPr>
        <w:t>prosody of Chinese literary works with concerns of rhyme and/or euphony and tonal patterns (</w:t>
      </w:r>
      <w:r w:rsidRPr="00867DDB">
        <w:rPr>
          <w:rFonts w:ascii="Times New Roman" w:hAnsi="Times New Roman"/>
          <w:b/>
          <w:i/>
          <w:color w:val="FF0000"/>
          <w:sz w:val="36"/>
          <w:lang w:val="en-GB"/>
        </w:rPr>
        <w:t>ping</w:t>
      </w:r>
      <w:r w:rsidRPr="00867DDB">
        <w:rPr>
          <w:rFonts w:ascii="Times New Roman" w:hAnsi="Times New Roman"/>
          <w:b/>
          <w:color w:val="FF0000"/>
          <w:sz w:val="36"/>
          <w:lang w:val="en-GB"/>
        </w:rPr>
        <w:t>/</w:t>
      </w:r>
      <w:r w:rsidRPr="00867DDB">
        <w:rPr>
          <w:rFonts w:ascii="Times New Roman" w:hAnsi="Times New Roman"/>
          <w:b/>
          <w:i/>
          <w:color w:val="FF0000"/>
          <w:sz w:val="36"/>
          <w:lang w:val="en-GB"/>
        </w:rPr>
        <w:t>ze</w:t>
      </w:r>
      <w:r w:rsidRPr="00867DDB">
        <w:rPr>
          <w:rFonts w:ascii="Times New Roman" w:hAnsi="Times New Roman"/>
          <w:b/>
          <w:color w:val="FF0000"/>
          <w:sz w:val="36"/>
          <w:lang w:val="en-GB"/>
        </w:rPr>
        <w:t>)</w:t>
      </w:r>
    </w:p>
    <w:p w14:paraId="7B05F0FC" w14:textId="77777777" w:rsidR="00ED5558" w:rsidRPr="00867DDB" w:rsidRDefault="00ED5558" w:rsidP="00ED5558">
      <w:pPr>
        <w:widowControl/>
        <w:spacing w:line="480" w:lineRule="auto"/>
        <w:rPr>
          <w:rFonts w:ascii="Times New Roman" w:hAnsi="Times New Roman"/>
          <w:color w:val="FF0000"/>
          <w:lang w:val="en-GB"/>
        </w:rPr>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709"/>
      </w:tblGrid>
      <w:tr w:rsidR="00AF2B45" w:rsidRPr="00867DDB" w14:paraId="5FC04264" w14:textId="77777777" w:rsidTr="00982F0B">
        <w:tc>
          <w:tcPr>
            <w:tcW w:w="4673" w:type="dxa"/>
            <w:shd w:val="clear" w:color="auto" w:fill="auto"/>
          </w:tcPr>
          <w:p w14:paraId="2DFAF806" w14:textId="35F513FD" w:rsidR="00ED5558" w:rsidRPr="00867DDB" w:rsidRDefault="00ED5558" w:rsidP="00982F0B">
            <w:pPr>
              <w:spacing w:line="480" w:lineRule="auto"/>
              <w:rPr>
                <w:rFonts w:ascii="Times New Roman" w:hAnsi="Times New Roman"/>
                <w:b/>
                <w:color w:val="FF0000"/>
                <w:lang w:val="en-GB" w:eastAsia="zh-HK"/>
              </w:rPr>
            </w:pPr>
            <w:r w:rsidRPr="00867DDB">
              <w:rPr>
                <w:rFonts w:ascii="Times New Roman" w:hAnsi="Times New Roman"/>
                <w:b/>
                <w:color w:val="FF0000"/>
                <w:lang w:val="en-GB" w:eastAsia="zh-HK"/>
              </w:rPr>
              <w:t xml:space="preserve">Name of the Chinese literary work, the </w:t>
            </w:r>
            <w:r w:rsidRPr="00867DDB">
              <w:rPr>
                <w:rFonts w:ascii="Times New Roman" w:hAnsi="Times New Roman"/>
                <w:b/>
                <w:iCs/>
                <w:color w:val="FF0000"/>
                <w:lang w:val="en-GB" w:eastAsia="zh-HK"/>
              </w:rPr>
              <w:t>tonal</w:t>
            </w:r>
            <w:r w:rsidRPr="00867DDB">
              <w:rPr>
                <w:rFonts w:ascii="Times New Roman" w:hAnsi="Times New Roman"/>
                <w:b/>
                <w:color w:val="FF0000"/>
                <w:lang w:val="en-GB" w:eastAsia="zh-HK"/>
              </w:rPr>
              <w:t xml:space="preserve"> pattern, and rhymes (if indicated) </w:t>
            </w:r>
            <w:del w:id="4" w:author="JA" w:date="2022-11-06T19:00:00Z">
              <w:r w:rsidRPr="00867DDB" w:rsidDel="004318B5">
                <w:rPr>
                  <w:rFonts w:ascii="Times New Roman" w:hAnsi="Times New Roman"/>
                  <w:b/>
                  <w:color w:val="FF0000"/>
                  <w:lang w:val="en-GB" w:eastAsia="zh-HK"/>
                </w:rPr>
                <w:delText xml:space="preserve"> </w:delText>
              </w:r>
            </w:del>
          </w:p>
        </w:tc>
        <w:tc>
          <w:tcPr>
            <w:tcW w:w="709" w:type="dxa"/>
            <w:shd w:val="clear" w:color="auto" w:fill="auto"/>
          </w:tcPr>
          <w:p w14:paraId="1009B70E" w14:textId="77777777" w:rsidR="00ED5558" w:rsidRPr="00867DDB" w:rsidRDefault="00ED5558" w:rsidP="00982F0B">
            <w:pPr>
              <w:spacing w:line="480" w:lineRule="auto"/>
              <w:ind w:rightChars="-41" w:right="-98"/>
              <w:rPr>
                <w:rFonts w:ascii="Times New Roman" w:hAnsi="Times New Roman"/>
                <w:b/>
                <w:color w:val="FF0000"/>
                <w:lang w:val="en-GB" w:eastAsia="zh-HK"/>
              </w:rPr>
            </w:pPr>
            <w:r w:rsidRPr="00867DDB">
              <w:rPr>
                <w:rFonts w:ascii="Times New Roman" w:hAnsi="Times New Roman"/>
                <w:b/>
                <w:color w:val="FF0000"/>
                <w:lang w:val="en-GB" w:eastAsia="zh-HK"/>
              </w:rPr>
              <w:t xml:space="preserve">Line </w:t>
            </w:r>
          </w:p>
        </w:tc>
      </w:tr>
      <w:tr w:rsidR="00AF2B45" w:rsidRPr="00867DDB" w14:paraId="44F5836C" w14:textId="77777777" w:rsidTr="00982F0B">
        <w:tc>
          <w:tcPr>
            <w:tcW w:w="4673" w:type="dxa"/>
            <w:shd w:val="clear" w:color="auto" w:fill="auto"/>
          </w:tcPr>
          <w:p w14:paraId="6DBFD9E8" w14:textId="77777777" w:rsidR="00ED5558" w:rsidRPr="00867DDB" w:rsidRDefault="00ED5558" w:rsidP="00982F0B">
            <w:pPr>
              <w:spacing w:line="480" w:lineRule="auto"/>
              <w:rPr>
                <w:rFonts w:ascii="Times New Roman" w:hAnsi="Times New Roman"/>
                <w:b/>
                <w:color w:val="FF0000"/>
                <w:lang w:val="en-GB" w:eastAsia="zh-HK"/>
              </w:rPr>
            </w:pPr>
            <w:r w:rsidRPr="00867DDB">
              <w:rPr>
                <w:rFonts w:ascii="Times New Roman" w:hAnsi="Times New Roman"/>
                <w:b/>
                <w:color w:val="FF0000"/>
                <w:lang w:val="en-GB"/>
              </w:rPr>
              <w:t>蘇軾《汲江煎茶》</w:t>
            </w:r>
            <w:r w:rsidRPr="00867DDB">
              <w:rPr>
                <w:rStyle w:val="FootnoteReference"/>
                <w:rFonts w:ascii="Times New Roman" w:hAnsi="Times New Roman"/>
                <w:b/>
                <w:color w:val="FF0000"/>
                <w:lang w:val="en-GB"/>
              </w:rPr>
              <w:footnoteReference w:id="2"/>
            </w:r>
            <w:r w:rsidRPr="00867DDB">
              <w:rPr>
                <w:rFonts w:ascii="Times New Roman" w:hAnsi="Times New Roman"/>
                <w:b/>
                <w:color w:val="FF0000"/>
                <w:lang w:val="en-GB"/>
              </w:rPr>
              <w:t xml:space="preserve"> </w:t>
            </w:r>
          </w:p>
        </w:tc>
        <w:tc>
          <w:tcPr>
            <w:tcW w:w="709" w:type="dxa"/>
            <w:shd w:val="clear" w:color="auto" w:fill="auto"/>
          </w:tcPr>
          <w:p w14:paraId="7417827A" w14:textId="77777777" w:rsidR="00ED5558" w:rsidRPr="00867DDB" w:rsidRDefault="00ED5558" w:rsidP="00982F0B">
            <w:pPr>
              <w:spacing w:line="480" w:lineRule="auto"/>
              <w:rPr>
                <w:rFonts w:ascii="Times New Roman" w:hAnsi="Times New Roman"/>
                <w:b/>
                <w:color w:val="FF0000"/>
                <w:lang w:val="en-GB" w:eastAsia="zh-HK"/>
              </w:rPr>
            </w:pPr>
          </w:p>
        </w:tc>
      </w:tr>
      <w:tr w:rsidR="00AF2B45" w:rsidRPr="00867DDB" w14:paraId="2ADE30BB" w14:textId="77777777" w:rsidTr="00982F0B">
        <w:tc>
          <w:tcPr>
            <w:tcW w:w="4673" w:type="dxa"/>
            <w:shd w:val="clear" w:color="auto" w:fill="auto"/>
          </w:tcPr>
          <w:p w14:paraId="19BF9EE1"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rPr>
              <w:t>活水還須活火烹</w:t>
            </w:r>
            <w:r w:rsidRPr="00867DDB">
              <w:rPr>
                <w:rFonts w:ascii="Times New Roman" w:hAnsi="Times New Roman"/>
                <w:color w:val="FF0000"/>
                <w:lang w:val="en-GB" w:eastAsia="zh-HK"/>
              </w:rPr>
              <w:t xml:space="preserve"> (</w:t>
            </w:r>
            <w:r w:rsidRPr="00867DDB">
              <w:rPr>
                <w:rFonts w:ascii="Times New Roman" w:hAnsi="Times New Roman"/>
                <w:i/>
                <w:color w:val="FF0000"/>
                <w:lang w:val="en-GB" w:eastAsia="zh-HK"/>
              </w:rPr>
              <w:t>-aeng</w:t>
            </w:r>
            <w:r w:rsidRPr="00867DDB">
              <w:rPr>
                <w:rFonts w:ascii="Times New Roman" w:hAnsi="Times New Roman"/>
                <w:color w:val="FF0000"/>
                <w:lang w:val="en-GB" w:eastAsia="zh-HK"/>
              </w:rPr>
              <w:t>)</w:t>
            </w:r>
          </w:p>
          <w:p w14:paraId="673ECCA4"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 | — — | | —</w:t>
            </w:r>
          </w:p>
        </w:tc>
        <w:tc>
          <w:tcPr>
            <w:tcW w:w="709" w:type="dxa"/>
            <w:shd w:val="clear" w:color="auto" w:fill="auto"/>
          </w:tcPr>
          <w:p w14:paraId="6F3DA48A"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1</w:t>
            </w:r>
          </w:p>
        </w:tc>
      </w:tr>
      <w:tr w:rsidR="00AF2B45" w:rsidRPr="00867DDB" w14:paraId="7C935D31" w14:textId="77777777" w:rsidTr="00982F0B">
        <w:tc>
          <w:tcPr>
            <w:tcW w:w="4673" w:type="dxa"/>
            <w:shd w:val="clear" w:color="auto" w:fill="auto"/>
          </w:tcPr>
          <w:p w14:paraId="29002D4F"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rPr>
              <w:t>自臨釣石取深清</w:t>
            </w:r>
            <w:r w:rsidRPr="00867DDB">
              <w:rPr>
                <w:rFonts w:ascii="Times New Roman" w:hAnsi="Times New Roman"/>
                <w:color w:val="FF0000"/>
                <w:lang w:val="en-GB" w:eastAsia="zh-HK"/>
              </w:rPr>
              <w:t xml:space="preserve"> (-</w:t>
            </w:r>
            <w:r w:rsidRPr="00867DDB">
              <w:rPr>
                <w:rFonts w:ascii="Times New Roman" w:hAnsi="Times New Roman"/>
                <w:i/>
                <w:iCs/>
                <w:color w:val="FF0000"/>
                <w:lang w:val="en-GB" w:eastAsia="zh-HK"/>
              </w:rPr>
              <w:t>aeng</w:t>
            </w:r>
            <w:r w:rsidRPr="00867DDB">
              <w:rPr>
                <w:rFonts w:ascii="Times New Roman" w:hAnsi="Times New Roman"/>
                <w:color w:val="FF0000"/>
                <w:lang w:val="en-GB" w:eastAsia="zh-HK"/>
              </w:rPr>
              <w:t>)</w:t>
            </w:r>
          </w:p>
          <w:p w14:paraId="06D6EC18" w14:textId="77777777" w:rsidR="00ED5558" w:rsidRPr="00867DDB" w:rsidRDefault="00ED5558" w:rsidP="00982F0B">
            <w:pPr>
              <w:spacing w:line="480" w:lineRule="auto"/>
              <w:rPr>
                <w:rFonts w:ascii="Times New Roman" w:hAnsi="Times New Roman"/>
                <w:color w:val="FF0000"/>
                <w:bdr w:val="single" w:sz="4" w:space="0" w:color="auto"/>
                <w:lang w:val="en-GB" w:eastAsia="zh-HK"/>
              </w:rPr>
            </w:pPr>
            <w:r w:rsidRPr="00867DDB">
              <w:rPr>
                <w:rFonts w:ascii="Times New Roman" w:hAnsi="Times New Roman"/>
                <w:color w:val="FF0000"/>
                <w:lang w:val="en-GB" w:eastAsia="zh-HK"/>
              </w:rPr>
              <w:t>(|) — | | | — —</w:t>
            </w:r>
          </w:p>
        </w:tc>
        <w:tc>
          <w:tcPr>
            <w:tcW w:w="709" w:type="dxa"/>
            <w:shd w:val="clear" w:color="auto" w:fill="auto"/>
          </w:tcPr>
          <w:p w14:paraId="7E2C17A0"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2</w:t>
            </w:r>
          </w:p>
        </w:tc>
      </w:tr>
      <w:tr w:rsidR="00AF2B45" w:rsidRPr="00867DDB" w14:paraId="7E434B66" w14:textId="77777777" w:rsidTr="00982F0B">
        <w:tc>
          <w:tcPr>
            <w:tcW w:w="4673" w:type="dxa"/>
            <w:shd w:val="clear" w:color="auto" w:fill="auto"/>
          </w:tcPr>
          <w:p w14:paraId="3C6B1B9C" w14:textId="77777777" w:rsidR="00ED5558" w:rsidRPr="00867DDB" w:rsidRDefault="00ED5558" w:rsidP="00982F0B">
            <w:pPr>
              <w:spacing w:line="480" w:lineRule="auto"/>
              <w:rPr>
                <w:rFonts w:ascii="Times New Roman" w:hAnsi="Times New Roman"/>
                <w:color w:val="FF0000"/>
                <w:bdr w:val="single" w:sz="4" w:space="0" w:color="auto"/>
                <w:lang w:val="en-GB" w:eastAsia="zh-HK"/>
              </w:rPr>
            </w:pPr>
            <w:r w:rsidRPr="00867DDB">
              <w:rPr>
                <w:rFonts w:ascii="Times New Roman" w:hAnsi="Times New Roman"/>
                <w:color w:val="FF0000"/>
                <w:lang w:val="en-GB"/>
              </w:rPr>
              <w:t>…</w:t>
            </w:r>
          </w:p>
        </w:tc>
        <w:tc>
          <w:tcPr>
            <w:tcW w:w="709" w:type="dxa"/>
            <w:shd w:val="clear" w:color="auto" w:fill="auto"/>
          </w:tcPr>
          <w:p w14:paraId="740EFE6B"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w:t>
            </w:r>
          </w:p>
        </w:tc>
      </w:tr>
      <w:tr w:rsidR="00AF2B45" w:rsidRPr="00867DDB" w14:paraId="2E11335F" w14:textId="77777777" w:rsidTr="00982F0B">
        <w:tc>
          <w:tcPr>
            <w:tcW w:w="4673" w:type="dxa"/>
            <w:shd w:val="clear" w:color="auto" w:fill="auto"/>
          </w:tcPr>
          <w:p w14:paraId="76B0840F"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rPr>
              <w:t>坐聽荒城長短更</w:t>
            </w:r>
            <w:r w:rsidRPr="00867DDB">
              <w:rPr>
                <w:rFonts w:ascii="Times New Roman" w:hAnsi="Times New Roman"/>
                <w:color w:val="FF0000"/>
                <w:lang w:val="en-GB" w:eastAsia="zh-HK"/>
              </w:rPr>
              <w:t xml:space="preserve"> (</w:t>
            </w:r>
            <w:r w:rsidRPr="00867DDB">
              <w:rPr>
                <w:rFonts w:ascii="Times New Roman" w:hAnsi="Times New Roman"/>
                <w:i/>
                <w:color w:val="FF0000"/>
                <w:lang w:val="en-GB" w:eastAsia="zh-HK"/>
              </w:rPr>
              <w:t>-aeng</w:t>
            </w:r>
            <w:r w:rsidRPr="00867DDB">
              <w:rPr>
                <w:rFonts w:ascii="Times New Roman" w:hAnsi="Times New Roman"/>
                <w:color w:val="FF0000"/>
                <w:lang w:val="en-GB" w:eastAsia="zh-HK"/>
              </w:rPr>
              <w:t>)</w:t>
            </w:r>
          </w:p>
          <w:p w14:paraId="6CC724F7" w14:textId="77777777" w:rsidR="00ED5558" w:rsidRPr="00867DDB" w:rsidRDefault="00ED5558" w:rsidP="00982F0B">
            <w:pPr>
              <w:spacing w:line="480" w:lineRule="auto"/>
              <w:rPr>
                <w:rFonts w:ascii="Times New Roman" w:hAnsi="Times New Roman"/>
                <w:color w:val="FF0000"/>
                <w:bdr w:val="single" w:sz="4" w:space="0" w:color="auto"/>
                <w:lang w:val="en-GB" w:eastAsia="zh-HK"/>
              </w:rPr>
            </w:pPr>
            <w:r w:rsidRPr="00867DDB">
              <w:rPr>
                <w:rFonts w:ascii="Times New Roman" w:hAnsi="Times New Roman"/>
                <w:color w:val="FF0000"/>
                <w:lang w:val="en-GB" w:eastAsia="zh-HK"/>
              </w:rPr>
              <w:t>| | — — (—) | —</w:t>
            </w:r>
          </w:p>
        </w:tc>
        <w:tc>
          <w:tcPr>
            <w:tcW w:w="709" w:type="dxa"/>
            <w:shd w:val="clear" w:color="auto" w:fill="auto"/>
          </w:tcPr>
          <w:p w14:paraId="2EE1F8C4" w14:textId="77777777" w:rsidR="00ED5558" w:rsidRPr="00867DDB" w:rsidRDefault="00ED5558" w:rsidP="00982F0B">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8</w:t>
            </w:r>
          </w:p>
        </w:tc>
      </w:tr>
    </w:tbl>
    <w:p w14:paraId="64EC97E1" w14:textId="6944861A" w:rsidR="00ED5558" w:rsidRPr="00867DDB" w:rsidRDefault="00ED5558" w:rsidP="00ED5558">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This is a heptasyllabic regulated poem. Lines 1 to 4 constitute the first quatrain; lines 5 to 8 the second quatrain.</w:t>
      </w:r>
      <w:del w:id="5" w:author="JA" w:date="2022-11-06T19:01:00Z">
        <w:r w:rsidRPr="00867DDB" w:rsidDel="004318B5">
          <w:rPr>
            <w:rFonts w:ascii="Times New Roman" w:hAnsi="Times New Roman"/>
            <w:color w:val="FF0000"/>
            <w:lang w:val="en-GB" w:eastAsia="zh-HK"/>
          </w:rPr>
          <w:delText xml:space="preserve"> </w:delText>
        </w:r>
      </w:del>
    </w:p>
    <w:p w14:paraId="638B80CE" w14:textId="77777777" w:rsidR="00ED5558" w:rsidRPr="00867DDB" w:rsidRDefault="00ED5558" w:rsidP="00ED5558">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Every two lines are called “a couplet.”</w:t>
      </w:r>
    </w:p>
    <w:p w14:paraId="79D95884" w14:textId="04D97023" w:rsidR="00ED5558" w:rsidRPr="00867DDB" w:rsidRDefault="00ED5558" w:rsidP="00ED5558">
      <w:pPr>
        <w:spacing w:line="480" w:lineRule="auto"/>
        <w:rPr>
          <w:rFonts w:ascii="Times New Roman" w:hAnsi="Times New Roman"/>
          <w:color w:val="FF0000"/>
          <w:lang w:val="en-GB" w:eastAsia="zh-HK"/>
        </w:rPr>
      </w:pPr>
      <w:r w:rsidRPr="00867DDB">
        <w:rPr>
          <w:rFonts w:ascii="Times New Roman" w:hAnsi="Times New Roman"/>
          <w:color w:val="FF0000"/>
          <w:lang w:val="en-GB" w:eastAsia="zh-HK"/>
        </w:rPr>
        <w:t>The ending character of every even line should rhyme with the level</w:t>
      </w:r>
      <w:r w:rsidRPr="00867DDB">
        <w:rPr>
          <w:rFonts w:ascii="Times New Roman" w:hAnsi="Times New Roman"/>
          <w:i/>
          <w:iCs/>
          <w:color w:val="FF0000"/>
          <w:lang w:val="en-GB" w:eastAsia="zh-HK"/>
        </w:rPr>
        <w:t xml:space="preserve"> </w:t>
      </w:r>
      <w:r w:rsidRPr="00867DDB">
        <w:rPr>
          <w:rFonts w:ascii="Times New Roman" w:hAnsi="Times New Roman"/>
          <w:color w:val="FF0000"/>
          <w:lang w:val="en-GB" w:eastAsia="zh-HK"/>
        </w:rPr>
        <w:t>tones.</w:t>
      </w:r>
      <w:del w:id="6" w:author="JA" w:date="2022-11-06T19:01:00Z">
        <w:r w:rsidRPr="00867DDB" w:rsidDel="004318B5">
          <w:rPr>
            <w:rFonts w:ascii="Times New Roman" w:hAnsi="Times New Roman"/>
            <w:color w:val="FF0000"/>
            <w:lang w:val="en-GB" w:eastAsia="zh-HK"/>
          </w:rPr>
          <w:delText xml:space="preserve"> </w:delText>
        </w:r>
      </w:del>
    </w:p>
    <w:p w14:paraId="2225BF8F" w14:textId="24AF9647" w:rsidR="00ED5558" w:rsidRPr="00867DDB" w:rsidRDefault="00ED5558" w:rsidP="00ED5558">
      <w:pPr>
        <w:spacing w:line="480" w:lineRule="auto"/>
        <w:rPr>
          <w:rFonts w:ascii="Times New Roman" w:hAnsi="Times New Roman"/>
          <w:color w:val="FF0000"/>
          <w:lang w:val="en-GB"/>
        </w:rPr>
      </w:pPr>
      <w:r w:rsidRPr="00867DDB">
        <w:rPr>
          <w:rFonts w:ascii="Times New Roman" w:hAnsi="Times New Roman"/>
          <w:color w:val="FF0000"/>
          <w:lang w:val="en-GB" w:eastAsia="zh-HK"/>
        </w:rPr>
        <w:lastRenderedPageBreak/>
        <w:t>The grammatical structure of lines 3 and 4 (the second couplet) and lines 5 and 6 (third couplet) should be parallel.</w:t>
      </w:r>
      <w:del w:id="7" w:author="JA" w:date="2022-11-06T19:01:00Z">
        <w:r w:rsidRPr="00867DDB" w:rsidDel="004318B5">
          <w:rPr>
            <w:rFonts w:ascii="Times New Roman" w:hAnsi="Times New Roman"/>
            <w:color w:val="FF0000"/>
            <w:lang w:val="en-GB" w:eastAsia="zh-HK"/>
          </w:rPr>
          <w:delText xml:space="preserve"> </w:delText>
        </w:r>
      </w:del>
    </w:p>
    <w:p w14:paraId="1D329151" w14:textId="77777777" w:rsidR="00ED5558" w:rsidRPr="00867DDB" w:rsidRDefault="00ED5558" w:rsidP="00ED5558">
      <w:pPr>
        <w:spacing w:line="480" w:lineRule="auto"/>
        <w:rPr>
          <w:rFonts w:ascii="Times New Roman" w:hAnsi="Times New Roman"/>
          <w:color w:val="FF0000"/>
          <w:lang w:val="en-GB" w:eastAsia="zh-HK"/>
        </w:rPr>
      </w:pPr>
    </w:p>
    <w:p w14:paraId="37FD8507" w14:textId="7F24F808" w:rsidR="00ED5558" w:rsidRPr="00867DDB" w:rsidRDefault="00ED5558" w:rsidP="00ED5558">
      <w:pPr>
        <w:spacing w:line="480" w:lineRule="auto"/>
        <w:rPr>
          <w:rFonts w:ascii="Times New Roman" w:hAnsi="Times New Roman"/>
          <w:color w:val="FF0000"/>
          <w:lang w:val="en-GB" w:eastAsia="zh-HK"/>
        </w:rPr>
      </w:pPr>
      <w:del w:id="8" w:author="JA" w:date="2022-11-06T12:02:00Z">
        <w:r w:rsidRPr="00867DDB" w:rsidDel="00AC1D59">
          <w:rPr>
            <w:rFonts w:ascii="Times New Roman" w:hAnsi="Times New Roman"/>
            <w:color w:val="FF0000"/>
            <w:lang w:val="en-GB" w:eastAsia="zh-HK"/>
          </w:rPr>
          <w:delText xml:space="preserve">Prosody </w:delText>
        </w:r>
      </w:del>
      <w:ins w:id="9" w:author="JA" w:date="2022-11-06T12:02:00Z">
        <w:r w:rsidR="00AC1D59">
          <w:rPr>
            <w:rFonts w:ascii="Times New Roman" w:hAnsi="Times New Roman"/>
            <w:color w:val="FF0000"/>
            <w:lang w:val="en-GB" w:eastAsia="zh-HK"/>
          </w:rPr>
          <w:t>The p</w:t>
        </w:r>
        <w:r w:rsidR="00AC1D59" w:rsidRPr="00867DDB">
          <w:rPr>
            <w:rFonts w:ascii="Times New Roman" w:hAnsi="Times New Roman"/>
            <w:color w:val="FF0000"/>
            <w:lang w:val="en-GB" w:eastAsia="zh-HK"/>
          </w:rPr>
          <w:t xml:space="preserve">rosody </w:t>
        </w:r>
      </w:ins>
      <w:r w:rsidRPr="00867DDB">
        <w:rPr>
          <w:rFonts w:ascii="Times New Roman" w:hAnsi="Times New Roman"/>
          <w:color w:val="FF0000"/>
          <w:lang w:val="en-GB" w:eastAsia="zh-HK"/>
        </w:rPr>
        <w:t>of the poems:</w:t>
      </w:r>
      <w:del w:id="10" w:author="JA" w:date="2022-11-06T19:01:00Z">
        <w:r w:rsidRPr="00867DDB" w:rsidDel="004318B5">
          <w:rPr>
            <w:rFonts w:ascii="Times New Roman" w:hAnsi="Times New Roman"/>
            <w:color w:val="FF0000"/>
            <w:lang w:val="en-GB" w:eastAsia="zh-HK"/>
          </w:rPr>
          <w:delText xml:space="preserve"> </w:delText>
        </w:r>
      </w:del>
    </w:p>
    <w:p w14:paraId="13E524A7" w14:textId="484C4DBB" w:rsidR="00ED5558" w:rsidRPr="00867DDB" w:rsidRDefault="00ED5558" w:rsidP="00ED5558">
      <w:pPr>
        <w:spacing w:line="480" w:lineRule="auto"/>
        <w:rPr>
          <w:rFonts w:ascii="Times New Roman" w:hAnsi="Times New Roman"/>
          <w:color w:val="FF0000"/>
          <w:kern w:val="0"/>
          <w:lang w:val="en-GB"/>
        </w:rPr>
      </w:pPr>
      <w:r w:rsidRPr="00867DDB">
        <w:rPr>
          <w:rFonts w:ascii="Times New Roman" w:hAnsi="Times New Roman"/>
          <w:color w:val="FF0000"/>
          <w:lang w:val="en-GB" w:eastAsia="zh-HK"/>
        </w:rPr>
        <w:t>Symbols of “</w:t>
      </w:r>
      <w:r w:rsidRPr="00867DDB">
        <w:rPr>
          <w:rFonts w:ascii="Times New Roman" w:hAnsi="Times New Roman"/>
          <w:color w:val="FF0000"/>
          <w:lang w:val="en-GB"/>
        </w:rPr>
        <w:t>—</w:t>
      </w:r>
      <w:r w:rsidRPr="00867DDB">
        <w:rPr>
          <w:rFonts w:ascii="Times New Roman" w:hAnsi="Times New Roman"/>
          <w:color w:val="FF0000"/>
          <w:lang w:val="en-GB" w:eastAsia="zh-HK"/>
        </w:rPr>
        <w:t xml:space="preserve">” and “|” indicate respectively the </w:t>
      </w:r>
      <w:bookmarkStart w:id="11" w:name="_Hlk84581597"/>
      <w:r w:rsidRPr="00867DDB">
        <w:rPr>
          <w:rFonts w:ascii="Times New Roman" w:hAnsi="Times New Roman"/>
          <w:color w:val="FF0000"/>
          <w:lang w:val="en-GB" w:eastAsia="zh-HK"/>
        </w:rPr>
        <w:t>level tone</w:t>
      </w:r>
      <w:bookmarkEnd w:id="11"/>
      <w:r w:rsidRPr="00867DDB">
        <w:rPr>
          <w:rFonts w:ascii="Times New Roman" w:hAnsi="Times New Roman"/>
          <w:color w:val="FF0000"/>
          <w:lang w:val="en-GB" w:eastAsia="zh-HK"/>
        </w:rPr>
        <w:t xml:space="preserve"> (</w:t>
      </w:r>
      <w:r w:rsidRPr="00867DDB">
        <w:rPr>
          <w:rFonts w:ascii="Times New Roman" w:hAnsi="Times New Roman"/>
          <w:i/>
          <w:color w:val="FF0000"/>
          <w:lang w:val="en-GB" w:eastAsia="zh-HK"/>
        </w:rPr>
        <w:t>pingsheng</w:t>
      </w:r>
      <w:r w:rsidRPr="00867DDB">
        <w:rPr>
          <w:rFonts w:ascii="Times New Roman" w:hAnsi="Times New Roman"/>
          <w:iCs/>
          <w:color w:val="FF0000"/>
          <w:lang w:val="en-GB" w:eastAsia="zh-HK"/>
        </w:rPr>
        <w:t xml:space="preserve">) </w:t>
      </w:r>
      <w:r w:rsidRPr="00867DDB">
        <w:rPr>
          <w:rFonts w:ascii="Times New Roman" w:hAnsi="Times New Roman"/>
          <w:color w:val="FF0000"/>
          <w:lang w:val="en-GB" w:eastAsia="zh-HK"/>
        </w:rPr>
        <w:t>and the oblique tone (</w:t>
      </w:r>
      <w:r w:rsidRPr="00867DDB">
        <w:rPr>
          <w:rFonts w:ascii="Times New Roman" w:hAnsi="Times New Roman"/>
          <w:i/>
          <w:color w:val="FF0000"/>
          <w:lang w:val="en-GB" w:eastAsia="zh-HK"/>
        </w:rPr>
        <w:t>zesheng</w:t>
      </w:r>
      <w:r w:rsidRPr="00867DDB">
        <w:rPr>
          <w:rFonts w:ascii="Times New Roman" w:hAnsi="Times New Roman"/>
          <w:iCs/>
          <w:color w:val="FF0000"/>
          <w:lang w:val="en-GB" w:eastAsia="zh-HK"/>
        </w:rPr>
        <w:t xml:space="preserve">; </w:t>
      </w:r>
      <w:r w:rsidRPr="00867DDB">
        <w:rPr>
          <w:rFonts w:ascii="Times New Roman" w:hAnsi="Times New Roman"/>
          <w:color w:val="FF0000"/>
          <w:lang w:val="en-GB"/>
        </w:rPr>
        <w:t xml:space="preserve">including the </w:t>
      </w:r>
      <w:r w:rsidRPr="00867DDB">
        <w:rPr>
          <w:rFonts w:ascii="Times New Roman" w:hAnsi="Times New Roman"/>
          <w:i/>
          <w:iCs/>
          <w:color w:val="FF0000"/>
          <w:lang w:val="en-GB"/>
        </w:rPr>
        <w:t>shangsheng</w:t>
      </w:r>
      <w:r w:rsidRPr="00867DDB">
        <w:rPr>
          <w:rFonts w:ascii="Times New Roman" w:hAnsi="Times New Roman"/>
          <w:color w:val="FF0000"/>
          <w:lang w:val="en-GB"/>
        </w:rPr>
        <w:t xml:space="preserve">, </w:t>
      </w:r>
      <w:r w:rsidRPr="00867DDB">
        <w:rPr>
          <w:rFonts w:ascii="Times New Roman" w:hAnsi="Times New Roman"/>
          <w:i/>
          <w:iCs/>
          <w:color w:val="FF0000"/>
          <w:lang w:val="en-GB"/>
        </w:rPr>
        <w:t>qusheng</w:t>
      </w:r>
      <w:r w:rsidRPr="00867DDB">
        <w:rPr>
          <w:rFonts w:ascii="Times New Roman" w:hAnsi="Times New Roman"/>
          <w:color w:val="FF0000"/>
          <w:lang w:val="en-GB"/>
        </w:rPr>
        <w:t xml:space="preserve">, and </w:t>
      </w:r>
      <w:r w:rsidRPr="00867DDB">
        <w:rPr>
          <w:rFonts w:ascii="Times New Roman" w:hAnsi="Times New Roman"/>
          <w:i/>
          <w:iCs/>
          <w:color w:val="FF0000"/>
          <w:lang w:val="en-GB"/>
        </w:rPr>
        <w:t>rushing</w:t>
      </w:r>
      <w:r w:rsidRPr="00867DDB">
        <w:rPr>
          <w:rFonts w:ascii="Times New Roman" w:hAnsi="Times New Roman"/>
          <w:color w:val="FF0000"/>
          <w:lang w:val="en-GB"/>
        </w:rPr>
        <w:t>)</w:t>
      </w:r>
      <w:r w:rsidRPr="00867DDB">
        <w:rPr>
          <w:rFonts w:ascii="Times New Roman" w:hAnsi="Times New Roman"/>
          <w:color w:val="FF0000"/>
          <w:lang w:val="en-GB" w:eastAsia="zh-HK"/>
        </w:rPr>
        <w:t xml:space="preserve"> of individual characters. Specific tonal patterns </w:t>
      </w:r>
      <w:r w:rsidRPr="00867DDB">
        <w:rPr>
          <w:rFonts w:ascii="Times New Roman" w:hAnsi="Times New Roman"/>
          <w:color w:val="FF0000"/>
          <w:lang w:val="en-GB"/>
        </w:rPr>
        <w:t xml:space="preserve">(tones divided into these two registers of </w:t>
      </w:r>
      <w:r w:rsidRPr="00867DDB">
        <w:rPr>
          <w:rFonts w:ascii="Times New Roman" w:hAnsi="Times New Roman"/>
          <w:i/>
          <w:color w:val="FF0000"/>
          <w:lang w:val="en-GB"/>
        </w:rPr>
        <w:t>ping</w:t>
      </w:r>
      <w:r w:rsidRPr="00867DDB">
        <w:rPr>
          <w:rFonts w:ascii="Times New Roman" w:hAnsi="Times New Roman"/>
          <w:color w:val="FF0000"/>
          <w:lang w:val="en-GB"/>
        </w:rPr>
        <w:t>/</w:t>
      </w:r>
      <w:r w:rsidRPr="00867DDB">
        <w:rPr>
          <w:rFonts w:ascii="Times New Roman" w:hAnsi="Times New Roman"/>
          <w:i/>
          <w:color w:val="FF0000"/>
          <w:lang w:val="en-GB"/>
        </w:rPr>
        <w:t>ze</w:t>
      </w:r>
      <w:r w:rsidRPr="00867DDB">
        <w:rPr>
          <w:rFonts w:ascii="Times New Roman" w:hAnsi="Times New Roman"/>
          <w:color w:val="FF0000"/>
          <w:lang w:val="en-GB"/>
        </w:rPr>
        <w:t>)</w:t>
      </w:r>
      <w:r w:rsidRPr="00867DDB">
        <w:rPr>
          <w:rFonts w:ascii="Times New Roman" w:hAnsi="Times New Roman"/>
          <w:color w:val="FF0000"/>
          <w:lang w:val="en-GB" w:eastAsia="zh-HK"/>
        </w:rPr>
        <w:t xml:space="preserve"> have been well developed since the Tang period for the quatrains (</w:t>
      </w:r>
      <w:r w:rsidRPr="00867DDB">
        <w:rPr>
          <w:rFonts w:ascii="Times New Roman" w:hAnsi="Times New Roman"/>
          <w:i/>
          <w:color w:val="FF0000"/>
          <w:lang w:val="en-GB" w:eastAsia="zh-HK"/>
        </w:rPr>
        <w:t>jüeju</w:t>
      </w:r>
      <w:r w:rsidRPr="00867DDB">
        <w:rPr>
          <w:rFonts w:ascii="Times New Roman" w:hAnsi="Times New Roman"/>
          <w:color w:val="FF0000"/>
          <w:lang w:val="en-GB" w:eastAsia="zh-HK"/>
        </w:rPr>
        <w:t xml:space="preserve">), which </w:t>
      </w:r>
      <w:del w:id="12" w:author="JA" w:date="2022-11-06T12:04:00Z">
        <w:r w:rsidRPr="00867DDB" w:rsidDel="00077D00">
          <w:rPr>
            <w:rFonts w:ascii="Times New Roman" w:hAnsi="Times New Roman"/>
            <w:color w:val="FF0000"/>
            <w:lang w:val="en-GB" w:eastAsia="zh-HK"/>
          </w:rPr>
          <w:delText xml:space="preserve">has </w:delText>
        </w:r>
      </w:del>
      <w:ins w:id="13" w:author="JA" w:date="2022-11-06T12:04:00Z">
        <w:r w:rsidR="00077D00" w:rsidRPr="00867DDB">
          <w:rPr>
            <w:rFonts w:ascii="Times New Roman" w:hAnsi="Times New Roman"/>
            <w:color w:val="FF0000"/>
            <w:lang w:val="en-GB" w:eastAsia="zh-HK"/>
          </w:rPr>
          <w:t>ha</w:t>
        </w:r>
        <w:r w:rsidR="00077D00">
          <w:rPr>
            <w:rFonts w:ascii="Times New Roman" w:hAnsi="Times New Roman"/>
            <w:color w:val="FF0000"/>
            <w:lang w:val="en-GB" w:eastAsia="zh-HK"/>
          </w:rPr>
          <w:t>ve</w:t>
        </w:r>
        <w:r w:rsidR="00077D00" w:rsidRPr="00867DDB">
          <w:rPr>
            <w:rFonts w:ascii="Times New Roman" w:hAnsi="Times New Roman"/>
            <w:color w:val="FF0000"/>
            <w:lang w:val="en-GB" w:eastAsia="zh-HK"/>
          </w:rPr>
          <w:t xml:space="preserve"> </w:t>
        </w:r>
      </w:ins>
      <w:r w:rsidRPr="00867DDB">
        <w:rPr>
          <w:rFonts w:ascii="Times New Roman" w:hAnsi="Times New Roman"/>
          <w:color w:val="FF0000"/>
          <w:lang w:val="en-GB" w:eastAsia="zh-HK"/>
        </w:rPr>
        <w:t>four lines in total and five or seven characters per line, and regulated poems (</w:t>
      </w:r>
      <w:r w:rsidRPr="00867DDB">
        <w:rPr>
          <w:rFonts w:ascii="Times New Roman" w:hAnsi="Times New Roman"/>
          <w:i/>
          <w:color w:val="FF0000"/>
          <w:lang w:val="en-GB" w:eastAsia="zh-HK"/>
        </w:rPr>
        <w:t>lüshi</w:t>
      </w:r>
      <w:r w:rsidRPr="00867DDB">
        <w:rPr>
          <w:rFonts w:ascii="Times New Roman" w:hAnsi="Times New Roman"/>
          <w:color w:val="FF0000"/>
          <w:lang w:val="en-GB"/>
        </w:rPr>
        <w:t>)</w:t>
      </w:r>
      <w:r w:rsidRPr="00867DDB">
        <w:rPr>
          <w:rFonts w:ascii="Times New Roman" w:hAnsi="Times New Roman"/>
          <w:color w:val="FF0000"/>
          <w:lang w:val="en-GB" w:eastAsia="zh-HK"/>
        </w:rPr>
        <w:t>, which has eight lines in total and five or seven characters per line. This means that there is a specified tonal requirement for each character in each poem.</w:t>
      </w:r>
      <w:r w:rsidRPr="00867DDB">
        <w:rPr>
          <w:rStyle w:val="FootnoteReference"/>
          <w:rFonts w:ascii="Times New Roman" w:hAnsi="Times New Roman"/>
          <w:color w:val="FF0000"/>
          <w:lang w:val="en-GB" w:eastAsia="zh-HK"/>
        </w:rPr>
        <w:footnoteReference w:id="3"/>
      </w:r>
      <w:r w:rsidRPr="00867DDB">
        <w:rPr>
          <w:rFonts w:ascii="Times New Roman" w:hAnsi="Times New Roman"/>
          <w:color w:val="FF0000"/>
          <w:lang w:val="en-GB" w:eastAsia="zh-HK"/>
        </w:rPr>
        <w:t xml:space="preserve"> Certain variations are allowed provided that they do not interfere with the </w:t>
      </w:r>
      <w:del w:id="14" w:author="JA" w:date="2022-11-06T12:04:00Z">
        <w:r w:rsidRPr="00867DDB" w:rsidDel="00AF61B7">
          <w:rPr>
            <w:rFonts w:ascii="Times New Roman" w:hAnsi="Times New Roman"/>
            <w:color w:val="FF0000"/>
            <w:lang w:val="en-GB" w:eastAsia="zh-HK"/>
          </w:rPr>
          <w:delText xml:space="preserve">entire </w:delText>
        </w:r>
      </w:del>
      <w:r w:rsidRPr="00867DDB">
        <w:rPr>
          <w:rFonts w:ascii="Times New Roman" w:hAnsi="Times New Roman"/>
          <w:color w:val="FF0000"/>
          <w:lang w:val="en-GB" w:eastAsia="zh-HK"/>
        </w:rPr>
        <w:t>tonal beauty of the literary works.</w:t>
      </w:r>
      <w:r w:rsidRPr="00867DDB">
        <w:rPr>
          <w:rStyle w:val="FootnoteReference"/>
          <w:rFonts w:ascii="Times New Roman" w:hAnsi="Times New Roman"/>
          <w:color w:val="FF0000"/>
          <w:lang w:val="en-GB" w:eastAsia="zh-HK"/>
        </w:rPr>
        <w:footnoteReference w:id="4"/>
      </w:r>
      <w:r w:rsidRPr="00867DDB">
        <w:rPr>
          <w:rFonts w:ascii="Times New Roman" w:hAnsi="Times New Roman"/>
          <w:color w:val="FF0000"/>
          <w:lang w:val="en-GB" w:eastAsia="zh-HK"/>
        </w:rPr>
        <w:t xml:space="preserve"> A position to be filled with a character that should bear the level tone in the specified pattern but is filled by an oblique-toned character appears in this format: (|);</w:t>
      </w:r>
      <w:del w:id="15" w:author="JA" w:date="2022-11-06T12:05:00Z">
        <w:r w:rsidRPr="00867DDB" w:rsidDel="00AF61B7">
          <w:rPr>
            <w:rFonts w:ascii="Times New Roman" w:hAnsi="Times New Roman"/>
            <w:color w:val="FF0000"/>
            <w:lang w:val="en-GB" w:eastAsia="zh-HK"/>
          </w:rPr>
          <w:delText xml:space="preserve"> conversely,</w:delText>
        </w:r>
      </w:del>
      <w:r w:rsidRPr="00867DDB">
        <w:rPr>
          <w:rFonts w:ascii="Times New Roman" w:hAnsi="Times New Roman"/>
          <w:color w:val="FF0000"/>
          <w:lang w:val="en-GB" w:eastAsia="zh-HK"/>
        </w:rPr>
        <w:t xml:space="preserve"> a position to be filled with a chara</w:t>
      </w:r>
      <w:r w:rsidRPr="00867DDB">
        <w:rPr>
          <w:rFonts w:ascii="Times New Roman" w:hAnsi="Times New Roman"/>
          <w:color w:val="FF0000"/>
          <w:szCs w:val="24"/>
          <w:lang w:val="en-GB" w:eastAsia="zh-HK"/>
        </w:rPr>
        <w:t xml:space="preserve">cter that should bear the </w:t>
      </w:r>
      <w:r w:rsidRPr="00867DDB">
        <w:rPr>
          <w:rFonts w:ascii="Times New Roman" w:hAnsi="Times New Roman"/>
          <w:iCs/>
          <w:color w:val="FF0000"/>
          <w:szCs w:val="24"/>
          <w:lang w:val="en-GB" w:eastAsia="zh-HK"/>
        </w:rPr>
        <w:t>oblique tone</w:t>
      </w:r>
      <w:r w:rsidRPr="00867DDB">
        <w:rPr>
          <w:rFonts w:ascii="Times New Roman" w:hAnsi="Times New Roman"/>
          <w:color w:val="FF0000"/>
          <w:szCs w:val="24"/>
          <w:lang w:val="en-GB" w:eastAsia="zh-HK"/>
        </w:rPr>
        <w:t xml:space="preserve"> but ends up with a </w:t>
      </w:r>
      <w:r w:rsidRPr="00867DDB">
        <w:rPr>
          <w:rFonts w:ascii="Times New Roman" w:hAnsi="Times New Roman"/>
          <w:color w:val="FF0000"/>
          <w:lang w:val="en-GB" w:eastAsia="zh-HK"/>
        </w:rPr>
        <w:t>level-toned</w:t>
      </w:r>
      <w:r w:rsidRPr="00867DDB">
        <w:rPr>
          <w:rFonts w:ascii="Times New Roman" w:hAnsi="Times New Roman"/>
          <w:color w:val="FF0000"/>
          <w:szCs w:val="24"/>
          <w:lang w:val="en-GB" w:eastAsia="zh-HK"/>
        </w:rPr>
        <w:t xml:space="preserve"> character appears: (</w:t>
      </w:r>
      <w:r w:rsidRPr="00867DDB">
        <w:rPr>
          <w:rFonts w:ascii="Times New Roman" w:hAnsi="Times New Roman"/>
          <w:color w:val="FF0000"/>
          <w:szCs w:val="24"/>
          <w:lang w:val="en-GB"/>
        </w:rPr>
        <w:t>—)</w:t>
      </w:r>
      <w:r w:rsidRPr="00867DDB">
        <w:rPr>
          <w:rFonts w:ascii="Times New Roman" w:hAnsi="Times New Roman"/>
          <w:color w:val="FF0000"/>
          <w:szCs w:val="24"/>
          <w:lang w:val="en-GB" w:eastAsia="zh-HK"/>
        </w:rPr>
        <w:t xml:space="preserve">. </w:t>
      </w:r>
      <w:r w:rsidRPr="00867DDB">
        <w:rPr>
          <w:rFonts w:ascii="Times New Roman" w:hAnsi="Times New Roman"/>
          <w:color w:val="FF0000"/>
          <w:kern w:val="0"/>
          <w:lang w:val="en-GB"/>
        </w:rPr>
        <w:t xml:space="preserve">The rhymes are based on the list of Middle Chinese transcription in the appendix of the Baxter-Sagart </w:t>
      </w:r>
      <w:r w:rsidRPr="00867DDB">
        <w:rPr>
          <w:rFonts w:ascii="Times New Roman" w:hAnsi="Times New Roman"/>
          <w:color w:val="FF0000"/>
          <w:kern w:val="0"/>
          <w:lang w:val="en-GB"/>
        </w:rPr>
        <w:lastRenderedPageBreak/>
        <w:t>Old Chinese reconstruction.</w:t>
      </w:r>
      <w:r w:rsidRPr="00867DDB">
        <w:rPr>
          <w:rStyle w:val="FootnoteReference"/>
          <w:rFonts w:ascii="Times New Roman" w:hAnsi="Times New Roman"/>
          <w:color w:val="FF0000"/>
          <w:szCs w:val="24"/>
          <w:lang w:val="en-GB" w:eastAsia="zh-HK"/>
        </w:rPr>
        <w:footnoteReference w:id="5"/>
      </w:r>
      <w:r w:rsidRPr="00867DDB">
        <w:rPr>
          <w:rFonts w:ascii="Times New Roman" w:hAnsi="Times New Roman"/>
          <w:color w:val="FF0000"/>
          <w:kern w:val="0"/>
          <w:lang w:val="en-GB"/>
        </w:rPr>
        <w:t xml:space="preserve"> William Baxter and Laurent Sagart do not intend to provide exact reconstructions of the sounds of individual characters, but they attempt to demonstrate the phonetic relationships of their pronunciations as recorded in the </w:t>
      </w:r>
      <w:r w:rsidRPr="00867DDB">
        <w:rPr>
          <w:rFonts w:ascii="Times New Roman" w:hAnsi="Times New Roman"/>
          <w:i/>
          <w:color w:val="FF0000"/>
          <w:lang w:val="en-GB"/>
        </w:rPr>
        <w:t>Widened Rhymes</w:t>
      </w:r>
      <w:r w:rsidRPr="00867DDB">
        <w:rPr>
          <w:rFonts w:ascii="Times New Roman" w:hAnsi="Times New Roman"/>
          <w:color w:val="FF0000"/>
          <w:kern w:val="0"/>
          <w:lang w:val="en-GB"/>
        </w:rPr>
        <w:t xml:space="preserve"> (</w:t>
      </w:r>
      <w:r w:rsidRPr="00867DDB">
        <w:rPr>
          <w:rFonts w:ascii="Times New Roman" w:hAnsi="Times New Roman"/>
          <w:i/>
          <w:color w:val="FF0000"/>
          <w:kern w:val="0"/>
          <w:lang w:val="en-GB"/>
        </w:rPr>
        <w:t>Guangyun</w:t>
      </w:r>
      <w:r w:rsidRPr="00867DDB">
        <w:rPr>
          <w:rFonts w:ascii="Times New Roman" w:hAnsi="Times New Roman"/>
          <w:color w:val="FF0000"/>
          <w:kern w:val="0"/>
          <w:lang w:val="en-GB"/>
        </w:rPr>
        <w:t xml:space="preserve">) and the </w:t>
      </w:r>
      <w:r w:rsidRPr="00867DDB">
        <w:rPr>
          <w:rFonts w:ascii="Times New Roman" w:hAnsi="Times New Roman"/>
          <w:i/>
          <w:color w:val="FF0000"/>
          <w:kern w:val="0"/>
          <w:lang w:val="en-GB"/>
        </w:rPr>
        <w:t>Explanations of the Classics</w:t>
      </w:r>
      <w:r w:rsidRPr="00867DDB">
        <w:rPr>
          <w:rFonts w:ascii="Times New Roman" w:hAnsi="Times New Roman"/>
          <w:color w:val="FF0000"/>
          <w:kern w:val="0"/>
          <w:lang w:val="en-GB"/>
        </w:rPr>
        <w:t xml:space="preserve"> (</w:t>
      </w:r>
      <w:r w:rsidRPr="00867DDB">
        <w:rPr>
          <w:rFonts w:ascii="Times New Roman" w:hAnsi="Times New Roman"/>
          <w:i/>
          <w:color w:val="FF0000"/>
          <w:kern w:val="0"/>
          <w:lang w:val="en-GB"/>
        </w:rPr>
        <w:t>Jingdian shiwen</w:t>
      </w:r>
      <w:r w:rsidRPr="00867DDB">
        <w:rPr>
          <w:rFonts w:ascii="Times New Roman" w:hAnsi="Times New Roman"/>
          <w:color w:val="FF0000"/>
          <w:kern w:val="0"/>
          <w:lang w:val="en-GB"/>
        </w:rPr>
        <w:t>).</w:t>
      </w:r>
      <w:r w:rsidRPr="00867DDB">
        <w:rPr>
          <w:rStyle w:val="FootnoteReference"/>
          <w:rFonts w:ascii="Times New Roman" w:hAnsi="Times New Roman"/>
          <w:color w:val="FF0000"/>
          <w:kern w:val="0"/>
          <w:lang w:val="en-GB"/>
        </w:rPr>
        <w:footnoteReference w:id="6"/>
      </w:r>
      <w:r w:rsidRPr="00867DDB">
        <w:rPr>
          <w:rFonts w:ascii="Times New Roman" w:hAnsi="Times New Roman"/>
          <w:color w:val="FF0000"/>
          <w:kern w:val="0"/>
          <w:lang w:val="en-GB"/>
        </w:rPr>
        <w:t xml:space="preserve"> Thus, in the main text we should not take their reconstructed rhymes as exact sounds. Occasionally their reconstructions are not consistent, but they, along with the identification of the Chinese categories of rhymes</w:t>
      </w:r>
      <w:r w:rsidRPr="00867DDB">
        <w:rPr>
          <w:rFonts w:ascii="Times New Roman" w:hAnsi="Times New Roman"/>
          <w:i/>
          <w:color w:val="FF0000"/>
          <w:kern w:val="0"/>
          <w:lang w:val="en-GB"/>
        </w:rPr>
        <w:t xml:space="preserve"> </w:t>
      </w:r>
      <w:r w:rsidRPr="00867DDB">
        <w:rPr>
          <w:rFonts w:ascii="Times New Roman" w:hAnsi="Times New Roman"/>
          <w:color w:val="FF0000"/>
          <w:kern w:val="0"/>
          <w:lang w:val="en-GB"/>
        </w:rPr>
        <w:t>(</w:t>
      </w:r>
      <w:r w:rsidRPr="00867DDB">
        <w:rPr>
          <w:rFonts w:ascii="Times New Roman" w:hAnsi="Times New Roman"/>
          <w:i/>
          <w:color w:val="FF0000"/>
          <w:kern w:val="0"/>
          <w:lang w:val="en-GB"/>
        </w:rPr>
        <w:t>yunbu</w:t>
      </w:r>
      <w:r w:rsidRPr="00867DDB">
        <w:rPr>
          <w:rFonts w:ascii="Times New Roman" w:hAnsi="Times New Roman"/>
          <w:color w:val="FF0000"/>
          <w:kern w:val="0"/>
          <w:lang w:val="en-GB"/>
        </w:rPr>
        <w:t>), will indicate groupings of rhymes and euphonies that were intended by the original writers. Groups of euphonies frequently appear in the poems that do not require strict prosodic patterns. We will see that the writers often mixed groups of euphonies together to construct melodically pleasant patterns, which are not strictly rhymed.</w:t>
      </w:r>
      <w:r w:rsidRPr="00867DDB">
        <w:rPr>
          <w:rStyle w:val="FootnoteReference"/>
          <w:rFonts w:ascii="Times New Roman" w:hAnsi="Times New Roman"/>
          <w:color w:val="FF0000"/>
          <w:kern w:val="0"/>
          <w:lang w:val="en-GB"/>
        </w:rPr>
        <w:footnoteReference w:id="7"/>
      </w:r>
      <w:del w:id="16" w:author="JA" w:date="2022-11-06T19:01:00Z">
        <w:r w:rsidRPr="00867DDB" w:rsidDel="004318B5">
          <w:rPr>
            <w:rFonts w:ascii="Times New Roman" w:hAnsi="Times New Roman"/>
            <w:color w:val="FF0000"/>
            <w:kern w:val="0"/>
            <w:lang w:val="en-GB"/>
          </w:rPr>
          <w:delText xml:space="preserve"> </w:delText>
        </w:r>
      </w:del>
    </w:p>
    <w:p w14:paraId="0B17C90E" w14:textId="77777777" w:rsidR="00867DDB" w:rsidRPr="00867DDB" w:rsidRDefault="00867DDB" w:rsidP="00DB0FB4">
      <w:pPr>
        <w:widowControl/>
        <w:spacing w:line="480" w:lineRule="auto"/>
        <w:rPr>
          <w:rFonts w:ascii="Times New Roman" w:hAnsi="Times New Roman"/>
          <w:color w:val="FF0000"/>
          <w:kern w:val="0"/>
          <w:lang w:val="en-GB"/>
        </w:rPr>
      </w:pPr>
    </w:p>
    <w:p w14:paraId="58BBDC9B" w14:textId="305E8364" w:rsidR="00ED5558" w:rsidRPr="00867DDB" w:rsidRDefault="00867DDB" w:rsidP="00DB0FB4">
      <w:pPr>
        <w:widowControl/>
        <w:spacing w:line="480" w:lineRule="auto"/>
        <w:rPr>
          <w:rFonts w:ascii="Times New Roman" w:hAnsi="Times New Roman"/>
          <w:lang w:val="en-GB"/>
        </w:rPr>
      </w:pPr>
      <w:r w:rsidRPr="00867DDB">
        <w:rPr>
          <w:rFonts w:ascii="Times New Roman" w:hAnsi="Times New Roman"/>
          <w:color w:val="FF0000"/>
          <w:kern w:val="0"/>
          <w:lang w:val="en-GB"/>
        </w:rPr>
        <w:t>NOT YET EDITED</w:t>
      </w:r>
      <w:r w:rsidR="00ED5558" w:rsidRPr="00867DDB">
        <w:rPr>
          <w:rFonts w:ascii="Times New Roman" w:hAnsi="Times New Roman"/>
          <w:kern w:val="0"/>
          <w:lang w:val="en-GB"/>
        </w:rPr>
        <w:br w:type="page"/>
      </w:r>
      <w:ins w:id="17" w:author="Christopher Fotheringham" w:date="2022-10-07T15:57:00Z">
        <w:r w:rsidR="00ED5558" w:rsidRPr="00007E0D">
          <w:rPr>
            <w:rFonts w:ascii="Times New Roman" w:hAnsi="Times New Roman"/>
            <w:lang w:val="en-GB" w:eastAsia="zh-HK"/>
          </w:rPr>
          <w:lastRenderedPageBreak/>
          <w:br w:type="page"/>
        </w:r>
      </w:ins>
    </w:p>
    <w:p w14:paraId="3A0AFA27" w14:textId="324EDE78" w:rsidR="002B0AA4" w:rsidRPr="00867DDB" w:rsidRDefault="002B0AA4" w:rsidP="002B0AA4">
      <w:pPr>
        <w:spacing w:line="480" w:lineRule="auto"/>
        <w:rPr>
          <w:rFonts w:ascii="Times New Roman" w:hAnsi="Times New Roman"/>
          <w:b/>
          <w:sz w:val="36"/>
          <w:lang w:val="en-GB"/>
        </w:rPr>
      </w:pPr>
      <w:r w:rsidRPr="00867DDB">
        <w:rPr>
          <w:rFonts w:ascii="Times New Roman" w:hAnsi="Times New Roman"/>
          <w:b/>
          <w:sz w:val="36"/>
          <w:lang w:val="en-GB"/>
        </w:rPr>
        <w:lastRenderedPageBreak/>
        <w:t>Introduction</w:t>
      </w:r>
      <w:del w:id="18" w:author="JA" w:date="2022-11-06T19:01:00Z">
        <w:r w:rsidRPr="00867DDB" w:rsidDel="004318B5">
          <w:rPr>
            <w:rFonts w:ascii="Times New Roman" w:hAnsi="Times New Roman"/>
            <w:b/>
            <w:sz w:val="36"/>
            <w:lang w:val="en-GB"/>
          </w:rPr>
          <w:delText xml:space="preserve"> </w:delText>
        </w:r>
      </w:del>
    </w:p>
    <w:p w14:paraId="522B8DD2" w14:textId="2894F450" w:rsidR="002B0AA4" w:rsidRPr="00867DDB" w:rsidRDefault="002B0AA4" w:rsidP="002B0AA4">
      <w:pPr>
        <w:spacing w:line="480" w:lineRule="auto"/>
        <w:rPr>
          <w:rFonts w:ascii="Times New Roman" w:hAnsi="Times New Roman"/>
          <w:b/>
          <w:sz w:val="32"/>
          <w:lang w:val="en-GB"/>
        </w:rPr>
      </w:pPr>
      <w:r w:rsidRPr="00867DDB">
        <w:rPr>
          <w:rFonts w:ascii="Times New Roman" w:hAnsi="Times New Roman"/>
          <w:b/>
          <w:sz w:val="32"/>
          <w:lang w:val="en-GB"/>
        </w:rPr>
        <w:t xml:space="preserve">Cultures of tea, fragrance, and </w:t>
      </w:r>
      <w:r w:rsidRPr="00867DDB">
        <w:rPr>
          <w:rFonts w:ascii="Times New Roman" w:hAnsi="Times New Roman"/>
          <w:b/>
          <w:i/>
          <w:sz w:val="32"/>
          <w:lang w:val="en-GB"/>
        </w:rPr>
        <w:t xml:space="preserve">qin </w:t>
      </w:r>
      <w:r w:rsidRPr="00867DDB">
        <w:rPr>
          <w:rFonts w:ascii="Times New Roman" w:hAnsi="Times New Roman"/>
          <w:b/>
          <w:sz w:val="32"/>
          <w:lang w:val="en-GB"/>
        </w:rPr>
        <w:t>music today</w:t>
      </w:r>
      <w:del w:id="19" w:author="Christopher Fotheringham" w:date="2022-10-07T15:57:00Z">
        <w:r w:rsidR="005F3CF7" w:rsidRPr="000D4663">
          <w:rPr>
            <w:rFonts w:ascii="Times New Roman" w:hAnsi="Times New Roman"/>
            <w:bCs/>
            <w:szCs w:val="24"/>
          </w:rPr>
          <w:delText xml:space="preserve"> </w:delText>
        </w:r>
      </w:del>
    </w:p>
    <w:p w14:paraId="6BECA174" w14:textId="16B96BC7" w:rsidR="002B0AA4" w:rsidRPr="00867DDB" w:rsidRDefault="002B0AA4" w:rsidP="00867DDB">
      <w:pPr>
        <w:spacing w:line="480" w:lineRule="auto"/>
        <w:rPr>
          <w:rFonts w:ascii="Times New Roman" w:hAnsi="Times New Roman"/>
          <w:lang w:val="en-GB"/>
        </w:rPr>
      </w:pPr>
      <w:r w:rsidRPr="00867DDB">
        <w:rPr>
          <w:rFonts w:ascii="Times New Roman" w:hAnsi="Times New Roman"/>
          <w:lang w:val="en-GB"/>
        </w:rPr>
        <w:t>Tea</w:t>
      </w:r>
      <w:ins w:id="20" w:author="Christopher Fotheringham" w:date="2022-10-07T15:57:00Z">
        <w:r w:rsidRPr="00007E0D">
          <w:rPr>
            <w:rFonts w:ascii="Times New Roman" w:hAnsi="Times New Roman"/>
            <w:lang w:val="en-GB" w:eastAsia="zh-HK"/>
          </w:rPr>
          <w:t xml:space="preserve">, or </w:t>
        </w:r>
        <w:r w:rsidRPr="00007E0D">
          <w:rPr>
            <w:rFonts w:ascii="Times New Roman" w:hAnsi="Times New Roman"/>
            <w:i/>
            <w:iCs/>
            <w:lang w:val="en-GB" w:eastAsia="zh-HK"/>
          </w:rPr>
          <w:t>cha</w:t>
        </w:r>
      </w:ins>
      <w:r w:rsidRPr="00867DDB">
        <w:rPr>
          <w:rFonts w:ascii="Times New Roman" w:hAnsi="Times New Roman"/>
          <w:i/>
          <w:lang w:val="en-GB"/>
        </w:rPr>
        <w:t xml:space="preserve"> </w:t>
      </w:r>
      <w:r w:rsidRPr="00867DDB">
        <w:rPr>
          <w:rFonts w:ascii="Times New Roman" w:hAnsi="Times New Roman"/>
          <w:lang w:val="en-GB"/>
        </w:rPr>
        <w:t xml:space="preserve">in </w:t>
      </w:r>
      <w:ins w:id="21" w:author="Christopher Fotheringham" w:date="2022-10-07T15:57:00Z">
        <w:r w:rsidRPr="00007E0D">
          <w:rPr>
            <w:rFonts w:ascii="Times New Roman" w:hAnsi="Times New Roman"/>
            <w:lang w:val="en-GB" w:eastAsia="zh-HK"/>
          </w:rPr>
          <w:t>Chinese (botanical</w:t>
        </w:r>
      </w:ins>
      <w:r w:rsidRPr="00867DDB">
        <w:rPr>
          <w:rFonts w:ascii="Times New Roman" w:hAnsi="Times New Roman"/>
          <w:lang w:val="en-GB"/>
        </w:rPr>
        <w:t xml:space="preserve"> name</w:t>
      </w:r>
      <w:del w:id="22" w:author="Christopher Fotheringham" w:date="2022-10-07T15:57:00Z">
        <w:r w:rsidR="005F3CF7">
          <w:rPr>
            <w:rFonts w:ascii="Times New Roman" w:hAnsi="Times New Roman"/>
            <w:lang w:eastAsia="zh-HK"/>
          </w:rPr>
          <w:delText>:</w:delText>
        </w:r>
      </w:del>
      <w:r w:rsidRPr="00867DDB">
        <w:rPr>
          <w:rFonts w:ascii="Times New Roman" w:hAnsi="Times New Roman"/>
          <w:lang w:val="en-GB"/>
        </w:rPr>
        <w:t xml:space="preserve"> </w:t>
      </w:r>
      <w:r w:rsidRPr="00867DDB">
        <w:rPr>
          <w:rFonts w:ascii="Times New Roman" w:hAnsi="Times New Roman"/>
          <w:i/>
          <w:lang w:val="en-GB"/>
        </w:rPr>
        <w:t>Camellia sinensis</w:t>
      </w:r>
      <w:del w:id="23" w:author="Christopher Fotheringham" w:date="2022-10-07T15:57:00Z">
        <w:r w:rsidR="005F3CF7">
          <w:rPr>
            <w:rFonts w:ascii="Times New Roman" w:hAnsi="Times New Roman"/>
            <w:lang w:eastAsia="zh-HK"/>
          </w:rPr>
          <w:delText>)</w:delText>
        </w:r>
      </w:del>
      <w:ins w:id="24" w:author="Christopher Fotheringham" w:date="2022-10-07T15:57:00Z">
        <w:r w:rsidRPr="00007E0D">
          <w:rPr>
            <w:rFonts w:ascii="Times New Roman" w:hAnsi="Times New Roman"/>
            <w:lang w:val="en-GB" w:eastAsia="zh-HK"/>
          </w:rPr>
          <w:t>),</w:t>
        </w:r>
      </w:ins>
      <w:r w:rsidRPr="00867DDB">
        <w:rPr>
          <w:rFonts w:ascii="Times New Roman" w:hAnsi="Times New Roman"/>
          <w:lang w:val="en-GB"/>
        </w:rPr>
        <w:t xml:space="preserve"> is </w:t>
      </w:r>
      <w:del w:id="25" w:author="Christopher Fotheringham" w:date="2022-10-07T15:57:00Z">
        <w:r w:rsidR="005F3CF7" w:rsidRPr="001411A1">
          <w:rPr>
            <w:rFonts w:ascii="Times New Roman" w:hAnsi="Times New Roman"/>
            <w:lang w:eastAsia="zh-HK"/>
          </w:rPr>
          <w:delText xml:space="preserve">one of </w:delText>
        </w:r>
      </w:del>
      <w:r w:rsidRPr="00867DDB">
        <w:rPr>
          <w:rFonts w:ascii="Times New Roman" w:hAnsi="Times New Roman"/>
          <w:lang w:val="en-GB"/>
        </w:rPr>
        <w:t>the</w:t>
      </w:r>
      <w:ins w:id="26" w:author="Christopher Fotheringham" w:date="2022-10-07T15:57:00Z">
        <w:r w:rsidRPr="00007E0D">
          <w:rPr>
            <w:rFonts w:ascii="Times New Roman" w:hAnsi="Times New Roman"/>
            <w:lang w:val="en-GB" w:eastAsia="zh-HK"/>
          </w:rPr>
          <w:t xml:space="preserve"> world’s</w:t>
        </w:r>
      </w:ins>
      <w:r w:rsidRPr="00867DDB">
        <w:rPr>
          <w:rFonts w:ascii="Times New Roman" w:hAnsi="Times New Roman"/>
          <w:lang w:val="en-GB"/>
        </w:rPr>
        <w:t xml:space="preserve"> most </w:t>
      </w:r>
      <w:del w:id="27" w:author="Christopher Fotheringham" w:date="2022-10-07T15:57:00Z">
        <w:r w:rsidR="005F3CF7" w:rsidRPr="001411A1">
          <w:rPr>
            <w:rFonts w:ascii="Times New Roman" w:hAnsi="Times New Roman"/>
            <w:lang w:eastAsia="zh-HK"/>
          </w:rPr>
          <w:delText xml:space="preserve">popular drinks </w:delText>
        </w:r>
        <w:r w:rsidR="005F3CF7">
          <w:rPr>
            <w:rFonts w:ascii="Times New Roman" w:hAnsi="Times New Roman"/>
            <w:lang w:eastAsia="zh-HK"/>
          </w:rPr>
          <w:delText>today</w:delText>
        </w:r>
        <w:r w:rsidR="005F3CF7" w:rsidRPr="001411A1">
          <w:rPr>
            <w:rFonts w:ascii="Times New Roman" w:hAnsi="Times New Roman"/>
            <w:lang w:eastAsia="zh-HK"/>
          </w:rPr>
          <w:delText>.</w:delText>
        </w:r>
      </w:del>
      <w:ins w:id="28" w:author="Christopher Fotheringham" w:date="2022-10-07T15:57:00Z">
        <w:r w:rsidRPr="00007E0D">
          <w:rPr>
            <w:rFonts w:ascii="Times New Roman" w:hAnsi="Times New Roman"/>
            <w:lang w:val="en-GB" w:eastAsia="zh-HK"/>
          </w:rPr>
          <w:t>consumed beverage.</w:t>
        </w:r>
      </w:ins>
      <w:r w:rsidRPr="00867DDB">
        <w:rPr>
          <w:rFonts w:ascii="Times New Roman" w:hAnsi="Times New Roman"/>
          <w:lang w:val="en-GB"/>
        </w:rPr>
        <w:t xml:space="preserve"> Over </w:t>
      </w:r>
      <w:del w:id="29" w:author="Christopher Fotheringham" w:date="2022-10-07T15:57:00Z">
        <w:r w:rsidR="005F3CF7" w:rsidRPr="001411A1">
          <w:rPr>
            <w:rFonts w:ascii="Times New Roman" w:hAnsi="Times New Roman"/>
            <w:lang w:eastAsia="zh-HK"/>
          </w:rPr>
          <w:delText xml:space="preserve">the course of </w:delText>
        </w:r>
      </w:del>
      <w:r w:rsidRPr="00867DDB">
        <w:rPr>
          <w:rFonts w:ascii="Times New Roman" w:hAnsi="Times New Roman"/>
          <w:lang w:val="en-GB"/>
        </w:rPr>
        <w:t>many centuries</w:t>
      </w:r>
      <w:del w:id="30" w:author="Christopher Fotheringham" w:date="2022-10-07T15:57:00Z">
        <w:r w:rsidR="005F3CF7" w:rsidRPr="001411A1">
          <w:rPr>
            <w:rFonts w:ascii="Times New Roman" w:hAnsi="Times New Roman"/>
            <w:lang w:eastAsia="zh-HK"/>
          </w:rPr>
          <w:delText>, a tea “culture” – incorporating</w:delText>
        </w:r>
      </w:del>
      <w:ins w:id="31" w:author="Christopher Fotheringham" w:date="2022-10-07T15:57:00Z">
        <w:r w:rsidRPr="00007E0D">
          <w:rPr>
            <w:rFonts w:ascii="Times New Roman" w:hAnsi="Times New Roman"/>
            <w:lang w:val="en-GB" w:eastAsia="zh-HK"/>
          </w:rPr>
          <w:t xml:space="preserve"> and all over the world, diverse cultures of preparing and enjoying tea have developed.</w:t>
        </w:r>
        <w:r w:rsidRPr="00007E0D" w:rsidDel="0075236A">
          <w:rPr>
            <w:rFonts w:ascii="Times New Roman" w:hAnsi="Times New Roman"/>
            <w:lang w:val="en-GB" w:eastAsia="zh-HK"/>
          </w:rPr>
          <w:t xml:space="preserve"> </w:t>
        </w:r>
        <w:r w:rsidRPr="00007E0D">
          <w:rPr>
            <w:rFonts w:ascii="Times New Roman" w:hAnsi="Times New Roman"/>
            <w:lang w:val="en-GB" w:eastAsia="zh-HK"/>
          </w:rPr>
          <w:t>These varied tea cultures include</w:t>
        </w:r>
      </w:ins>
      <w:r w:rsidRPr="00867DDB">
        <w:rPr>
          <w:rFonts w:ascii="Times New Roman" w:hAnsi="Times New Roman"/>
          <w:lang w:val="en-GB"/>
        </w:rPr>
        <w:t xml:space="preserve"> the cultivation of tea bushes, </w:t>
      </w:r>
      <w:del w:id="32" w:author="Christopher Fotheringham" w:date="2022-10-07T15:57:00Z">
        <w:r w:rsidR="005F3CF7" w:rsidRPr="001411A1">
          <w:rPr>
            <w:rFonts w:ascii="Times New Roman" w:hAnsi="Times New Roman"/>
            <w:lang w:eastAsia="zh-HK"/>
          </w:rPr>
          <w:delText xml:space="preserve">the </w:delText>
        </w:r>
      </w:del>
      <w:r w:rsidRPr="00867DDB">
        <w:rPr>
          <w:rFonts w:ascii="Times New Roman" w:hAnsi="Times New Roman"/>
          <w:lang w:val="en-GB"/>
        </w:rPr>
        <w:t xml:space="preserve">drying, blending, and tasting of leaves, </w:t>
      </w:r>
      <w:del w:id="33" w:author="Christopher Fotheringham" w:date="2022-10-07T15:57:00Z">
        <w:r w:rsidR="005F3CF7" w:rsidRPr="001411A1">
          <w:rPr>
            <w:rFonts w:ascii="Times New Roman" w:hAnsi="Times New Roman"/>
            <w:lang w:eastAsia="zh-HK"/>
          </w:rPr>
          <w:delText>the preparation</w:delText>
        </w:r>
      </w:del>
      <w:ins w:id="34" w:author="Christopher Fotheringham" w:date="2022-10-07T15:57:00Z">
        <w:r w:rsidRPr="00007E0D">
          <w:rPr>
            <w:rFonts w:ascii="Times New Roman" w:hAnsi="Times New Roman"/>
            <w:lang w:val="en-GB" w:eastAsia="zh-HK"/>
          </w:rPr>
          <w:t>preparing</w:t>
        </w:r>
      </w:ins>
      <w:r w:rsidRPr="00867DDB">
        <w:rPr>
          <w:rFonts w:ascii="Times New Roman" w:hAnsi="Times New Roman"/>
          <w:lang w:val="en-GB"/>
        </w:rPr>
        <w:t xml:space="preserve"> and serving </w:t>
      </w:r>
      <w:del w:id="35" w:author="Christopher Fotheringham" w:date="2022-10-07T15:57:00Z">
        <w:r w:rsidR="005F3CF7" w:rsidRPr="001411A1">
          <w:rPr>
            <w:rFonts w:ascii="Times New Roman" w:hAnsi="Times New Roman"/>
            <w:lang w:eastAsia="zh-HK"/>
          </w:rPr>
          <w:delText xml:space="preserve">of </w:delText>
        </w:r>
      </w:del>
      <w:r w:rsidRPr="00867DDB">
        <w:rPr>
          <w:rFonts w:ascii="Times New Roman" w:hAnsi="Times New Roman"/>
          <w:lang w:val="en-GB"/>
        </w:rPr>
        <w:t xml:space="preserve">tea using a </w:t>
      </w:r>
      <w:del w:id="36" w:author="Christopher Fotheringham" w:date="2022-10-07T15:57:00Z">
        <w:r w:rsidR="005F3CF7" w:rsidRPr="001411A1">
          <w:rPr>
            <w:rFonts w:ascii="Times New Roman" w:hAnsi="Times New Roman"/>
            <w:lang w:eastAsia="zh-HK"/>
          </w:rPr>
          <w:delText>varied paraphernalia</w:delText>
        </w:r>
      </w:del>
      <w:ins w:id="37" w:author="Christopher Fotheringham" w:date="2022-10-07T15:57:00Z">
        <w:r w:rsidRPr="00007E0D">
          <w:rPr>
            <w:rFonts w:ascii="Times New Roman" w:hAnsi="Times New Roman"/>
            <w:lang w:val="en-GB" w:eastAsia="zh-HK"/>
          </w:rPr>
          <w:t>variety</w:t>
        </w:r>
      </w:ins>
      <w:r w:rsidRPr="00867DDB">
        <w:rPr>
          <w:rFonts w:ascii="Times New Roman" w:hAnsi="Times New Roman"/>
          <w:lang w:val="en-GB"/>
        </w:rPr>
        <w:t xml:space="preserve"> of </w:t>
      </w:r>
      <w:del w:id="38" w:author="Christopher Fotheringham" w:date="2022-10-07T15:57:00Z">
        <w:r w:rsidR="005F3CF7" w:rsidRPr="001411A1">
          <w:rPr>
            <w:rFonts w:ascii="Times New Roman" w:hAnsi="Times New Roman"/>
            <w:lang w:eastAsia="zh-HK"/>
          </w:rPr>
          <w:delText>pots</w:delText>
        </w:r>
      </w:del>
      <w:ins w:id="39" w:author="Christopher Fotheringham" w:date="2022-10-07T15:57:00Z">
        <w:r w:rsidRPr="00007E0D">
          <w:rPr>
            <w:rFonts w:ascii="Times New Roman" w:hAnsi="Times New Roman"/>
            <w:lang w:val="en-GB" w:eastAsia="zh-HK"/>
          </w:rPr>
          <w:t>vessels</w:t>
        </w:r>
      </w:ins>
      <w:r w:rsidRPr="00867DDB">
        <w:rPr>
          <w:rFonts w:ascii="Times New Roman" w:hAnsi="Times New Roman"/>
          <w:lang w:val="en-GB"/>
        </w:rPr>
        <w:t>, cups, and other utensils, and</w:t>
      </w:r>
      <w:ins w:id="40" w:author="Christopher Fotheringham" w:date="2022-10-07T15:57:00Z">
        <w:r w:rsidRPr="00007E0D">
          <w:rPr>
            <w:rFonts w:ascii="Times New Roman" w:hAnsi="Times New Roman"/>
            <w:lang w:val="en-GB" w:eastAsia="zh-HK"/>
          </w:rPr>
          <w:t>,</w:t>
        </w:r>
      </w:ins>
      <w:r w:rsidRPr="00867DDB">
        <w:rPr>
          <w:rFonts w:ascii="Times New Roman" w:hAnsi="Times New Roman"/>
          <w:lang w:val="en-GB"/>
        </w:rPr>
        <w:t xml:space="preserve"> finally</w:t>
      </w:r>
      <w:del w:id="41" w:author="Christopher Fotheringham" w:date="2022-10-07T15:57:00Z">
        <w:r w:rsidR="005F3CF7" w:rsidRPr="001411A1">
          <w:rPr>
            <w:rFonts w:ascii="Times New Roman" w:hAnsi="Times New Roman"/>
            <w:lang w:eastAsia="zh-HK"/>
          </w:rPr>
          <w:delText xml:space="preserve"> the creation of</w:delText>
        </w:r>
      </w:del>
      <w:ins w:id="42" w:author="Christopher Fotheringham" w:date="2022-10-07T15:57:00Z">
        <w:r w:rsidRPr="00007E0D">
          <w:rPr>
            <w:rFonts w:ascii="Times New Roman" w:hAnsi="Times New Roman"/>
            <w:lang w:val="en-GB" w:eastAsia="zh-HK"/>
          </w:rPr>
          <w:t>, creating</w:t>
        </w:r>
      </w:ins>
      <w:r w:rsidRPr="00867DDB">
        <w:rPr>
          <w:rFonts w:ascii="Times New Roman" w:hAnsi="Times New Roman"/>
          <w:lang w:val="en-GB"/>
        </w:rPr>
        <w:t xml:space="preserve"> the atmosphere </w:t>
      </w:r>
      <w:del w:id="43" w:author="Christopher Fotheringham" w:date="2022-10-07T15:57:00Z">
        <w:r w:rsidR="005F3CF7" w:rsidRPr="001411A1">
          <w:rPr>
            <w:rFonts w:ascii="Times New Roman" w:hAnsi="Times New Roman"/>
            <w:lang w:eastAsia="zh-HK"/>
          </w:rPr>
          <w:delText>of</w:delText>
        </w:r>
      </w:del>
      <w:ins w:id="44" w:author="Christopher Fotheringham" w:date="2022-10-07T15:57:00Z">
        <w:r w:rsidRPr="00007E0D">
          <w:rPr>
            <w:rFonts w:ascii="Times New Roman" w:hAnsi="Times New Roman"/>
            <w:lang w:val="en-GB" w:eastAsia="zh-HK"/>
          </w:rPr>
          <w:t>for</w:t>
        </w:r>
      </w:ins>
      <w:r w:rsidRPr="00867DDB">
        <w:rPr>
          <w:rFonts w:ascii="Times New Roman" w:hAnsi="Times New Roman"/>
          <w:lang w:val="en-GB"/>
        </w:rPr>
        <w:t xml:space="preserve"> enjoying tea</w:t>
      </w:r>
      <w:del w:id="45" w:author="Christopher Fotheringham" w:date="2022-10-07T15:57:00Z">
        <w:r w:rsidR="005F3CF7" w:rsidRPr="001411A1">
          <w:rPr>
            <w:rFonts w:ascii="Times New Roman" w:hAnsi="Times New Roman"/>
            <w:lang w:eastAsia="zh-HK"/>
          </w:rPr>
          <w:delText xml:space="preserve"> – has emerged and developed within many societies and economies around the world</w:delText>
        </w:r>
      </w:del>
      <w:r w:rsidRPr="00867DDB">
        <w:rPr>
          <w:rFonts w:ascii="Times New Roman" w:hAnsi="Times New Roman"/>
          <w:lang w:val="en-GB"/>
        </w:rPr>
        <w:t xml:space="preserve">. Today, </w:t>
      </w:r>
      <w:del w:id="46" w:author="Christopher Fotheringham" w:date="2022-10-07T15:57:00Z">
        <w:r w:rsidR="005F3CF7" w:rsidRPr="001411A1">
          <w:rPr>
            <w:rFonts w:ascii="Times New Roman" w:hAnsi="Times New Roman"/>
            <w:lang w:eastAsia="zh-HK"/>
          </w:rPr>
          <w:delText>the majority</w:delText>
        </w:r>
      </w:del>
      <w:ins w:id="47" w:author="Christopher Fotheringham" w:date="2022-10-07T15:57:00Z">
        <w:r w:rsidRPr="00007E0D">
          <w:rPr>
            <w:rFonts w:ascii="Times New Roman" w:hAnsi="Times New Roman"/>
            <w:lang w:val="en-GB" w:eastAsia="zh-HK"/>
          </w:rPr>
          <w:t>most</w:t>
        </w:r>
      </w:ins>
      <w:r w:rsidRPr="00867DDB">
        <w:rPr>
          <w:rFonts w:ascii="Times New Roman" w:hAnsi="Times New Roman"/>
          <w:lang w:val="en-GB"/>
        </w:rPr>
        <w:t xml:space="preserve"> of the world’s tea is grown </w:t>
      </w:r>
      <w:del w:id="48" w:author="JA" w:date="2022-10-11T11:45:00Z">
        <w:r w:rsidRPr="00867DDB" w:rsidDel="002D7944">
          <w:rPr>
            <w:rFonts w:ascii="Times New Roman" w:hAnsi="Times New Roman"/>
            <w:lang w:val="en-GB"/>
          </w:rPr>
          <w:delText xml:space="preserve">and picked </w:delText>
        </w:r>
        <w:r w:rsidRPr="00867DDB" w:rsidDel="007F0117">
          <w:rPr>
            <w:rFonts w:ascii="Times New Roman" w:hAnsi="Times New Roman"/>
            <w:lang w:val="en-GB"/>
          </w:rPr>
          <w:delText xml:space="preserve">in both long-established and newer plantations </w:delText>
        </w:r>
      </w:del>
      <w:r w:rsidRPr="00867DDB">
        <w:rPr>
          <w:rFonts w:ascii="Times New Roman" w:hAnsi="Times New Roman"/>
          <w:lang w:val="en-GB"/>
        </w:rPr>
        <w:t>in China, Japan, India, Sri Lanka, and East Africa.</w:t>
      </w:r>
      <w:ins w:id="49" w:author="JA" w:date="2022-10-11T11:45:00Z">
        <w:r w:rsidR="007F0117">
          <w:rPr>
            <w:rFonts w:ascii="Times New Roman" w:hAnsi="Times New Roman"/>
            <w:lang w:val="en-GB"/>
          </w:rPr>
          <w:t xml:space="preserve"> Some of these plantations have existed for </w:t>
        </w:r>
      </w:ins>
      <w:ins w:id="50" w:author="JA" w:date="2022-10-11T11:51:00Z">
        <w:r w:rsidR="00731F5A">
          <w:rPr>
            <w:rFonts w:ascii="Times New Roman" w:hAnsi="Times New Roman"/>
            <w:lang w:val="en-GB"/>
          </w:rPr>
          <w:t>hundreds of years.</w:t>
        </w:r>
      </w:ins>
      <w:r w:rsidRPr="00867DDB">
        <w:rPr>
          <w:rFonts w:ascii="Times New Roman" w:hAnsi="Times New Roman"/>
          <w:lang w:val="en-GB"/>
        </w:rPr>
        <w:t xml:space="preserve"> Tea bushes are also successfully cultivated in </w:t>
      </w:r>
      <w:del w:id="51" w:author="Christopher Fotheringham" w:date="2022-10-07T15:57:00Z">
        <w:r w:rsidR="005F3CF7" w:rsidRPr="001411A1">
          <w:rPr>
            <w:rFonts w:ascii="Times New Roman" w:hAnsi="Times New Roman"/>
            <w:lang w:eastAsia="zh-HK"/>
          </w:rPr>
          <w:delText>a number of</w:delText>
        </w:r>
      </w:del>
      <w:ins w:id="52" w:author="Christopher Fotheringham" w:date="2022-10-07T15:57:00Z">
        <w:r w:rsidRPr="00007E0D">
          <w:rPr>
            <w:rFonts w:ascii="Times New Roman" w:hAnsi="Times New Roman"/>
            <w:lang w:val="en-GB" w:eastAsia="zh-HK"/>
          </w:rPr>
          <w:t>several</w:t>
        </w:r>
      </w:ins>
      <w:r w:rsidRPr="00867DDB">
        <w:rPr>
          <w:rFonts w:ascii="Times New Roman" w:hAnsi="Times New Roman"/>
          <w:lang w:val="en-GB"/>
        </w:rPr>
        <w:t xml:space="preserve"> other areas</w:t>
      </w:r>
      <w:ins w:id="53" w:author="Christopher Fotheringham" w:date="2022-10-07T15:57:00Z">
        <w:r w:rsidRPr="00007E0D">
          <w:rPr>
            <w:rFonts w:ascii="Times New Roman" w:hAnsi="Times New Roman"/>
            <w:lang w:val="en-GB" w:eastAsia="zh-HK"/>
          </w:rPr>
          <w:t>,</w:t>
        </w:r>
      </w:ins>
      <w:r w:rsidRPr="00867DDB">
        <w:rPr>
          <w:rFonts w:ascii="Times New Roman" w:hAnsi="Times New Roman"/>
          <w:lang w:val="en-GB"/>
        </w:rPr>
        <w:t xml:space="preserve"> including Southeast Asia and </w:t>
      </w:r>
      <w:del w:id="54" w:author="Christopher Fotheringham" w:date="2022-10-07T15:57:00Z">
        <w:r w:rsidR="005F3CF7" w:rsidRPr="001411A1">
          <w:rPr>
            <w:rFonts w:ascii="Times New Roman" w:hAnsi="Times New Roman"/>
            <w:lang w:eastAsia="zh-HK"/>
          </w:rPr>
          <w:delText xml:space="preserve">even </w:delText>
        </w:r>
      </w:del>
      <w:r w:rsidRPr="00867DDB">
        <w:rPr>
          <w:rFonts w:ascii="Times New Roman" w:hAnsi="Times New Roman"/>
          <w:lang w:val="en-GB"/>
        </w:rPr>
        <w:t>northern Europe</w:t>
      </w:r>
      <w:del w:id="55" w:author="Christopher Fotheringham" w:date="2022-10-07T15:57:00Z">
        <w:r w:rsidR="005F3CF7" w:rsidRPr="001411A1">
          <w:rPr>
            <w:rFonts w:ascii="Times New Roman" w:hAnsi="Times New Roman"/>
            <w:lang w:eastAsia="zh-HK"/>
          </w:rPr>
          <w:delText>. Tea cultures are multifaceted and ha</w:delText>
        </w:r>
        <w:r w:rsidR="005F3CF7">
          <w:rPr>
            <w:rFonts w:ascii="Times New Roman" w:hAnsi="Times New Roman"/>
            <w:lang w:eastAsia="zh-HK"/>
          </w:rPr>
          <w:delText>ve</w:delText>
        </w:r>
        <w:r w:rsidR="005F3CF7" w:rsidRPr="001411A1">
          <w:rPr>
            <w:rFonts w:ascii="Times New Roman" w:hAnsi="Times New Roman"/>
            <w:lang w:eastAsia="zh-HK"/>
          </w:rPr>
          <w:delText xml:space="preserve"> a long history in all over the world</w:delText>
        </w:r>
      </w:del>
      <w:r w:rsidRPr="00867DDB">
        <w:rPr>
          <w:rFonts w:ascii="Times New Roman" w:hAnsi="Times New Roman"/>
          <w:lang w:val="en-GB"/>
        </w:rPr>
        <w:t>.</w:t>
      </w:r>
      <w:del w:id="56" w:author="JA" w:date="2022-11-06T19:01:00Z">
        <w:r w:rsidRPr="00867DDB" w:rsidDel="004318B5">
          <w:rPr>
            <w:rFonts w:ascii="Times New Roman" w:hAnsi="Times New Roman"/>
            <w:lang w:val="en-GB"/>
          </w:rPr>
          <w:delText xml:space="preserve"> </w:delText>
        </w:r>
      </w:del>
    </w:p>
    <w:p w14:paraId="6FFADC1E" w14:textId="62685E06" w:rsidR="002B0AA4" w:rsidRPr="00867DDB" w:rsidRDefault="002B0AA4" w:rsidP="002B0AA4">
      <w:pPr>
        <w:spacing w:line="480" w:lineRule="auto"/>
        <w:ind w:firstLine="284"/>
        <w:rPr>
          <w:rFonts w:ascii="Times New Roman" w:hAnsi="Times New Roman"/>
          <w:lang w:val="en-GB"/>
        </w:rPr>
      </w:pPr>
      <w:r w:rsidRPr="00867DDB">
        <w:rPr>
          <w:rFonts w:ascii="Times New Roman" w:hAnsi="Times New Roman"/>
          <w:lang w:val="en-GB"/>
        </w:rPr>
        <w:t xml:space="preserve">The consumption of tea has been shown to have </w:t>
      </w:r>
      <w:ins w:id="57" w:author="Christopher Fotheringham" w:date="2022-10-07T15:57:00Z">
        <w:r w:rsidRPr="00007E0D">
          <w:rPr>
            <w:rFonts w:ascii="Times New Roman" w:hAnsi="Times New Roman"/>
            <w:lang w:val="en-GB" w:eastAsia="zh-HK"/>
          </w:rPr>
          <w:t xml:space="preserve">health </w:t>
        </w:r>
      </w:ins>
      <w:r w:rsidRPr="00867DDB">
        <w:rPr>
          <w:rFonts w:ascii="Times New Roman" w:hAnsi="Times New Roman"/>
          <w:lang w:val="en-GB"/>
        </w:rPr>
        <w:t>benefits</w:t>
      </w:r>
      <w:del w:id="58" w:author="Christopher Fotheringham" w:date="2022-10-07T15:57:00Z">
        <w:r w:rsidR="005F3CF7" w:rsidRPr="001411A1">
          <w:rPr>
            <w:rFonts w:ascii="Times New Roman" w:hAnsi="Times New Roman"/>
            <w:lang w:eastAsia="zh-HK"/>
          </w:rPr>
          <w:delText xml:space="preserve"> for health</w:delText>
        </w:r>
      </w:del>
      <w:r w:rsidRPr="00867DDB">
        <w:rPr>
          <w:rFonts w:ascii="Times New Roman" w:hAnsi="Times New Roman"/>
          <w:lang w:val="en-GB"/>
        </w:rPr>
        <w:t xml:space="preserve">. Scientists have discovered that tea contains caffeine, tannic acid, vitamins, theaflavin, minerals, iron oxide, and </w:t>
      </w:r>
      <w:del w:id="59" w:author="Christopher Fotheringham" w:date="2022-10-07T15:57:00Z">
        <w:r w:rsidR="005F3CF7" w:rsidRPr="001411A1">
          <w:rPr>
            <w:rFonts w:ascii="Times New Roman" w:hAnsi="Times New Roman"/>
            <w:lang w:eastAsia="zh-HK"/>
          </w:rPr>
          <w:delText>carbohydrate</w:delText>
        </w:r>
      </w:del>
      <w:ins w:id="60" w:author="Christopher Fotheringham" w:date="2022-10-07T15:57:00Z">
        <w:r w:rsidRPr="00007E0D">
          <w:rPr>
            <w:rFonts w:ascii="Times New Roman" w:hAnsi="Times New Roman"/>
            <w:lang w:val="en-GB" w:eastAsia="zh-HK"/>
          </w:rPr>
          <w:t>carbohydrates</w:t>
        </w:r>
      </w:ins>
      <w:r w:rsidRPr="00867DDB">
        <w:rPr>
          <w:rFonts w:ascii="Times New Roman" w:hAnsi="Times New Roman"/>
          <w:lang w:val="en-GB"/>
        </w:rPr>
        <w:t xml:space="preserve">, all of which have valuable </w:t>
      </w:r>
      <w:r w:rsidRPr="00867DDB">
        <w:rPr>
          <w:rFonts w:ascii="Times New Roman" w:hAnsi="Times New Roman"/>
          <w:lang w:val="en-GB"/>
        </w:rPr>
        <w:lastRenderedPageBreak/>
        <w:t>nutritional qualities.</w:t>
      </w:r>
      <w:r w:rsidRPr="00867DDB">
        <w:rPr>
          <w:rFonts w:ascii="Times New Roman" w:hAnsi="Times New Roman"/>
          <w:vertAlign w:val="superscript"/>
          <w:lang w:val="en-GB"/>
        </w:rPr>
        <w:footnoteReference w:id="8"/>
      </w:r>
      <w:r w:rsidRPr="00867DDB">
        <w:rPr>
          <w:rFonts w:ascii="Times New Roman" w:hAnsi="Times New Roman"/>
          <w:lang w:val="en-GB"/>
        </w:rPr>
        <w:t xml:space="preserve"> These elements </w:t>
      </w:r>
      <w:del w:id="61" w:author="Christopher Fotheringham" w:date="2022-10-07T15:57:00Z">
        <w:r w:rsidR="005F3CF7">
          <w:rPr>
            <w:rFonts w:ascii="Times New Roman" w:hAnsi="Times New Roman"/>
            <w:lang w:eastAsia="zh-HK"/>
          </w:rPr>
          <w:delText xml:space="preserve">have the effects of </w:delText>
        </w:r>
        <w:r w:rsidR="005F3CF7" w:rsidRPr="001411A1">
          <w:rPr>
            <w:rFonts w:ascii="Times New Roman" w:hAnsi="Times New Roman"/>
            <w:lang w:eastAsia="zh-HK"/>
          </w:rPr>
          <w:delText>quenching</w:delText>
        </w:r>
      </w:del>
      <w:ins w:id="62" w:author="Christopher Fotheringham" w:date="2022-10-07T15:57:00Z">
        <w:r w:rsidRPr="00007E0D">
          <w:rPr>
            <w:rFonts w:ascii="Times New Roman" w:hAnsi="Times New Roman"/>
            <w:lang w:val="en-GB" w:eastAsia="zh-HK"/>
          </w:rPr>
          <w:t>can quench</w:t>
        </w:r>
      </w:ins>
      <w:r w:rsidRPr="00867DDB">
        <w:rPr>
          <w:rFonts w:ascii="Times New Roman" w:hAnsi="Times New Roman"/>
          <w:lang w:val="en-GB"/>
        </w:rPr>
        <w:t xml:space="preserve"> thirst, </w:t>
      </w:r>
      <w:ins w:id="63" w:author="Christopher Fotheringham" w:date="2022-10-07T15:57:00Z">
        <w:r w:rsidRPr="00007E0D">
          <w:rPr>
            <w:rFonts w:ascii="Times New Roman" w:hAnsi="Times New Roman"/>
            <w:lang w:val="en-GB" w:eastAsia="zh-HK"/>
          </w:rPr>
          <w:t xml:space="preserve">aid </w:t>
        </w:r>
      </w:ins>
      <w:r w:rsidRPr="00867DDB">
        <w:rPr>
          <w:rFonts w:ascii="Times New Roman" w:hAnsi="Times New Roman"/>
          <w:lang w:val="en-GB"/>
        </w:rPr>
        <w:t xml:space="preserve">digestion, </w:t>
      </w:r>
      <w:del w:id="64" w:author="Christopher Fotheringham" w:date="2022-10-07T15:57:00Z">
        <w:r w:rsidR="005F3CF7" w:rsidRPr="001411A1">
          <w:rPr>
            <w:rFonts w:ascii="Times New Roman" w:hAnsi="Times New Roman"/>
            <w:lang w:eastAsia="zh-HK"/>
          </w:rPr>
          <w:delText>curing</w:delText>
        </w:r>
      </w:del>
      <w:ins w:id="65" w:author="Christopher Fotheringham" w:date="2022-10-07T15:57:00Z">
        <w:r w:rsidRPr="00007E0D">
          <w:rPr>
            <w:rFonts w:ascii="Times New Roman" w:hAnsi="Times New Roman"/>
            <w:lang w:val="en-GB" w:eastAsia="zh-HK"/>
          </w:rPr>
          <w:t>cure</w:t>
        </w:r>
      </w:ins>
      <w:r w:rsidRPr="00867DDB">
        <w:rPr>
          <w:rFonts w:ascii="Times New Roman" w:hAnsi="Times New Roman"/>
          <w:lang w:val="en-GB"/>
        </w:rPr>
        <w:t xml:space="preserve"> hangovers, </w:t>
      </w:r>
      <w:del w:id="66" w:author="Christopher Fotheringham" w:date="2022-10-07T15:57:00Z">
        <w:r w:rsidR="005F3CF7">
          <w:rPr>
            <w:rFonts w:ascii="Times New Roman" w:hAnsi="Times New Roman"/>
            <w:lang w:eastAsia="zh-HK"/>
          </w:rPr>
          <w:delText>soothing</w:delText>
        </w:r>
      </w:del>
      <w:ins w:id="67" w:author="Christopher Fotheringham" w:date="2022-10-07T15:57:00Z">
        <w:r w:rsidRPr="00007E0D">
          <w:rPr>
            <w:rFonts w:ascii="Times New Roman" w:hAnsi="Times New Roman"/>
            <w:lang w:val="en-GB" w:eastAsia="zh-HK"/>
          </w:rPr>
          <w:t>soothe</w:t>
        </w:r>
      </w:ins>
      <w:r w:rsidRPr="00867DDB">
        <w:rPr>
          <w:rFonts w:ascii="Times New Roman" w:hAnsi="Times New Roman"/>
          <w:lang w:val="en-GB"/>
        </w:rPr>
        <w:t xml:space="preserve"> pain, </w:t>
      </w:r>
      <w:del w:id="68" w:author="Christopher Fotheringham" w:date="2022-10-07T15:57:00Z">
        <w:r w:rsidR="005F3CF7">
          <w:rPr>
            <w:rFonts w:ascii="Times New Roman" w:hAnsi="Times New Roman"/>
            <w:lang w:eastAsia="zh-HK"/>
          </w:rPr>
          <w:delText>improving</w:delText>
        </w:r>
      </w:del>
      <w:ins w:id="69" w:author="Christopher Fotheringham" w:date="2022-10-07T15:57:00Z">
        <w:r w:rsidRPr="00007E0D">
          <w:rPr>
            <w:rFonts w:ascii="Times New Roman" w:hAnsi="Times New Roman"/>
            <w:lang w:val="en-GB" w:eastAsia="zh-HK"/>
          </w:rPr>
          <w:t>improve</w:t>
        </w:r>
      </w:ins>
      <w:r w:rsidRPr="00867DDB">
        <w:rPr>
          <w:rFonts w:ascii="Times New Roman" w:hAnsi="Times New Roman"/>
          <w:lang w:val="en-GB"/>
        </w:rPr>
        <w:t xml:space="preserve"> circulation and digestion</w:t>
      </w:r>
      <w:ins w:id="70" w:author="Christopher Fotheringham" w:date="2022-10-07T15:57:00Z">
        <w:r w:rsidRPr="00007E0D">
          <w:rPr>
            <w:rFonts w:ascii="Times New Roman" w:hAnsi="Times New Roman"/>
            <w:lang w:val="en-GB" w:eastAsia="zh-HK"/>
          </w:rPr>
          <w:t>,</w:t>
        </w:r>
      </w:ins>
      <w:r w:rsidRPr="00867DDB">
        <w:rPr>
          <w:rFonts w:ascii="Times New Roman" w:hAnsi="Times New Roman"/>
          <w:lang w:val="en-GB"/>
        </w:rPr>
        <w:t xml:space="preserve"> and </w:t>
      </w:r>
      <w:del w:id="71" w:author="Christopher Fotheringham" w:date="2022-10-07T15:57:00Z">
        <w:r w:rsidR="005F3CF7">
          <w:rPr>
            <w:rFonts w:ascii="Times New Roman" w:hAnsi="Times New Roman"/>
            <w:lang w:eastAsia="zh-HK"/>
          </w:rPr>
          <w:delText>helping</w:delText>
        </w:r>
      </w:del>
      <w:ins w:id="72" w:author="Christopher Fotheringham" w:date="2022-10-07T15:57:00Z">
        <w:r w:rsidRPr="00007E0D">
          <w:rPr>
            <w:rFonts w:ascii="Times New Roman" w:hAnsi="Times New Roman"/>
            <w:lang w:val="en-GB" w:eastAsia="zh-HK"/>
          </w:rPr>
          <w:t>help</w:t>
        </w:r>
      </w:ins>
      <w:r w:rsidRPr="00867DDB">
        <w:rPr>
          <w:rFonts w:ascii="Times New Roman" w:hAnsi="Times New Roman"/>
          <w:lang w:val="en-GB"/>
        </w:rPr>
        <w:t xml:space="preserve"> the drinkers stay calm but </w:t>
      </w:r>
      <w:del w:id="73" w:author="Christopher Fotheringham" w:date="2022-10-07T15:57:00Z">
        <w:r w:rsidR="005F3CF7">
          <w:rPr>
            <w:rFonts w:ascii="Times New Roman" w:hAnsi="Times New Roman"/>
            <w:lang w:eastAsia="zh-HK"/>
          </w:rPr>
          <w:delText xml:space="preserve">also </w:delText>
        </w:r>
      </w:del>
      <w:r w:rsidRPr="00867DDB">
        <w:rPr>
          <w:rFonts w:ascii="Times New Roman" w:hAnsi="Times New Roman"/>
          <w:lang w:val="en-GB"/>
        </w:rPr>
        <w:t>alert.</w:t>
      </w:r>
      <w:r w:rsidRPr="00867DDB">
        <w:rPr>
          <w:rFonts w:ascii="Times New Roman" w:hAnsi="Times New Roman"/>
          <w:vertAlign w:val="superscript"/>
          <w:lang w:val="en-GB"/>
        </w:rPr>
        <w:footnoteReference w:id="9"/>
      </w:r>
      <w:r w:rsidRPr="00867DDB">
        <w:rPr>
          <w:rFonts w:ascii="Times New Roman" w:hAnsi="Times New Roman"/>
          <w:lang w:val="en-GB"/>
        </w:rPr>
        <w:t xml:space="preserve"> The many different </w:t>
      </w:r>
      <w:del w:id="74" w:author="Christopher Fotheringham" w:date="2022-10-07T15:57:00Z">
        <w:r w:rsidR="005F3CF7" w:rsidRPr="001411A1">
          <w:rPr>
            <w:rFonts w:ascii="Times New Roman" w:hAnsi="Times New Roman"/>
            <w:lang w:eastAsia="zh-HK"/>
          </w:rPr>
          <w:delText>categories</w:delText>
        </w:r>
      </w:del>
      <w:ins w:id="75" w:author="Christopher Fotheringham" w:date="2022-10-07T15:57:00Z">
        <w:r w:rsidRPr="00007E0D">
          <w:rPr>
            <w:rFonts w:ascii="Times New Roman" w:hAnsi="Times New Roman"/>
            <w:lang w:val="en-GB" w:eastAsia="zh-HK"/>
          </w:rPr>
          <w:t>types and treatments</w:t>
        </w:r>
      </w:ins>
      <w:r w:rsidRPr="00867DDB">
        <w:rPr>
          <w:rFonts w:ascii="Times New Roman" w:hAnsi="Times New Roman"/>
          <w:lang w:val="en-GB"/>
        </w:rPr>
        <w:t xml:space="preserve"> of tea also contribute to a wide variety of tea </w:t>
      </w:r>
      <w:del w:id="76" w:author="Christopher Fotheringham" w:date="2022-10-07T15:57:00Z">
        <w:r w:rsidR="005F3CF7" w:rsidRPr="001411A1">
          <w:rPr>
            <w:rFonts w:ascii="Times New Roman" w:hAnsi="Times New Roman"/>
            <w:lang w:eastAsia="zh-HK"/>
          </w:rPr>
          <w:delText>flavors. For more than a thousand years,</w:delText>
        </w:r>
      </w:del>
      <w:ins w:id="77" w:author="Christopher Fotheringham" w:date="2022-10-07T15:57:00Z">
        <w:r w:rsidRPr="00007E0D">
          <w:rPr>
            <w:rFonts w:ascii="Times New Roman" w:hAnsi="Times New Roman"/>
            <w:lang w:val="en-GB" w:eastAsia="zh-HK"/>
          </w:rPr>
          <w:t>flavours and styles. Tea</w:t>
        </w:r>
      </w:ins>
      <w:r w:rsidRPr="00867DDB">
        <w:rPr>
          <w:rFonts w:ascii="Times New Roman" w:hAnsi="Times New Roman"/>
          <w:lang w:val="en-GB"/>
        </w:rPr>
        <w:t xml:space="preserve"> consumption </w:t>
      </w:r>
      <w:del w:id="78" w:author="Christopher Fotheringham" w:date="2022-10-07T15:57:00Z">
        <w:r w:rsidR="005F3CF7" w:rsidRPr="001411A1">
          <w:rPr>
            <w:rFonts w:ascii="Times New Roman" w:hAnsi="Times New Roman"/>
            <w:lang w:eastAsia="zh-HK"/>
          </w:rPr>
          <w:delText xml:space="preserve">of tea </w:delText>
        </w:r>
      </w:del>
      <w:r w:rsidRPr="00867DDB">
        <w:rPr>
          <w:rFonts w:ascii="Times New Roman" w:hAnsi="Times New Roman"/>
          <w:lang w:val="en-GB"/>
        </w:rPr>
        <w:t xml:space="preserve">has significantly shaped </w:t>
      </w:r>
      <w:del w:id="79" w:author="Christopher Fotheringham" w:date="2022-10-07T15:57:00Z">
        <w:r w:rsidR="005F3CF7" w:rsidRPr="001411A1">
          <w:rPr>
            <w:rFonts w:ascii="Times New Roman" w:hAnsi="Times New Roman"/>
            <w:lang w:eastAsia="zh-HK"/>
          </w:rPr>
          <w:delText>the</w:delText>
        </w:r>
      </w:del>
      <w:ins w:id="80" w:author="Christopher Fotheringham" w:date="2022-10-07T15:57:00Z">
        <w:r w:rsidRPr="00007E0D">
          <w:rPr>
            <w:rFonts w:ascii="Times New Roman" w:hAnsi="Times New Roman"/>
            <w:lang w:val="en-GB" w:eastAsia="zh-HK"/>
          </w:rPr>
          <w:t>humanity’s</w:t>
        </w:r>
      </w:ins>
      <w:r w:rsidRPr="00867DDB">
        <w:rPr>
          <w:rFonts w:ascii="Times New Roman" w:hAnsi="Times New Roman"/>
          <w:lang w:val="en-GB"/>
        </w:rPr>
        <w:t xml:space="preserve"> culture and health </w:t>
      </w:r>
      <w:del w:id="81" w:author="Christopher Fotheringham" w:date="2022-10-07T15:57:00Z">
        <w:r w:rsidR="005F3CF7" w:rsidRPr="001411A1">
          <w:rPr>
            <w:rFonts w:ascii="Times New Roman" w:hAnsi="Times New Roman"/>
            <w:lang w:eastAsia="zh-HK"/>
          </w:rPr>
          <w:delText>of humanity</w:delText>
        </w:r>
      </w:del>
      <w:ins w:id="82" w:author="Christopher Fotheringham" w:date="2022-10-07T15:57:00Z">
        <w:r w:rsidRPr="00007E0D">
          <w:rPr>
            <w:rFonts w:ascii="Times New Roman" w:hAnsi="Times New Roman"/>
            <w:lang w:val="en-GB" w:eastAsia="zh-HK"/>
          </w:rPr>
          <w:t>for more than a thousand years</w:t>
        </w:r>
      </w:ins>
      <w:r w:rsidRPr="00867DDB">
        <w:rPr>
          <w:rFonts w:ascii="Times New Roman" w:hAnsi="Times New Roman"/>
          <w:lang w:val="en-GB"/>
        </w:rPr>
        <w:t>.</w:t>
      </w:r>
      <w:del w:id="83" w:author="JA" w:date="2022-11-06T19:01:00Z">
        <w:r w:rsidRPr="00867DDB" w:rsidDel="004318B5">
          <w:rPr>
            <w:rFonts w:ascii="Times New Roman" w:hAnsi="Times New Roman"/>
            <w:lang w:val="en-GB"/>
          </w:rPr>
          <w:delText xml:space="preserve"> </w:delText>
        </w:r>
      </w:del>
    </w:p>
    <w:p w14:paraId="05DB6A35" w14:textId="58EBF6E0" w:rsidR="002B0AA4" w:rsidRPr="00867DDB" w:rsidRDefault="005F3CF7" w:rsidP="002B0AA4">
      <w:pPr>
        <w:spacing w:line="480" w:lineRule="auto"/>
        <w:ind w:firstLine="284"/>
        <w:rPr>
          <w:rFonts w:ascii="Times New Roman" w:hAnsi="Times New Roman"/>
          <w:lang w:val="en-GB"/>
        </w:rPr>
      </w:pPr>
      <w:del w:id="84" w:author="Christopher Fotheringham" w:date="2022-10-07T15:57:00Z">
        <w:r w:rsidRPr="001411A1">
          <w:rPr>
            <w:rFonts w:ascii="Times New Roman" w:hAnsi="Times New Roman"/>
            <w:lang w:eastAsia="zh-HK"/>
          </w:rPr>
          <w:delText>Tea culture in East Asia can be traced back for</w:delText>
        </w:r>
      </w:del>
      <w:ins w:id="85" w:author="Christopher Fotheringham" w:date="2022-10-07T15:57:00Z">
        <w:r w:rsidR="002B0AA4" w:rsidRPr="00007E0D">
          <w:rPr>
            <w:rFonts w:ascii="Times New Roman" w:hAnsi="Times New Roman"/>
            <w:lang w:val="en-GB" w:eastAsia="zh-HK"/>
          </w:rPr>
          <w:t xml:space="preserve">The health properties and cultural value of tea were first discovered in ancient China, and this book charts a sophisticated culture of tea drinking, accompanied by </w:t>
        </w:r>
        <w:r w:rsidR="002B0AA4" w:rsidRPr="00007E0D">
          <w:rPr>
            <w:rFonts w:ascii="Times New Roman" w:hAnsi="Times New Roman"/>
            <w:i/>
            <w:iCs/>
            <w:lang w:val="en-GB" w:eastAsia="zh-HK"/>
          </w:rPr>
          <w:t xml:space="preserve">qin </w:t>
        </w:r>
        <w:r w:rsidR="002B0AA4" w:rsidRPr="00007E0D">
          <w:rPr>
            <w:rFonts w:ascii="Times New Roman" w:hAnsi="Times New Roman"/>
            <w:lang w:val="en-GB" w:eastAsia="zh-HK"/>
          </w:rPr>
          <w:t>music and the burning of fine fragrances, that developed and was formalised during the Song Dynasties. Tea culture in East Asia can be traced back</w:t>
        </w:r>
      </w:ins>
      <w:r w:rsidR="002B0AA4" w:rsidRPr="00867DDB">
        <w:rPr>
          <w:rFonts w:ascii="Times New Roman" w:hAnsi="Times New Roman"/>
          <w:lang w:val="en-GB"/>
        </w:rPr>
        <w:t xml:space="preserve"> well over a thousand years. Lu Yu composed the first canonical text on tea, the</w:t>
      </w:r>
      <w:r w:rsidR="002B0AA4" w:rsidRPr="00867DDB">
        <w:rPr>
          <w:rFonts w:ascii="Times New Roman" w:hAnsi="Times New Roman"/>
          <w:i/>
          <w:lang w:val="en-GB"/>
        </w:rPr>
        <w:t xml:space="preserve"> Classic of Tea</w:t>
      </w:r>
      <w:r w:rsidR="002B0AA4" w:rsidRPr="00867DDB">
        <w:rPr>
          <w:rFonts w:ascii="Times New Roman" w:hAnsi="Times New Roman"/>
          <w:lang w:val="en-GB"/>
        </w:rPr>
        <w:t xml:space="preserve"> (</w:t>
      </w:r>
      <w:r w:rsidR="002B0AA4" w:rsidRPr="00867DDB">
        <w:rPr>
          <w:rFonts w:ascii="Times New Roman" w:hAnsi="Times New Roman"/>
          <w:i/>
          <w:lang w:val="en-GB"/>
        </w:rPr>
        <w:t>Chajing</w:t>
      </w:r>
      <w:del w:id="86" w:author="Christopher Fotheringham" w:date="2022-10-07T15:57:00Z">
        <w:r w:rsidRPr="001411A1">
          <w:rPr>
            <w:rFonts w:ascii="Times New Roman" w:hAnsi="Times New Roman"/>
            <w:lang w:eastAsia="zh-HK"/>
          </w:rPr>
          <w:delText>)</w:delText>
        </w:r>
      </w:del>
      <w:ins w:id="87" w:author="Christopher Fotheringham" w:date="2022-10-07T15:57:00Z">
        <w:r w:rsidR="002B0AA4" w:rsidRPr="00007E0D">
          <w:rPr>
            <w:rFonts w:ascii="Times New Roman" w:hAnsi="Times New Roman"/>
            <w:lang w:val="en-GB" w:eastAsia="zh-HK"/>
          </w:rPr>
          <w:t>),</w:t>
        </w:r>
      </w:ins>
      <w:r w:rsidR="002B0AA4" w:rsidRPr="00867DDB">
        <w:rPr>
          <w:rFonts w:ascii="Times New Roman" w:hAnsi="Times New Roman"/>
          <w:lang w:val="en-GB"/>
        </w:rPr>
        <w:t xml:space="preserve"> in approximately 780.</w:t>
      </w:r>
      <w:r w:rsidR="002B0AA4" w:rsidRPr="00867DDB">
        <w:rPr>
          <w:rFonts w:ascii="Times New Roman" w:hAnsi="Times New Roman"/>
          <w:vertAlign w:val="superscript"/>
          <w:lang w:val="en-GB"/>
        </w:rPr>
        <w:footnoteReference w:id="10"/>
      </w:r>
      <w:r w:rsidR="002B0AA4" w:rsidRPr="00867DDB">
        <w:rPr>
          <w:rFonts w:ascii="Times New Roman" w:hAnsi="Times New Roman"/>
          <w:lang w:val="en-GB"/>
        </w:rPr>
        <w:t xml:space="preserve"> The</w:t>
      </w:r>
      <w:r w:rsidR="002B0AA4" w:rsidRPr="00867DDB">
        <w:rPr>
          <w:rFonts w:ascii="Times New Roman" w:hAnsi="Times New Roman"/>
          <w:i/>
          <w:lang w:val="en-GB"/>
        </w:rPr>
        <w:t xml:space="preserve"> Classic of Tea</w:t>
      </w:r>
      <w:r w:rsidR="002B0AA4" w:rsidRPr="00867DDB">
        <w:rPr>
          <w:rFonts w:ascii="Times New Roman" w:hAnsi="Times New Roman"/>
          <w:lang w:val="en-GB"/>
        </w:rPr>
        <w:t xml:space="preserve"> laid down the theoretical and practical foundations for </w:t>
      </w:r>
      <w:del w:id="88" w:author="Christopher Fotheringham" w:date="2022-10-07T15:57:00Z">
        <w:r w:rsidRPr="001411A1">
          <w:rPr>
            <w:rFonts w:ascii="Times New Roman" w:hAnsi="Times New Roman"/>
            <w:bCs/>
            <w:lang w:eastAsia="zh-HK"/>
          </w:rPr>
          <w:delText>the preparation</w:delText>
        </w:r>
      </w:del>
      <w:ins w:id="89" w:author="Christopher Fotheringham" w:date="2022-10-07T15:57:00Z">
        <w:r w:rsidR="002B0AA4" w:rsidRPr="00007E0D">
          <w:rPr>
            <w:rFonts w:ascii="Times New Roman" w:hAnsi="Times New Roman"/>
            <w:bCs/>
            <w:lang w:val="en-GB" w:eastAsia="zh-HK"/>
          </w:rPr>
          <w:t>preparing</w:t>
        </w:r>
      </w:ins>
      <w:r w:rsidR="002B0AA4" w:rsidRPr="00867DDB">
        <w:rPr>
          <w:rFonts w:ascii="Times New Roman" w:hAnsi="Times New Roman"/>
          <w:lang w:val="en-GB"/>
        </w:rPr>
        <w:t xml:space="preserve"> and drinking </w:t>
      </w:r>
      <w:del w:id="90" w:author="Christopher Fotheringham" w:date="2022-10-07T15:57:00Z">
        <w:r w:rsidRPr="001411A1">
          <w:rPr>
            <w:rFonts w:ascii="Times New Roman" w:hAnsi="Times New Roman"/>
            <w:bCs/>
            <w:lang w:eastAsia="zh-HK"/>
          </w:rPr>
          <w:delText xml:space="preserve">of </w:delText>
        </w:r>
      </w:del>
      <w:r w:rsidR="002B0AA4" w:rsidRPr="00867DDB">
        <w:rPr>
          <w:rFonts w:ascii="Times New Roman" w:hAnsi="Times New Roman"/>
          <w:lang w:val="en-GB"/>
        </w:rPr>
        <w:t xml:space="preserve">tea and thus established Lu Yu as the founder of tea </w:t>
      </w:r>
      <w:del w:id="91" w:author="Christopher Fotheringham" w:date="2022-10-07T15:57:00Z">
        <w:r>
          <w:rPr>
            <w:rFonts w:ascii="Times New Roman" w:hAnsi="Times New Roman"/>
            <w:bCs/>
            <w:lang w:eastAsia="zh-HK"/>
          </w:rPr>
          <w:delText xml:space="preserve">cultures </w:delText>
        </w:r>
        <w:r w:rsidRPr="001411A1">
          <w:rPr>
            <w:rFonts w:ascii="Times New Roman" w:hAnsi="Times New Roman"/>
            <w:bCs/>
            <w:lang w:eastAsia="zh-HK"/>
          </w:rPr>
          <w:delText>throughout</w:delText>
        </w:r>
      </w:del>
      <w:ins w:id="92" w:author="Christopher Fotheringham" w:date="2022-10-07T15:57:00Z">
        <w:r w:rsidR="002B0AA4" w:rsidRPr="00007E0D">
          <w:rPr>
            <w:rFonts w:ascii="Times New Roman" w:hAnsi="Times New Roman"/>
            <w:bCs/>
            <w:lang w:val="en-GB" w:eastAsia="zh-HK"/>
          </w:rPr>
          <w:t>culture in</w:t>
        </w:r>
      </w:ins>
      <w:r w:rsidR="002B0AA4" w:rsidRPr="00867DDB">
        <w:rPr>
          <w:rFonts w:ascii="Times New Roman" w:hAnsi="Times New Roman"/>
          <w:lang w:val="en-GB"/>
        </w:rPr>
        <w:t xml:space="preserve"> the </w:t>
      </w:r>
      <w:del w:id="93" w:author="Christopher Fotheringham" w:date="2022-10-07T15:57:00Z">
        <w:r w:rsidRPr="001411A1">
          <w:rPr>
            <w:rFonts w:ascii="Times New Roman" w:hAnsi="Times New Roman"/>
            <w:bCs/>
            <w:lang w:eastAsia="zh-HK"/>
          </w:rPr>
          <w:delText>Chinese world</w:delText>
        </w:r>
      </w:del>
      <w:ins w:id="94" w:author="Christopher Fotheringham" w:date="2022-10-07T15:57:00Z">
        <w:r w:rsidR="002B0AA4" w:rsidRPr="00007E0D">
          <w:rPr>
            <w:rFonts w:ascii="Times New Roman" w:hAnsi="Times New Roman"/>
            <w:bCs/>
            <w:lang w:val="en-GB" w:eastAsia="zh-HK"/>
          </w:rPr>
          <w:t>Sinosphere</w:t>
        </w:r>
      </w:ins>
      <w:r w:rsidR="002B0AA4" w:rsidRPr="00867DDB">
        <w:rPr>
          <w:rFonts w:ascii="Times New Roman" w:hAnsi="Times New Roman"/>
          <w:lang w:val="en-GB"/>
        </w:rPr>
        <w:t xml:space="preserve">. Numerous classic </w:t>
      </w:r>
      <w:r w:rsidR="002B0AA4" w:rsidRPr="00867DDB">
        <w:rPr>
          <w:rFonts w:ascii="Times New Roman" w:hAnsi="Times New Roman"/>
          <w:lang w:val="en-GB"/>
        </w:rPr>
        <w:lastRenderedPageBreak/>
        <w:t xml:space="preserve">texts on tea were written and published in subsequent periods. Authors and readers of these texts included emperors, officials, scholars, and </w:t>
      </w:r>
      <w:del w:id="95" w:author="Christopher Fotheringham" w:date="2022-10-07T15:57:00Z">
        <w:r w:rsidRPr="001411A1">
          <w:rPr>
            <w:rFonts w:ascii="Times New Roman" w:hAnsi="Times New Roman"/>
            <w:bCs/>
            <w:lang w:eastAsia="zh-HK"/>
          </w:rPr>
          <w:delText>men of business, in other words,</w:delText>
        </w:r>
      </w:del>
      <w:ins w:id="96" w:author="Christopher Fotheringham" w:date="2022-10-07T15:57:00Z">
        <w:r w:rsidR="002B0AA4" w:rsidRPr="00007E0D">
          <w:rPr>
            <w:rFonts w:ascii="Times New Roman" w:hAnsi="Times New Roman"/>
            <w:bCs/>
            <w:lang w:val="en-GB" w:eastAsia="zh-HK"/>
          </w:rPr>
          <w:t>traders –</w:t>
        </w:r>
      </w:ins>
      <w:r w:rsidR="002B0AA4" w:rsidRPr="00867DDB">
        <w:rPr>
          <w:rFonts w:ascii="Times New Roman" w:hAnsi="Times New Roman"/>
          <w:lang w:val="en-GB"/>
        </w:rPr>
        <w:t xml:space="preserve"> members of </w:t>
      </w:r>
      <w:del w:id="97" w:author="Christopher Fotheringham" w:date="2022-10-07T15:57:00Z">
        <w:r w:rsidRPr="001411A1">
          <w:rPr>
            <w:rFonts w:ascii="Times New Roman" w:hAnsi="Times New Roman"/>
            <w:bCs/>
            <w:lang w:eastAsia="zh-HK"/>
          </w:rPr>
          <w:delText>all</w:delText>
        </w:r>
        <w:r>
          <w:rPr>
            <w:rFonts w:ascii="Times New Roman" w:hAnsi="Times New Roman"/>
            <w:bCs/>
            <w:lang w:eastAsia="zh-HK"/>
          </w:rPr>
          <w:delText xml:space="preserve"> the</w:delText>
        </w:r>
      </w:del>
      <w:ins w:id="98" w:author="Christopher Fotheringham" w:date="2022-10-07T15:57:00Z">
        <w:r w:rsidR="002B0AA4" w:rsidRPr="00007E0D">
          <w:rPr>
            <w:rFonts w:ascii="Times New Roman" w:hAnsi="Times New Roman"/>
            <w:bCs/>
            <w:lang w:val="en-GB" w:eastAsia="zh-HK"/>
          </w:rPr>
          <w:t>every</w:t>
        </w:r>
      </w:ins>
      <w:r w:rsidR="002B0AA4" w:rsidRPr="00867DDB">
        <w:rPr>
          <w:rFonts w:ascii="Times New Roman" w:hAnsi="Times New Roman"/>
          <w:lang w:val="en-GB"/>
        </w:rPr>
        <w:t xml:space="preserve"> political, social, cultural, and economic </w:t>
      </w:r>
      <w:del w:id="99" w:author="Christopher Fotheringham" w:date="2022-10-07T15:57:00Z">
        <w:r w:rsidRPr="001411A1">
          <w:rPr>
            <w:rFonts w:ascii="Times New Roman" w:hAnsi="Times New Roman"/>
            <w:bCs/>
            <w:lang w:eastAsia="zh-HK"/>
          </w:rPr>
          <w:delText xml:space="preserve">elites of </w:delText>
        </w:r>
      </w:del>
      <w:ins w:id="100" w:author="Christopher Fotheringham" w:date="2022-10-07T15:57:00Z">
        <w:r w:rsidR="002B0AA4" w:rsidRPr="00007E0D">
          <w:rPr>
            <w:rFonts w:ascii="Times New Roman" w:hAnsi="Times New Roman"/>
            <w:bCs/>
            <w:lang w:val="en-GB" w:eastAsia="zh-HK"/>
          </w:rPr>
          <w:t xml:space="preserve">elite </w:t>
        </w:r>
        <w:r w:rsidR="00AC4B35" w:rsidRPr="00007E0D">
          <w:rPr>
            <w:rFonts w:ascii="Times New Roman" w:hAnsi="Times New Roman"/>
            <w:bCs/>
            <w:lang w:val="en-GB" w:eastAsia="zh-HK"/>
          </w:rPr>
          <w:t xml:space="preserve">class </w:t>
        </w:r>
        <w:r w:rsidR="002B0AA4" w:rsidRPr="00007E0D">
          <w:rPr>
            <w:rFonts w:ascii="Times New Roman" w:hAnsi="Times New Roman"/>
            <w:bCs/>
            <w:lang w:val="en-GB" w:eastAsia="zh-HK"/>
          </w:rPr>
          <w:t xml:space="preserve">in </w:t>
        </w:r>
      </w:ins>
      <w:r w:rsidR="002B0AA4" w:rsidRPr="00867DDB">
        <w:rPr>
          <w:rFonts w:ascii="Times New Roman" w:hAnsi="Times New Roman"/>
          <w:lang w:val="en-GB"/>
        </w:rPr>
        <w:t xml:space="preserve">Chinese history. For over a thousand years, the trade in tea and horses between </w:t>
      </w:r>
      <w:del w:id="101" w:author="Christopher Fotheringham" w:date="2022-10-07T15:57:00Z">
        <w:r w:rsidRPr="001411A1">
          <w:rPr>
            <w:rFonts w:ascii="Times New Roman" w:hAnsi="Times New Roman"/>
            <w:lang w:eastAsia="zh-HK"/>
          </w:rPr>
          <w:delText xml:space="preserve">both </w:delText>
        </w:r>
      </w:del>
      <w:r w:rsidR="002B0AA4" w:rsidRPr="00867DDB">
        <w:rPr>
          <w:rFonts w:ascii="Times New Roman" w:hAnsi="Times New Roman"/>
          <w:lang w:val="en-GB"/>
        </w:rPr>
        <w:t xml:space="preserve">settled </w:t>
      </w:r>
      <w:del w:id="102" w:author="Christopher Fotheringham" w:date="2022-10-07T15:57:00Z">
        <w:r w:rsidRPr="001411A1">
          <w:rPr>
            <w:rFonts w:ascii="Times New Roman" w:hAnsi="Times New Roman"/>
            <w:lang w:eastAsia="zh-HK"/>
          </w:rPr>
          <w:delText xml:space="preserve">populations </w:delText>
        </w:r>
      </w:del>
      <w:r w:rsidR="002B0AA4" w:rsidRPr="00867DDB">
        <w:rPr>
          <w:rFonts w:ascii="Times New Roman" w:hAnsi="Times New Roman"/>
          <w:lang w:val="en-GB"/>
        </w:rPr>
        <w:t xml:space="preserve">and nomadic peoples was of </w:t>
      </w:r>
      <w:del w:id="103" w:author="Christopher Fotheringham" w:date="2022-10-07T15:57:00Z">
        <w:r w:rsidRPr="001411A1">
          <w:rPr>
            <w:rFonts w:ascii="Times New Roman" w:hAnsi="Times New Roman"/>
            <w:lang w:eastAsia="zh-HK"/>
          </w:rPr>
          <w:delText>key</w:delText>
        </w:r>
      </w:del>
      <w:ins w:id="104" w:author="Christopher Fotheringham" w:date="2022-10-07T15:57:00Z">
        <w:r w:rsidR="002B0AA4" w:rsidRPr="00007E0D">
          <w:rPr>
            <w:rFonts w:ascii="Times New Roman" w:hAnsi="Times New Roman"/>
            <w:lang w:val="en-GB" w:eastAsia="zh-HK"/>
          </w:rPr>
          <w:t>crucial</w:t>
        </w:r>
      </w:ins>
      <w:r w:rsidR="002B0AA4" w:rsidRPr="00867DDB">
        <w:rPr>
          <w:rFonts w:ascii="Times New Roman" w:hAnsi="Times New Roman"/>
          <w:lang w:val="en-GB"/>
        </w:rPr>
        <w:t xml:space="preserve"> political and military </w:t>
      </w:r>
      <w:del w:id="105" w:author="Christopher Fotheringham" w:date="2022-10-07T15:57:00Z">
        <w:r w:rsidRPr="001411A1">
          <w:rPr>
            <w:rFonts w:ascii="Times New Roman" w:hAnsi="Times New Roman"/>
            <w:lang w:eastAsia="zh-HK"/>
          </w:rPr>
          <w:delText>concern</w:delText>
        </w:r>
      </w:del>
      <w:ins w:id="106" w:author="Christopher Fotheringham" w:date="2022-10-07T15:57:00Z">
        <w:r w:rsidR="002B0AA4" w:rsidRPr="00007E0D">
          <w:rPr>
            <w:rFonts w:ascii="Times New Roman" w:hAnsi="Times New Roman"/>
            <w:lang w:val="en-GB" w:eastAsia="zh-HK"/>
          </w:rPr>
          <w:t>importance</w:t>
        </w:r>
      </w:ins>
      <w:r w:rsidR="002B0AA4" w:rsidRPr="00867DDB">
        <w:rPr>
          <w:rFonts w:ascii="Times New Roman" w:hAnsi="Times New Roman"/>
          <w:lang w:val="en-GB"/>
        </w:rPr>
        <w:t xml:space="preserve"> in multiple dynastic periods.</w:t>
      </w:r>
      <w:r w:rsidR="002B0AA4" w:rsidRPr="00867DDB">
        <w:rPr>
          <w:rFonts w:ascii="Times New Roman" w:hAnsi="Times New Roman"/>
          <w:vertAlign w:val="superscript"/>
          <w:lang w:val="en-GB"/>
        </w:rPr>
        <w:footnoteReference w:id="11"/>
      </w:r>
      <w:r w:rsidR="002B0AA4" w:rsidRPr="00867DDB">
        <w:rPr>
          <w:rFonts w:ascii="Times New Roman" w:hAnsi="Times New Roman"/>
          <w:lang w:val="en-GB"/>
        </w:rPr>
        <w:t xml:space="preserve"> Furthermore, the nutritional content of tea made an </w:t>
      </w:r>
      <w:del w:id="107" w:author="Christopher Fotheringham" w:date="2022-10-07T15:57:00Z">
        <w:r w:rsidRPr="001411A1">
          <w:rPr>
            <w:rFonts w:ascii="Times New Roman" w:hAnsi="Times New Roman"/>
            <w:lang w:eastAsia="zh-HK"/>
          </w:rPr>
          <w:delText>important</w:delText>
        </w:r>
      </w:del>
      <w:ins w:id="108" w:author="Christopher Fotheringham" w:date="2022-10-07T15:57:00Z">
        <w:r w:rsidR="002B0AA4" w:rsidRPr="00007E0D">
          <w:rPr>
            <w:rFonts w:ascii="Times New Roman" w:hAnsi="Times New Roman"/>
            <w:lang w:val="en-GB" w:eastAsia="zh-HK"/>
          </w:rPr>
          <w:t>essential</w:t>
        </w:r>
      </w:ins>
      <w:r w:rsidR="002B0AA4" w:rsidRPr="00867DDB">
        <w:rPr>
          <w:rFonts w:ascii="Times New Roman" w:hAnsi="Times New Roman"/>
          <w:lang w:val="en-GB"/>
        </w:rPr>
        <w:t xml:space="preserve"> contribution to </w:t>
      </w:r>
      <w:del w:id="109" w:author="Christopher Fotheringham" w:date="2022-10-07T15:57:00Z">
        <w:r w:rsidRPr="001411A1">
          <w:rPr>
            <w:rFonts w:ascii="Times New Roman" w:hAnsi="Times New Roman"/>
            <w:lang w:eastAsia="zh-HK"/>
          </w:rPr>
          <w:delText>the</w:delText>
        </w:r>
      </w:del>
      <w:ins w:id="110" w:author="Christopher Fotheringham" w:date="2022-10-07T15:57:00Z">
        <w:r w:rsidR="002B0AA4" w:rsidRPr="00007E0D">
          <w:rPr>
            <w:rFonts w:ascii="Times New Roman" w:hAnsi="Times New Roman"/>
            <w:lang w:val="en-GB" w:eastAsia="zh-HK"/>
          </w:rPr>
          <w:t>people’s</w:t>
        </w:r>
      </w:ins>
      <w:r w:rsidR="002B0AA4" w:rsidRPr="00867DDB">
        <w:rPr>
          <w:rFonts w:ascii="Times New Roman" w:hAnsi="Times New Roman"/>
          <w:lang w:val="en-GB"/>
        </w:rPr>
        <w:t xml:space="preserve"> health </w:t>
      </w:r>
      <w:del w:id="111" w:author="Christopher Fotheringham" w:date="2022-10-07T15:57:00Z">
        <w:r w:rsidRPr="001411A1">
          <w:rPr>
            <w:rFonts w:ascii="Times New Roman" w:hAnsi="Times New Roman"/>
            <w:lang w:eastAsia="zh-HK"/>
          </w:rPr>
          <w:delText xml:space="preserve">of people </w:delText>
        </w:r>
      </w:del>
      <w:r w:rsidR="002B0AA4" w:rsidRPr="00867DDB">
        <w:rPr>
          <w:rFonts w:ascii="Times New Roman" w:hAnsi="Times New Roman"/>
          <w:lang w:val="en-GB"/>
        </w:rPr>
        <w:t xml:space="preserve">in areas </w:t>
      </w:r>
      <w:del w:id="112" w:author="Christopher Fotheringham" w:date="2022-10-07T15:57:00Z">
        <w:r>
          <w:rPr>
            <w:rFonts w:ascii="Times New Roman" w:hAnsi="Times New Roman"/>
            <w:lang w:eastAsia="zh-HK"/>
          </w:rPr>
          <w:delText>low in vegetable production</w:delText>
        </w:r>
      </w:del>
      <w:ins w:id="113" w:author="Christopher Fotheringham" w:date="2022-10-07T15:57:00Z">
        <w:r w:rsidR="002B0AA4" w:rsidRPr="00007E0D">
          <w:rPr>
            <w:rFonts w:ascii="Times New Roman" w:hAnsi="Times New Roman"/>
            <w:lang w:val="en-GB" w:eastAsia="zh-HK"/>
          </w:rPr>
          <w:t xml:space="preserve">where vegetables were </w:t>
        </w:r>
        <w:r w:rsidR="00565FC0" w:rsidRPr="00007E0D">
          <w:rPr>
            <w:rFonts w:ascii="Times New Roman" w:hAnsi="Times New Roman"/>
            <w:lang w:val="en-GB" w:eastAsia="zh-HK"/>
          </w:rPr>
          <w:t>scarce</w:t>
        </w:r>
      </w:ins>
      <w:r w:rsidR="002B0AA4" w:rsidRPr="00867DDB">
        <w:rPr>
          <w:rFonts w:ascii="Times New Roman" w:hAnsi="Times New Roman"/>
          <w:lang w:val="en-GB"/>
        </w:rPr>
        <w:t>.</w:t>
      </w:r>
      <w:del w:id="114" w:author="JA" w:date="2022-11-06T19:01:00Z">
        <w:r w:rsidR="002B0AA4" w:rsidRPr="00867DDB" w:rsidDel="004318B5">
          <w:rPr>
            <w:rFonts w:ascii="Times New Roman" w:hAnsi="Times New Roman"/>
            <w:lang w:val="en-GB"/>
          </w:rPr>
          <w:delText xml:space="preserve"> </w:delText>
        </w:r>
      </w:del>
    </w:p>
    <w:p w14:paraId="4D8617BE" w14:textId="6F6AE263" w:rsidR="002B0AA4" w:rsidRPr="00867DDB" w:rsidRDefault="005F3CF7" w:rsidP="002B0AA4">
      <w:pPr>
        <w:spacing w:line="480" w:lineRule="auto"/>
        <w:ind w:firstLine="284"/>
        <w:rPr>
          <w:rFonts w:ascii="Times New Roman" w:hAnsi="Times New Roman"/>
          <w:lang w:val="en-GB"/>
        </w:rPr>
      </w:pPr>
      <w:del w:id="115" w:author="Christopher Fotheringham" w:date="2022-10-07T15:57:00Z">
        <w:r w:rsidRPr="001411A1">
          <w:rPr>
            <w:rFonts w:ascii="Times New Roman" w:hAnsi="Times New Roman"/>
            <w:lang w:eastAsia="zh-HK"/>
          </w:rPr>
          <w:delText>Up to the present day, the elites</w:delText>
        </w:r>
      </w:del>
      <w:ins w:id="116" w:author="Christopher Fotheringham" w:date="2022-10-07T15:57:00Z">
        <w:r w:rsidR="002B0AA4" w:rsidRPr="00007E0D">
          <w:rPr>
            <w:rFonts w:ascii="Times New Roman" w:hAnsi="Times New Roman"/>
            <w:lang w:val="en-GB" w:eastAsia="zh-HK"/>
          </w:rPr>
          <w:t>Elites</w:t>
        </w:r>
      </w:ins>
      <w:r w:rsidR="002B0AA4" w:rsidRPr="00867DDB">
        <w:rPr>
          <w:rFonts w:ascii="Times New Roman" w:hAnsi="Times New Roman"/>
          <w:lang w:val="en-GB"/>
        </w:rPr>
        <w:t xml:space="preserve"> and </w:t>
      </w:r>
      <w:del w:id="117" w:author="Christopher Fotheringham" w:date="2022-10-07T15:57:00Z">
        <w:r w:rsidRPr="001411A1">
          <w:rPr>
            <w:rFonts w:ascii="Times New Roman" w:hAnsi="Times New Roman"/>
            <w:lang w:eastAsia="zh-HK"/>
          </w:rPr>
          <w:delText xml:space="preserve">the </w:delText>
        </w:r>
      </w:del>
      <w:r w:rsidR="002B0AA4" w:rsidRPr="00867DDB">
        <w:rPr>
          <w:rFonts w:ascii="Times New Roman" w:hAnsi="Times New Roman"/>
          <w:lang w:val="en-GB"/>
        </w:rPr>
        <w:t xml:space="preserve">ordinary people </w:t>
      </w:r>
      <w:del w:id="118" w:author="Christopher Fotheringham" w:date="2022-10-07T15:57:00Z">
        <w:r w:rsidRPr="001411A1">
          <w:rPr>
            <w:rFonts w:ascii="Times New Roman" w:hAnsi="Times New Roman"/>
            <w:lang w:eastAsia="zh-HK"/>
          </w:rPr>
          <w:delText>of</w:delText>
        </w:r>
      </w:del>
      <w:ins w:id="119" w:author="Christopher Fotheringham" w:date="2022-10-07T15:57:00Z">
        <w:r w:rsidR="002B0AA4" w:rsidRPr="00007E0D">
          <w:rPr>
            <w:rFonts w:ascii="Times New Roman" w:hAnsi="Times New Roman"/>
            <w:lang w:val="en-GB" w:eastAsia="zh-HK"/>
          </w:rPr>
          <w:t>in modern</w:t>
        </w:r>
      </w:ins>
      <w:r w:rsidR="002B0AA4" w:rsidRPr="00867DDB">
        <w:rPr>
          <w:rFonts w:ascii="Times New Roman" w:hAnsi="Times New Roman"/>
          <w:lang w:val="en-GB"/>
        </w:rPr>
        <w:t xml:space="preserve"> China </w:t>
      </w:r>
      <w:del w:id="120" w:author="Christopher Fotheringham" w:date="2022-10-07T15:57:00Z">
        <w:r w:rsidRPr="001411A1">
          <w:rPr>
            <w:rFonts w:ascii="Times New Roman" w:hAnsi="Times New Roman"/>
            <w:lang w:eastAsia="zh-HK"/>
          </w:rPr>
          <w:delText>have enjoyed</w:delText>
        </w:r>
      </w:del>
      <w:ins w:id="121" w:author="Christopher Fotheringham" w:date="2022-10-07T15:57:00Z">
        <w:r w:rsidR="002B0AA4" w:rsidRPr="00007E0D">
          <w:rPr>
            <w:rFonts w:ascii="Times New Roman" w:hAnsi="Times New Roman"/>
            <w:lang w:val="en-GB" w:eastAsia="zh-HK"/>
          </w:rPr>
          <w:t>continue to enjoy</w:t>
        </w:r>
      </w:ins>
      <w:r w:rsidR="002B0AA4" w:rsidRPr="00867DDB">
        <w:rPr>
          <w:rFonts w:ascii="Times New Roman" w:hAnsi="Times New Roman"/>
          <w:lang w:val="en-GB"/>
        </w:rPr>
        <w:t xml:space="preserve"> a great variety of tea, including </w:t>
      </w:r>
      <w:del w:id="122" w:author="Christopher Fotheringham" w:date="2022-10-07T15:57:00Z">
        <w:r w:rsidRPr="001411A1">
          <w:rPr>
            <w:rFonts w:ascii="Times New Roman" w:hAnsi="Times New Roman"/>
            <w:lang w:eastAsia="zh-HK"/>
          </w:rPr>
          <w:delText>such famous types as</w:delText>
        </w:r>
        <w:r>
          <w:rPr>
            <w:rFonts w:ascii="Times New Roman" w:hAnsi="Times New Roman"/>
            <w:lang w:eastAsia="zh-HK"/>
          </w:rPr>
          <w:delText xml:space="preserve"> </w:delText>
        </w:r>
      </w:del>
      <w:r w:rsidR="002B0AA4" w:rsidRPr="00867DDB">
        <w:rPr>
          <w:rFonts w:ascii="Times New Roman" w:hAnsi="Times New Roman"/>
          <w:lang w:val="en-GB"/>
        </w:rPr>
        <w:t xml:space="preserve">green tea, </w:t>
      </w:r>
      <w:r w:rsidR="002B0AA4" w:rsidRPr="00867DDB">
        <w:rPr>
          <w:rFonts w:ascii="Times New Roman" w:hAnsi="Times New Roman"/>
          <w:i/>
          <w:lang w:val="en-GB"/>
        </w:rPr>
        <w:t>wulong</w:t>
      </w:r>
      <w:r w:rsidR="002B0AA4" w:rsidRPr="00867DDB">
        <w:rPr>
          <w:rFonts w:ascii="Times New Roman" w:hAnsi="Times New Roman"/>
          <w:lang w:val="en-GB"/>
        </w:rPr>
        <w:t>/</w:t>
      </w:r>
      <w:r w:rsidR="002B0AA4" w:rsidRPr="00867DDB">
        <w:rPr>
          <w:rFonts w:ascii="Times New Roman" w:hAnsi="Times New Roman"/>
          <w:i/>
          <w:lang w:val="en-GB"/>
        </w:rPr>
        <w:t xml:space="preserve">oolong </w:t>
      </w:r>
      <w:r w:rsidR="002B0AA4" w:rsidRPr="00867DDB">
        <w:rPr>
          <w:rFonts w:ascii="Times New Roman" w:hAnsi="Times New Roman"/>
          <w:lang w:val="en-GB"/>
        </w:rPr>
        <w:t>tea, red tea, and Puer tea.</w:t>
      </w:r>
      <w:r w:rsidR="002B0AA4" w:rsidRPr="00867DDB">
        <w:rPr>
          <w:rFonts w:ascii="Times New Roman" w:hAnsi="Times New Roman"/>
          <w:vertAlign w:val="superscript"/>
          <w:lang w:val="en-GB"/>
        </w:rPr>
        <w:footnoteReference w:id="12"/>
      </w:r>
      <w:r w:rsidR="002B0AA4" w:rsidRPr="00867DDB">
        <w:rPr>
          <w:rFonts w:ascii="Times New Roman" w:hAnsi="Times New Roman"/>
          <w:lang w:val="en-GB"/>
        </w:rPr>
        <w:t xml:space="preserve"> Popular ways of serving tea include</w:t>
      </w:r>
      <w:del w:id="123" w:author="Christopher Fotheringham" w:date="2022-10-07T15:57:00Z">
        <w:r w:rsidRPr="001411A1">
          <w:rPr>
            <w:rFonts w:ascii="Times New Roman" w:hAnsi="Times New Roman"/>
            <w:szCs w:val="24"/>
            <w:lang w:eastAsia="zh-HK"/>
          </w:rPr>
          <w:delText>:</w:delText>
        </w:r>
      </w:del>
      <w:r w:rsidR="002B0AA4" w:rsidRPr="00867DDB">
        <w:rPr>
          <w:rFonts w:ascii="Times New Roman" w:hAnsi="Times New Roman"/>
          <w:lang w:val="en-GB"/>
        </w:rPr>
        <w:t xml:space="preserve"> </w:t>
      </w:r>
      <w:r w:rsidR="002B0AA4" w:rsidRPr="00867DDB">
        <w:rPr>
          <w:rFonts w:ascii="Times New Roman" w:hAnsi="Times New Roman"/>
          <w:i/>
          <w:lang w:val="en-GB"/>
        </w:rPr>
        <w:t xml:space="preserve">gongfucha </w:t>
      </w:r>
      <w:r w:rsidR="002B0AA4" w:rsidRPr="00867DDB">
        <w:rPr>
          <w:rFonts w:ascii="Times New Roman" w:hAnsi="Times New Roman"/>
          <w:lang w:val="en-GB"/>
        </w:rPr>
        <w:t xml:space="preserve">in Chaozhou; </w:t>
      </w:r>
      <w:r w:rsidR="002B0AA4" w:rsidRPr="00867DDB">
        <w:rPr>
          <w:rFonts w:ascii="Times New Roman" w:hAnsi="Times New Roman"/>
          <w:i/>
          <w:lang w:val="en-GB"/>
        </w:rPr>
        <w:t>yumcha</w:t>
      </w:r>
      <w:r w:rsidR="002B0AA4" w:rsidRPr="00867DDB">
        <w:rPr>
          <w:rFonts w:ascii="Times New Roman" w:hAnsi="Times New Roman"/>
          <w:lang w:val="en-GB"/>
        </w:rPr>
        <w:t xml:space="preserve"> (tea with </w:t>
      </w:r>
      <w:r w:rsidR="002B0AA4" w:rsidRPr="00867DDB">
        <w:rPr>
          <w:rFonts w:ascii="Times New Roman" w:hAnsi="Times New Roman"/>
          <w:i/>
          <w:lang w:val="en-GB"/>
        </w:rPr>
        <w:t>dim sum</w:t>
      </w:r>
      <w:r w:rsidR="002B0AA4" w:rsidRPr="00867DDB">
        <w:rPr>
          <w:rFonts w:ascii="Times New Roman" w:hAnsi="Times New Roman"/>
          <w:lang w:val="en-GB"/>
        </w:rPr>
        <w:t>)</w:t>
      </w:r>
      <w:r w:rsidR="002B0AA4" w:rsidRPr="00867DDB">
        <w:rPr>
          <w:rFonts w:ascii="Times New Roman" w:hAnsi="Times New Roman"/>
          <w:i/>
          <w:lang w:val="en-GB"/>
        </w:rPr>
        <w:t xml:space="preserve"> </w:t>
      </w:r>
      <w:r w:rsidR="002B0AA4" w:rsidRPr="00867DDB">
        <w:rPr>
          <w:rFonts w:ascii="Times New Roman" w:hAnsi="Times New Roman"/>
          <w:lang w:val="en-GB"/>
        </w:rPr>
        <w:t>in Guangzhou and Hong Kong; and in Japan</w:t>
      </w:r>
      <w:ins w:id="124" w:author="Christopher Fotheringham" w:date="2022-10-07T15:57:00Z">
        <w:r w:rsidR="002B0AA4" w:rsidRPr="00007E0D">
          <w:rPr>
            <w:rFonts w:ascii="Times New Roman" w:hAnsi="Times New Roman"/>
            <w:lang w:val="en-GB" w:eastAsia="zh-HK"/>
          </w:rPr>
          <w:t>,</w:t>
        </w:r>
      </w:ins>
      <w:r w:rsidR="002B0AA4" w:rsidRPr="00867DDB">
        <w:rPr>
          <w:rFonts w:ascii="Times New Roman" w:hAnsi="Times New Roman"/>
          <w:lang w:val="en-GB"/>
        </w:rPr>
        <w:t xml:space="preserve"> </w:t>
      </w:r>
      <w:r w:rsidR="002B0AA4" w:rsidRPr="00867DDB">
        <w:rPr>
          <w:rFonts w:ascii="Times New Roman" w:hAnsi="Times New Roman"/>
          <w:shd w:val="clear" w:color="auto" w:fill="FFFFFF"/>
          <w:lang w:val="en-GB"/>
        </w:rPr>
        <w:t>tea ceremonies (</w:t>
      </w:r>
      <w:r w:rsidR="002B0AA4" w:rsidRPr="00867DDB">
        <w:rPr>
          <w:rFonts w:ascii="Times New Roman" w:hAnsi="Times New Roman"/>
          <w:i/>
          <w:lang w:val="en-GB"/>
        </w:rPr>
        <w:t>chanoyu</w:t>
      </w:r>
      <w:r w:rsidR="002B0AA4" w:rsidRPr="00867DDB">
        <w:rPr>
          <w:rFonts w:ascii="Times New Roman" w:hAnsi="Times New Roman"/>
          <w:shd w:val="clear" w:color="auto" w:fill="FFFFFF"/>
          <w:lang w:val="en-GB"/>
        </w:rPr>
        <w:t xml:space="preserve">), </w:t>
      </w:r>
      <w:ins w:id="125" w:author="Christopher Fotheringham" w:date="2022-10-07T15:57:00Z">
        <w:r w:rsidR="002B0AA4" w:rsidRPr="00007E0D">
          <w:rPr>
            <w:rFonts w:ascii="Times New Roman" w:hAnsi="Times New Roman"/>
            <w:shd w:val="clear" w:color="auto" w:fill="FFFFFF"/>
            <w:lang w:val="en-GB"/>
          </w:rPr>
          <w:t xml:space="preserve">in </w:t>
        </w:r>
      </w:ins>
      <w:r w:rsidR="002B0AA4" w:rsidRPr="00867DDB">
        <w:rPr>
          <w:rFonts w:ascii="Times New Roman" w:hAnsi="Times New Roman"/>
          <w:shd w:val="clear" w:color="auto" w:fill="FFFFFF"/>
          <w:lang w:val="en-GB"/>
        </w:rPr>
        <w:t xml:space="preserve">which </w:t>
      </w:r>
      <w:del w:id="126" w:author="Christopher Fotheringham" w:date="2022-10-07T15:57:00Z">
        <w:r w:rsidRPr="0012621D">
          <w:rPr>
            <w:rFonts w:ascii="Times New Roman" w:hAnsi="Times New Roman"/>
            <w:shd w:val="clear" w:color="auto" w:fill="FFFFFF"/>
            <w:lang w:eastAsia="zh-HK"/>
          </w:rPr>
          <w:delText>can be traced back to twelfth-century China</w:delText>
        </w:r>
        <w:r>
          <w:rPr>
            <w:rFonts w:ascii="Times New Roman" w:hAnsi="Times New Roman"/>
            <w:shd w:val="clear" w:color="auto" w:fill="FFFFFF"/>
            <w:lang w:eastAsia="zh-HK"/>
          </w:rPr>
          <w:delText>,</w:delText>
        </w:r>
        <w:r w:rsidRPr="0012621D">
          <w:rPr>
            <w:rFonts w:ascii="Times New Roman" w:hAnsi="Times New Roman"/>
            <w:shd w:val="clear" w:color="auto" w:fill="FFFFFF"/>
            <w:lang w:eastAsia="zh-HK"/>
          </w:rPr>
          <w:delText xml:space="preserve"> and </w:delText>
        </w:r>
      </w:del>
      <w:r w:rsidR="002B0AA4" w:rsidRPr="00867DDB">
        <w:rPr>
          <w:rFonts w:ascii="Times New Roman" w:hAnsi="Times New Roman"/>
          <w:lang w:val="en-GB"/>
        </w:rPr>
        <w:t>tea-whisking using powdered green tea (</w:t>
      </w:r>
      <w:r w:rsidR="002B0AA4" w:rsidRPr="00867DDB">
        <w:rPr>
          <w:rFonts w:ascii="Times New Roman" w:hAnsi="Times New Roman"/>
          <w:i/>
          <w:lang w:val="en-GB"/>
        </w:rPr>
        <w:t>matcha</w:t>
      </w:r>
      <w:del w:id="127" w:author="Christopher Fotheringham" w:date="2022-10-07T15:57:00Z">
        <w:r w:rsidRPr="0012621D">
          <w:rPr>
            <w:rFonts w:ascii="Times New Roman" w:hAnsi="Times New Roman"/>
            <w:lang w:eastAsia="zh-HK"/>
          </w:rPr>
          <w:delText>).</w:delText>
        </w:r>
      </w:del>
      <w:ins w:id="128" w:author="Christopher Fotheringham" w:date="2022-10-07T15:57:00Z">
        <w:r w:rsidR="002B0AA4" w:rsidRPr="00007E0D">
          <w:rPr>
            <w:rFonts w:ascii="Times New Roman" w:hAnsi="Times New Roman"/>
            <w:lang w:val="en-GB" w:eastAsia="zh-HK"/>
          </w:rPr>
          <w:t>)</w:t>
        </w:r>
        <w:r w:rsidR="002B0AA4" w:rsidRPr="00007E0D">
          <w:rPr>
            <w:rFonts w:ascii="Times New Roman" w:hAnsi="Times New Roman"/>
            <w:shd w:val="clear" w:color="auto" w:fill="FFFFFF"/>
            <w:lang w:val="en-GB" w:eastAsia="zh-HK"/>
          </w:rPr>
          <w:t xml:space="preserve"> is practised, can be traced back to twelfth-century China.</w:t>
        </w:r>
      </w:ins>
      <w:r w:rsidR="002B0AA4" w:rsidRPr="00867DDB">
        <w:rPr>
          <w:rFonts w:ascii="Times New Roman" w:hAnsi="Times New Roman"/>
          <w:vertAlign w:val="superscript"/>
          <w:lang w:val="en-GB"/>
        </w:rPr>
        <w:footnoteReference w:id="13"/>
      </w:r>
      <w:r w:rsidR="002B0AA4" w:rsidRPr="00867DDB">
        <w:rPr>
          <w:rFonts w:ascii="Times New Roman" w:hAnsi="Times New Roman"/>
          <w:lang w:val="en-GB"/>
        </w:rPr>
        <w:t xml:space="preserve"> Artefacts related to tea have long occupied a high status in </w:t>
      </w:r>
      <w:ins w:id="129" w:author="Christopher Fotheringham" w:date="2022-10-07T15:57:00Z">
        <w:r w:rsidR="002B0AA4" w:rsidRPr="00007E0D">
          <w:rPr>
            <w:rFonts w:ascii="Times New Roman" w:hAnsi="Times New Roman"/>
            <w:lang w:val="en-GB"/>
          </w:rPr>
          <w:t xml:space="preserve">the </w:t>
        </w:r>
      </w:ins>
      <w:r w:rsidR="002B0AA4" w:rsidRPr="00867DDB">
        <w:rPr>
          <w:rFonts w:ascii="Times New Roman" w:hAnsi="Times New Roman"/>
          <w:lang w:val="en-GB"/>
        </w:rPr>
        <w:t xml:space="preserve">material cultures </w:t>
      </w:r>
      <w:del w:id="130" w:author="Christopher Fotheringham" w:date="2022-10-07T15:57:00Z">
        <w:r w:rsidRPr="0012621D">
          <w:rPr>
            <w:rFonts w:ascii="Times New Roman" w:hAnsi="Times New Roman"/>
          </w:rPr>
          <w:delText>in</w:delText>
        </w:r>
      </w:del>
      <w:ins w:id="131" w:author="Christopher Fotheringham" w:date="2022-10-07T15:57:00Z">
        <w:r w:rsidR="002B0AA4" w:rsidRPr="00007E0D">
          <w:rPr>
            <w:rFonts w:ascii="Times New Roman" w:hAnsi="Times New Roman"/>
            <w:lang w:val="en-GB"/>
          </w:rPr>
          <w:t>of</w:t>
        </w:r>
      </w:ins>
      <w:r w:rsidR="002B0AA4" w:rsidRPr="00867DDB">
        <w:rPr>
          <w:rFonts w:ascii="Times New Roman" w:hAnsi="Times New Roman"/>
          <w:lang w:val="en-GB"/>
        </w:rPr>
        <w:t xml:space="preserve"> East Asia. The tea bowls with patterns of heaven’s eyes (</w:t>
      </w:r>
      <w:r w:rsidR="002B0AA4" w:rsidRPr="00867DDB">
        <w:rPr>
          <w:rFonts w:ascii="Times New Roman" w:hAnsi="Times New Roman"/>
          <w:i/>
          <w:lang w:val="en-GB"/>
        </w:rPr>
        <w:t>yōhen tenmoku</w:t>
      </w:r>
      <w:del w:id="132" w:author="Christopher Fotheringham" w:date="2022-10-07T15:57:00Z">
        <w:r w:rsidRPr="0012621D">
          <w:rPr>
            <w:rFonts w:ascii="Times New Roman" w:hAnsi="Times New Roman"/>
          </w:rPr>
          <w:delText>;</w:delText>
        </w:r>
      </w:del>
      <w:ins w:id="133" w:author="Christopher Fotheringham" w:date="2022-10-07T15:57:00Z">
        <w:r w:rsidR="00903824" w:rsidRPr="00007E0D">
          <w:rPr>
            <w:rFonts w:ascii="Times New Roman" w:hAnsi="Times New Roman"/>
            <w:lang w:val="en-GB"/>
          </w:rPr>
          <w:t xml:space="preserve"> –</w:t>
        </w:r>
      </w:ins>
      <w:r w:rsidR="002B0AA4" w:rsidRPr="00867DDB">
        <w:rPr>
          <w:rFonts w:ascii="Times New Roman" w:hAnsi="Times New Roman"/>
          <w:lang w:val="en-GB"/>
        </w:rPr>
        <w:t xml:space="preserve"> patterns </w:t>
      </w:r>
      <w:ins w:id="134" w:author="Christopher Fotheringham" w:date="2022-10-07T15:57:00Z">
        <w:r w:rsidR="002B0AA4" w:rsidRPr="00007E0D">
          <w:rPr>
            <w:rFonts w:ascii="Times New Roman" w:hAnsi="Times New Roman"/>
            <w:lang w:val="en-GB"/>
          </w:rPr>
          <w:t xml:space="preserve">that formed </w:t>
        </w:r>
      </w:ins>
      <w:r w:rsidR="002B0AA4" w:rsidRPr="00867DDB">
        <w:rPr>
          <w:rFonts w:ascii="Times New Roman" w:hAnsi="Times New Roman"/>
          <w:lang w:val="en-GB"/>
        </w:rPr>
        <w:t xml:space="preserve">unpredictably </w:t>
      </w:r>
      <w:del w:id="135" w:author="Christopher Fotheringham" w:date="2022-10-07T15:57:00Z">
        <w:r w:rsidRPr="0012621D">
          <w:rPr>
            <w:rFonts w:ascii="Times New Roman" w:hAnsi="Times New Roman"/>
          </w:rPr>
          <w:delText>changed</w:delText>
        </w:r>
        <w:r w:rsidRPr="001411A1">
          <w:rPr>
            <w:rFonts w:ascii="Times New Roman" w:hAnsi="Times New Roman"/>
          </w:rPr>
          <w:delText xml:space="preserve"> </w:delText>
        </w:r>
      </w:del>
      <w:r w:rsidR="002B0AA4" w:rsidRPr="00867DDB">
        <w:rPr>
          <w:rFonts w:ascii="Times New Roman" w:hAnsi="Times New Roman"/>
          <w:lang w:val="en-GB"/>
        </w:rPr>
        <w:t xml:space="preserve">during </w:t>
      </w:r>
      <w:ins w:id="136" w:author="Christopher Fotheringham" w:date="2022-10-07T15:57:00Z">
        <w:r w:rsidR="002B0AA4" w:rsidRPr="00007E0D">
          <w:rPr>
            <w:rFonts w:ascii="Times New Roman" w:hAnsi="Times New Roman"/>
            <w:lang w:val="en-GB"/>
          </w:rPr>
          <w:lastRenderedPageBreak/>
          <w:t xml:space="preserve">kiln </w:t>
        </w:r>
      </w:ins>
      <w:r w:rsidR="002B0AA4" w:rsidRPr="00867DDB">
        <w:rPr>
          <w:rFonts w:ascii="Times New Roman" w:hAnsi="Times New Roman"/>
          <w:lang w:val="en-GB"/>
        </w:rPr>
        <w:t>firing</w:t>
      </w:r>
      <w:del w:id="137" w:author="Christopher Fotheringham" w:date="2022-10-07T15:57:00Z">
        <w:r w:rsidRPr="001411A1">
          <w:rPr>
            <w:rFonts w:ascii="Times New Roman" w:hAnsi="Times New Roman"/>
          </w:rPr>
          <w:delText xml:space="preserve"> in the kiln</w:delText>
        </w:r>
      </w:del>
      <w:r w:rsidR="002B0AA4" w:rsidRPr="00867DDB">
        <w:rPr>
          <w:rFonts w:ascii="Times New Roman" w:hAnsi="Times New Roman"/>
          <w:lang w:val="en-GB"/>
        </w:rPr>
        <w:t xml:space="preserve">) that date to between the twelfth and thirteenth centuries, for example, </w:t>
      </w:r>
      <w:del w:id="138" w:author="Christopher Fotheringham" w:date="2022-10-07T15:57:00Z">
        <w:r w:rsidRPr="001411A1">
          <w:rPr>
            <w:rFonts w:ascii="Times New Roman" w:hAnsi="Times New Roman"/>
          </w:rPr>
          <w:delText>constituted</w:delText>
        </w:r>
      </w:del>
      <w:ins w:id="139" w:author="Christopher Fotheringham" w:date="2022-10-07T15:57:00Z">
        <w:r w:rsidR="002B0AA4" w:rsidRPr="00007E0D">
          <w:rPr>
            <w:rFonts w:ascii="Times New Roman" w:hAnsi="Times New Roman"/>
            <w:lang w:val="en-GB"/>
          </w:rPr>
          <w:t>constitute</w:t>
        </w:r>
      </w:ins>
      <w:r w:rsidR="002B0AA4" w:rsidRPr="00867DDB">
        <w:rPr>
          <w:rFonts w:ascii="Times New Roman" w:hAnsi="Times New Roman"/>
          <w:lang w:val="en-GB"/>
        </w:rPr>
        <w:t xml:space="preserve"> a significant part of art collections in Japan.</w:t>
      </w:r>
      <w:r w:rsidR="002B0AA4" w:rsidRPr="00867DDB">
        <w:rPr>
          <w:rFonts w:ascii="Times New Roman" w:hAnsi="Times New Roman"/>
          <w:vertAlign w:val="superscript"/>
          <w:lang w:val="en-GB"/>
        </w:rPr>
        <w:footnoteReference w:id="14"/>
      </w:r>
      <w:del w:id="140" w:author="JA" w:date="2022-11-06T19:01:00Z">
        <w:r w:rsidR="002B0AA4" w:rsidRPr="00867DDB" w:rsidDel="004318B5">
          <w:rPr>
            <w:rFonts w:ascii="Times New Roman" w:hAnsi="Times New Roman"/>
            <w:lang w:val="en-GB"/>
          </w:rPr>
          <w:delText xml:space="preserve"> </w:delText>
        </w:r>
      </w:del>
    </w:p>
    <w:p w14:paraId="2C49BF79" w14:textId="727BE932" w:rsidR="002B0AA4" w:rsidRPr="00867DDB" w:rsidRDefault="002B0AA4" w:rsidP="002B0AA4">
      <w:pPr>
        <w:spacing w:line="480" w:lineRule="auto"/>
        <w:ind w:firstLine="284"/>
        <w:rPr>
          <w:rFonts w:ascii="Times New Roman" w:hAnsi="Times New Roman"/>
          <w:lang w:val="en-GB"/>
        </w:rPr>
      </w:pPr>
      <w:r w:rsidRPr="00867DDB">
        <w:rPr>
          <w:rFonts w:ascii="Times New Roman" w:hAnsi="Times New Roman"/>
          <w:lang w:val="en-GB"/>
        </w:rPr>
        <w:t xml:space="preserve">The appreciation of fragrance is another global phenomenon. </w:t>
      </w:r>
      <w:del w:id="141" w:author="Christopher Fotheringham" w:date="2022-10-07T15:57:00Z">
        <w:r w:rsidR="005F3CF7">
          <w:rPr>
            <w:rFonts w:ascii="Times New Roman" w:hAnsi="Times New Roman"/>
          </w:rPr>
          <w:delText>Nowadays</w:delText>
        </w:r>
      </w:del>
      <w:ins w:id="142" w:author="Christopher Fotheringham" w:date="2022-10-07T15:57:00Z">
        <w:r w:rsidRPr="00007E0D">
          <w:rPr>
            <w:rFonts w:ascii="Times New Roman" w:hAnsi="Times New Roman"/>
            <w:lang w:val="en-GB"/>
          </w:rPr>
          <w:t>In modern times</w:t>
        </w:r>
      </w:ins>
      <w:r w:rsidRPr="00867DDB">
        <w:rPr>
          <w:rFonts w:ascii="Times New Roman" w:hAnsi="Times New Roman"/>
          <w:lang w:val="en-GB"/>
        </w:rPr>
        <w:t>, one of the most popular artificial forms of generating fragrance is applying perfume, while in the past, cultural elites in China preferred burning aromatic substances (</w:t>
      </w:r>
      <w:r w:rsidRPr="00867DDB">
        <w:rPr>
          <w:rFonts w:ascii="Times New Roman" w:hAnsi="Times New Roman"/>
          <w:i/>
          <w:lang w:val="en-GB"/>
        </w:rPr>
        <w:t>xiang</w:t>
      </w:r>
      <w:r w:rsidRPr="00867DDB">
        <w:rPr>
          <w:rFonts w:ascii="Times New Roman" w:hAnsi="Times New Roman"/>
          <w:lang w:val="en-GB"/>
        </w:rPr>
        <w:t>), such as frankincense or sandalwood</w:t>
      </w:r>
      <w:ins w:id="143"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to generate pleasing </w:t>
      </w:r>
      <w:del w:id="144" w:author="Christopher Fotheringham" w:date="2022-10-07T15:57:00Z">
        <w:r w:rsidR="005F3CF7">
          <w:rPr>
            <w:rFonts w:ascii="Times New Roman" w:hAnsi="Times New Roman"/>
          </w:rPr>
          <w:delText>fragrance</w:delText>
        </w:r>
      </w:del>
      <w:ins w:id="145" w:author="Christopher Fotheringham" w:date="2022-10-07T15:57:00Z">
        <w:r w:rsidRPr="00007E0D">
          <w:rPr>
            <w:rFonts w:ascii="Times New Roman" w:hAnsi="Times New Roman"/>
            <w:lang w:val="en-GB"/>
          </w:rPr>
          <w:t>fragrances</w:t>
        </w:r>
      </w:ins>
      <w:r w:rsidRPr="00867DDB">
        <w:rPr>
          <w:rFonts w:ascii="Times New Roman" w:hAnsi="Times New Roman"/>
          <w:lang w:val="en-GB"/>
        </w:rPr>
        <w:t>. They treated this practice as a type of art</w:t>
      </w:r>
      <w:del w:id="146" w:author="Christopher Fotheringham" w:date="2022-10-07T15:57:00Z">
        <w:r w:rsidR="005F3CF7">
          <w:rPr>
            <w:rFonts w:ascii="Times New Roman" w:hAnsi="Times New Roman"/>
          </w:rPr>
          <w:delText xml:space="preserve"> and composed</w:delText>
        </w:r>
      </w:del>
      <w:ins w:id="147" w:author="Christopher Fotheringham" w:date="2022-10-07T15:57:00Z">
        <w:r w:rsidRPr="00007E0D">
          <w:rPr>
            <w:rFonts w:ascii="Times New Roman" w:hAnsi="Times New Roman"/>
            <w:lang w:val="en-GB"/>
          </w:rPr>
          <w:t>, composing</w:t>
        </w:r>
      </w:ins>
      <w:r w:rsidRPr="00867DDB">
        <w:rPr>
          <w:rFonts w:ascii="Times New Roman" w:hAnsi="Times New Roman"/>
          <w:lang w:val="en-GB"/>
        </w:rPr>
        <w:t xml:space="preserve"> texts to promote the cultural and artistic significance of generating fragrance. </w:t>
      </w:r>
      <w:del w:id="148" w:author="Christopher Fotheringham" w:date="2022-10-07T15:57:00Z">
        <w:r w:rsidR="005F3CF7">
          <w:rPr>
            <w:rFonts w:ascii="Times New Roman" w:hAnsi="Times New Roman"/>
          </w:rPr>
          <w:delText>Despite that</w:delText>
        </w:r>
      </w:del>
      <w:ins w:id="149" w:author="Christopher Fotheringham" w:date="2022-10-07T15:57:00Z">
        <w:r w:rsidRPr="00007E0D">
          <w:rPr>
            <w:rFonts w:ascii="Times New Roman" w:hAnsi="Times New Roman"/>
            <w:lang w:val="en-GB"/>
          </w:rPr>
          <w:t>Although</w:t>
        </w:r>
      </w:ins>
      <w:r w:rsidRPr="00867DDB">
        <w:rPr>
          <w:rFonts w:ascii="Times New Roman" w:hAnsi="Times New Roman"/>
          <w:lang w:val="en-GB"/>
        </w:rPr>
        <w:t xml:space="preserve"> the </w:t>
      </w:r>
      <w:del w:id="150" w:author="Christopher Fotheringham" w:date="2022-10-07T15:57:00Z">
        <w:r w:rsidR="005F3CF7">
          <w:rPr>
            <w:rFonts w:ascii="Times New Roman" w:hAnsi="Times New Roman"/>
          </w:rPr>
          <w:delText>generation</w:delText>
        </w:r>
      </w:del>
      <w:ins w:id="151" w:author="Christopher Fotheringham" w:date="2022-10-07T15:57:00Z">
        <w:r w:rsidRPr="00007E0D">
          <w:rPr>
            <w:rFonts w:ascii="Times New Roman" w:hAnsi="Times New Roman"/>
            <w:lang w:val="en-GB"/>
          </w:rPr>
          <w:t>production</w:t>
        </w:r>
      </w:ins>
      <w:r w:rsidRPr="00867DDB">
        <w:rPr>
          <w:rFonts w:ascii="Times New Roman" w:hAnsi="Times New Roman"/>
          <w:lang w:val="en-GB"/>
        </w:rPr>
        <w:t xml:space="preserve"> of fragrance is not deemed an </w:t>
      </w:r>
      <w:del w:id="152" w:author="Christopher Fotheringham" w:date="2022-10-07T15:57:00Z">
        <w:r w:rsidR="005F3CF7">
          <w:rPr>
            <w:rFonts w:ascii="Times New Roman" w:hAnsi="Times New Roman"/>
          </w:rPr>
          <w:delText>art form</w:delText>
        </w:r>
      </w:del>
      <w:ins w:id="153" w:author="Christopher Fotheringham" w:date="2022-10-07T15:57:00Z">
        <w:r w:rsidRPr="00007E0D">
          <w:rPr>
            <w:rFonts w:ascii="Times New Roman" w:hAnsi="Times New Roman"/>
            <w:lang w:val="en-GB"/>
          </w:rPr>
          <w:t>artform</w:t>
        </w:r>
      </w:ins>
      <w:r w:rsidRPr="00867DDB">
        <w:rPr>
          <w:rFonts w:ascii="Times New Roman" w:hAnsi="Times New Roman"/>
          <w:lang w:val="en-GB"/>
        </w:rPr>
        <w:t xml:space="preserve"> in </w:t>
      </w:r>
      <w:ins w:id="154" w:author="Christopher Fotheringham" w:date="2022-10-07T15:57:00Z">
        <w:r w:rsidRPr="00007E0D">
          <w:rPr>
            <w:rFonts w:ascii="Times New Roman" w:hAnsi="Times New Roman"/>
            <w:lang w:val="en-GB"/>
          </w:rPr>
          <w:t xml:space="preserve">Western </w:t>
        </w:r>
      </w:ins>
      <w:r w:rsidRPr="00867DDB">
        <w:rPr>
          <w:rFonts w:ascii="Times New Roman" w:hAnsi="Times New Roman"/>
          <w:lang w:val="en-GB"/>
        </w:rPr>
        <w:t>art history</w:t>
      </w:r>
      <w:del w:id="155" w:author="Christopher Fotheringham" w:date="2022-10-07T15:57:00Z">
        <w:r w:rsidR="005F3CF7">
          <w:rPr>
            <w:rFonts w:ascii="Times New Roman" w:hAnsi="Times New Roman"/>
          </w:rPr>
          <w:delText xml:space="preserve"> stemming from the European context</w:delText>
        </w:r>
      </w:del>
      <w:r w:rsidRPr="00867DDB">
        <w:rPr>
          <w:rFonts w:ascii="Times New Roman" w:hAnsi="Times New Roman"/>
          <w:lang w:val="en-GB"/>
        </w:rPr>
        <w:t xml:space="preserve">, its complicated production processes and fascinating end product </w:t>
      </w:r>
      <w:del w:id="156" w:author="Christopher Fotheringham" w:date="2022-10-07T15:57:00Z">
        <w:r w:rsidR="005F3CF7">
          <w:rPr>
            <w:rFonts w:ascii="Times New Roman" w:hAnsi="Times New Roman"/>
          </w:rPr>
          <w:delText>would render</w:delText>
        </w:r>
      </w:del>
      <w:ins w:id="157" w:author="Christopher Fotheringham" w:date="2022-10-07T15:57:00Z">
        <w:r w:rsidRPr="00007E0D">
          <w:rPr>
            <w:rFonts w:ascii="Times New Roman" w:hAnsi="Times New Roman"/>
            <w:lang w:val="en-GB"/>
          </w:rPr>
          <w:t>make</w:t>
        </w:r>
      </w:ins>
      <w:r w:rsidRPr="00867DDB">
        <w:rPr>
          <w:rFonts w:ascii="Times New Roman" w:hAnsi="Times New Roman"/>
          <w:lang w:val="en-GB"/>
        </w:rPr>
        <w:t xml:space="preserve"> it a type of artistic practice </w:t>
      </w:r>
      <w:del w:id="158" w:author="Christopher Fotheringham" w:date="2022-10-07T15:57:00Z">
        <w:r w:rsidR="005F3CF7">
          <w:rPr>
            <w:rFonts w:ascii="Times New Roman" w:hAnsi="Times New Roman"/>
          </w:rPr>
          <w:delText>in all over the world.</w:delText>
        </w:r>
      </w:del>
      <w:ins w:id="159" w:author="Christopher Fotheringham" w:date="2022-10-07T15:57:00Z">
        <w:r w:rsidRPr="00007E0D">
          <w:rPr>
            <w:rFonts w:ascii="Times New Roman" w:hAnsi="Times New Roman"/>
            <w:lang w:val="en-GB"/>
          </w:rPr>
          <w:t>worldwide.</w:t>
        </w:r>
      </w:ins>
      <w:r w:rsidRPr="00867DDB">
        <w:rPr>
          <w:rFonts w:ascii="Times New Roman" w:hAnsi="Times New Roman"/>
          <w:lang w:val="en-GB"/>
        </w:rPr>
        <w:t xml:space="preserve"> Cultural elites in China particularly welcomed </w:t>
      </w:r>
      <w:del w:id="160" w:author="Christopher Fotheringham" w:date="2022-10-07T15:57:00Z">
        <w:r w:rsidR="005F3CF7">
          <w:rPr>
            <w:rFonts w:ascii="Times New Roman" w:hAnsi="Times New Roman"/>
          </w:rPr>
          <w:delText xml:space="preserve">the </w:delText>
        </w:r>
      </w:del>
      <w:r w:rsidRPr="00867DDB">
        <w:rPr>
          <w:rFonts w:ascii="Times New Roman" w:hAnsi="Times New Roman"/>
          <w:lang w:val="en-GB"/>
        </w:rPr>
        <w:t>aromatic substances imported from exotic places</w:t>
      </w:r>
      <w:del w:id="161" w:author="Christopher Fotheringham" w:date="2022-10-07T15:57:00Z">
        <w:r w:rsidR="005F3CF7">
          <w:rPr>
            <w:rFonts w:ascii="Times New Roman" w:hAnsi="Times New Roman"/>
          </w:rPr>
          <w:delText xml:space="preserve"> that include</w:delText>
        </w:r>
      </w:del>
      <w:ins w:id="162" w:author="Christopher Fotheringham" w:date="2022-10-07T15:57:00Z">
        <w:r w:rsidRPr="00007E0D">
          <w:rPr>
            <w:rFonts w:ascii="Times New Roman" w:hAnsi="Times New Roman"/>
            <w:lang w:val="en-GB"/>
          </w:rPr>
          <w:t>, including</w:t>
        </w:r>
      </w:ins>
      <w:r w:rsidRPr="00867DDB">
        <w:rPr>
          <w:rFonts w:ascii="Times New Roman" w:hAnsi="Times New Roman"/>
          <w:lang w:val="en-GB"/>
        </w:rPr>
        <w:t xml:space="preserve"> Southeast Asia, Central Asia, and the Middle East.</w:t>
      </w:r>
      <w:r w:rsidRPr="00867DDB">
        <w:rPr>
          <w:rFonts w:ascii="Times New Roman" w:hAnsi="Times New Roman"/>
          <w:vertAlign w:val="superscript"/>
          <w:lang w:val="en-GB"/>
        </w:rPr>
        <w:footnoteReference w:id="15"/>
      </w:r>
      <w:r w:rsidRPr="00867DDB">
        <w:rPr>
          <w:rFonts w:ascii="Times New Roman" w:hAnsi="Times New Roman"/>
          <w:lang w:val="en-GB"/>
        </w:rPr>
        <w:t xml:space="preserve"> The </w:t>
      </w:r>
      <w:r w:rsidRPr="00867DDB">
        <w:rPr>
          <w:rFonts w:ascii="Times New Roman" w:hAnsi="Times New Roman"/>
          <w:lang w:val="en-GB"/>
        </w:rPr>
        <w:lastRenderedPageBreak/>
        <w:t xml:space="preserve">substances were expensive due to their rarity and </w:t>
      </w:r>
      <w:del w:id="163" w:author="Christopher Fotheringham" w:date="2022-10-07T15:57:00Z">
        <w:r w:rsidR="005F3CF7">
          <w:rPr>
            <w:rFonts w:ascii="Times New Roman" w:hAnsi="Times New Roman"/>
          </w:rPr>
          <w:delText xml:space="preserve">the </w:delText>
        </w:r>
      </w:del>
      <w:r w:rsidRPr="00867DDB">
        <w:rPr>
          <w:rFonts w:ascii="Times New Roman" w:hAnsi="Times New Roman"/>
          <w:lang w:val="en-GB"/>
        </w:rPr>
        <w:t>high transportation cost</w:t>
      </w:r>
      <w:del w:id="164" w:author="Christopher Fotheringham" w:date="2022-10-07T15:57:00Z">
        <w:r w:rsidR="005F3CF7">
          <w:rPr>
            <w:rFonts w:ascii="Times New Roman" w:hAnsi="Times New Roman"/>
          </w:rPr>
          <w:delText>; but burning</w:delText>
        </w:r>
      </w:del>
      <w:ins w:id="165" w:author="Christopher Fotheringham" w:date="2022-10-07T15:57:00Z">
        <w:r w:rsidRPr="00007E0D">
          <w:rPr>
            <w:rFonts w:ascii="Times New Roman" w:hAnsi="Times New Roman"/>
            <w:lang w:val="en-GB"/>
          </w:rPr>
          <w:t>, and the fact that they burned quickly made</w:t>
        </w:r>
      </w:ins>
      <w:r w:rsidRPr="00867DDB">
        <w:rPr>
          <w:rFonts w:ascii="Times New Roman" w:hAnsi="Times New Roman"/>
          <w:lang w:val="en-GB"/>
        </w:rPr>
        <w:t xml:space="preserve"> them </w:t>
      </w:r>
      <w:del w:id="166" w:author="Christopher Fotheringham" w:date="2022-10-07T15:57:00Z">
        <w:r w:rsidR="005F3CF7">
          <w:rPr>
            <w:rFonts w:ascii="Times New Roman" w:hAnsi="Times New Roman"/>
          </w:rPr>
          <w:delText>was a rapid way of consumption, which also added to the expensive cost.</w:delText>
        </w:r>
      </w:del>
      <w:ins w:id="167" w:author="Christopher Fotheringham" w:date="2022-10-07T15:57:00Z">
        <w:r w:rsidRPr="00007E0D">
          <w:rPr>
            <w:rFonts w:ascii="Times New Roman" w:hAnsi="Times New Roman"/>
            <w:lang w:val="en-GB"/>
          </w:rPr>
          <w:t>even more costly.</w:t>
        </w:r>
      </w:ins>
      <w:r w:rsidRPr="00867DDB">
        <w:rPr>
          <w:rFonts w:ascii="Times New Roman" w:hAnsi="Times New Roman"/>
          <w:lang w:val="en-GB"/>
        </w:rPr>
        <w:t xml:space="preserve"> Nowadays</w:t>
      </w:r>
      <w:ins w:id="168"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the burning of aromatic substances in China is </w:t>
      </w:r>
      <w:del w:id="169" w:author="Christopher Fotheringham" w:date="2022-10-07T15:57:00Z">
        <w:r w:rsidR="005F3CF7">
          <w:rPr>
            <w:rFonts w:ascii="Times New Roman" w:hAnsi="Times New Roman"/>
          </w:rPr>
          <w:delText xml:space="preserve">largely </w:delText>
        </w:r>
      </w:del>
      <w:r w:rsidRPr="00867DDB">
        <w:rPr>
          <w:rFonts w:ascii="Times New Roman" w:hAnsi="Times New Roman"/>
          <w:lang w:val="en-GB"/>
        </w:rPr>
        <w:t xml:space="preserve">limited </w:t>
      </w:r>
      <w:ins w:id="170" w:author="Christopher Fotheringham" w:date="2022-10-07T15:57:00Z">
        <w:r w:rsidRPr="00007E0D">
          <w:rPr>
            <w:rFonts w:ascii="Times New Roman" w:hAnsi="Times New Roman"/>
            <w:lang w:val="en-GB"/>
          </w:rPr>
          <w:t xml:space="preserve">mainly </w:t>
        </w:r>
      </w:ins>
      <w:r w:rsidRPr="00867DDB">
        <w:rPr>
          <w:rFonts w:ascii="Times New Roman" w:hAnsi="Times New Roman"/>
          <w:lang w:val="en-GB"/>
        </w:rPr>
        <w:t xml:space="preserve">to the religious practices of offering </w:t>
      </w:r>
      <w:del w:id="171" w:author="Christopher Fotheringham" w:date="2022-10-07T15:57:00Z">
        <w:r w:rsidR="005F3CF7">
          <w:rPr>
            <w:rFonts w:ascii="Times New Roman" w:hAnsi="Times New Roman"/>
          </w:rPr>
          <w:delText>fragrance</w:delText>
        </w:r>
      </w:del>
      <w:ins w:id="172" w:author="Christopher Fotheringham" w:date="2022-10-07T15:57:00Z">
        <w:r w:rsidRPr="00007E0D">
          <w:rPr>
            <w:rFonts w:ascii="Times New Roman" w:hAnsi="Times New Roman"/>
            <w:lang w:val="en-GB"/>
          </w:rPr>
          <w:t>incense</w:t>
        </w:r>
      </w:ins>
      <w:r w:rsidRPr="00867DDB">
        <w:rPr>
          <w:rFonts w:ascii="Times New Roman" w:hAnsi="Times New Roman"/>
          <w:lang w:val="en-GB"/>
        </w:rPr>
        <w:t xml:space="preserve"> to the deities,</w:t>
      </w:r>
      <w:r w:rsidRPr="00867DDB">
        <w:rPr>
          <w:rFonts w:ascii="Times New Roman" w:hAnsi="Times New Roman"/>
          <w:vertAlign w:val="superscript"/>
          <w:lang w:val="en-GB"/>
        </w:rPr>
        <w:footnoteReference w:id="16"/>
      </w:r>
      <w:r w:rsidRPr="00867DDB">
        <w:rPr>
          <w:rFonts w:ascii="Times New Roman" w:hAnsi="Times New Roman"/>
          <w:lang w:val="en-GB"/>
        </w:rPr>
        <w:t xml:space="preserve"> but its </w:t>
      </w:r>
      <w:del w:id="173" w:author="Christopher Fotheringham" w:date="2022-10-07T15:57:00Z">
        <w:r w:rsidR="005F3CF7">
          <w:rPr>
            <w:rFonts w:ascii="Times New Roman" w:hAnsi="Times New Roman"/>
          </w:rPr>
          <w:delText>historic</w:delText>
        </w:r>
      </w:del>
      <w:ins w:id="174" w:author="Christopher Fotheringham" w:date="2022-10-07T15:57:00Z">
        <w:r w:rsidRPr="00007E0D">
          <w:rPr>
            <w:rFonts w:ascii="Times New Roman" w:hAnsi="Times New Roman"/>
            <w:lang w:val="en-GB"/>
          </w:rPr>
          <w:t>historical</w:t>
        </w:r>
      </w:ins>
      <w:r w:rsidRPr="00867DDB">
        <w:rPr>
          <w:rFonts w:ascii="Times New Roman" w:hAnsi="Times New Roman"/>
          <w:lang w:val="en-GB"/>
        </w:rPr>
        <w:t xml:space="preserve"> use </w:t>
      </w:r>
      <w:del w:id="175" w:author="Christopher Fotheringham" w:date="2022-10-07T15:57:00Z">
        <w:r w:rsidR="005F3CF7">
          <w:rPr>
            <w:rFonts w:ascii="Times New Roman" w:hAnsi="Times New Roman"/>
          </w:rPr>
          <w:delText>among</w:delText>
        </w:r>
      </w:del>
      <w:ins w:id="176" w:author="Christopher Fotheringham" w:date="2022-10-07T15:57:00Z">
        <w:r w:rsidRPr="00007E0D">
          <w:rPr>
            <w:rFonts w:ascii="Times New Roman" w:hAnsi="Times New Roman"/>
            <w:lang w:val="en-GB"/>
          </w:rPr>
          <w:t>in</w:t>
        </w:r>
      </w:ins>
      <w:r w:rsidRPr="00867DDB">
        <w:rPr>
          <w:rFonts w:ascii="Times New Roman" w:hAnsi="Times New Roman"/>
          <w:lang w:val="en-GB"/>
        </w:rPr>
        <w:t xml:space="preserve"> scholarly circles cannot be ignored.</w:t>
      </w:r>
      <w:del w:id="177" w:author="JA" w:date="2022-11-06T19:01:00Z">
        <w:r w:rsidRPr="00867DDB" w:rsidDel="004318B5">
          <w:rPr>
            <w:rFonts w:ascii="Times New Roman" w:hAnsi="Times New Roman"/>
            <w:lang w:val="en-GB"/>
          </w:rPr>
          <w:delText xml:space="preserve"> </w:delText>
        </w:r>
      </w:del>
    </w:p>
    <w:p w14:paraId="24434A91" w14:textId="16AE1F79" w:rsidR="002B0AA4" w:rsidRPr="00867DDB" w:rsidRDefault="002B0AA4" w:rsidP="002B0AA4">
      <w:pPr>
        <w:spacing w:line="480" w:lineRule="auto"/>
        <w:ind w:firstLine="284"/>
        <w:rPr>
          <w:rFonts w:ascii="Times New Roman" w:hAnsi="Times New Roman"/>
          <w:lang w:val="en-GB"/>
        </w:rPr>
      </w:pPr>
      <w:r w:rsidRPr="00867DDB">
        <w:rPr>
          <w:rFonts w:ascii="Times New Roman" w:hAnsi="Times New Roman"/>
          <w:lang w:val="en-GB"/>
        </w:rPr>
        <w:t xml:space="preserve">The music of the </w:t>
      </w:r>
      <w:r w:rsidRPr="00867DDB">
        <w:rPr>
          <w:rFonts w:ascii="Times New Roman" w:hAnsi="Times New Roman"/>
          <w:i/>
          <w:lang w:val="en-GB"/>
        </w:rPr>
        <w:t>qin</w:t>
      </w:r>
      <w:r w:rsidRPr="00867DDB">
        <w:rPr>
          <w:rFonts w:ascii="Times New Roman" w:hAnsi="Times New Roman"/>
          <w:lang w:val="en-GB"/>
        </w:rPr>
        <w:t xml:space="preserve">-zither has </w:t>
      </w:r>
      <w:del w:id="178" w:author="Christopher Fotheringham" w:date="2022-10-07T15:57:00Z">
        <w:r w:rsidR="005F3CF7">
          <w:rPr>
            <w:rFonts w:ascii="Times New Roman" w:hAnsi="Times New Roman"/>
          </w:rPr>
          <w:delText>mainly been a distinctive type of arts in</w:delText>
        </w:r>
      </w:del>
      <w:ins w:id="179" w:author="Christopher Fotheringham" w:date="2022-10-07T15:57:00Z">
        <w:r w:rsidR="00E7486E" w:rsidRPr="00007E0D">
          <w:rPr>
            <w:rFonts w:ascii="Times New Roman" w:hAnsi="Times New Roman"/>
            <w:lang w:val="en-GB"/>
          </w:rPr>
          <w:t>largely remained confined to</w:t>
        </w:r>
      </w:ins>
      <w:r w:rsidRPr="00867DDB">
        <w:rPr>
          <w:rFonts w:ascii="Times New Roman" w:hAnsi="Times New Roman"/>
          <w:lang w:val="en-GB"/>
        </w:rPr>
        <w:t xml:space="preserve"> East Asia, as compared to the global acceptance of the cultures of tea and aromatic substances.</w:t>
      </w:r>
      <w:r w:rsidRPr="00867DDB">
        <w:rPr>
          <w:rFonts w:ascii="Times New Roman" w:hAnsi="Times New Roman"/>
          <w:vertAlign w:val="superscript"/>
          <w:lang w:val="en-GB"/>
        </w:rPr>
        <w:footnoteReference w:id="17"/>
      </w:r>
      <w:r w:rsidRPr="00867DDB">
        <w:rPr>
          <w:rFonts w:ascii="Times New Roman" w:hAnsi="Times New Roman"/>
          <w:lang w:val="en-GB"/>
        </w:rPr>
        <w:t xml:space="preserve"> </w:t>
      </w:r>
      <w:del w:id="183" w:author="JA" w:date="2022-11-06T19:00:00Z">
        <w:r w:rsidRPr="00867DDB" w:rsidDel="004318B5">
          <w:rPr>
            <w:rFonts w:ascii="Times New Roman" w:hAnsi="Times New Roman"/>
            <w:lang w:val="en-GB"/>
          </w:rPr>
          <w:delText xml:space="preserve"> </w:delText>
        </w:r>
      </w:del>
      <w:r w:rsidRPr="00867DDB">
        <w:rPr>
          <w:rFonts w:ascii="Times New Roman" w:hAnsi="Times New Roman"/>
          <w:lang w:val="en-GB"/>
        </w:rPr>
        <w:t xml:space="preserve">Archaeologically excavated </w:t>
      </w:r>
      <w:r w:rsidRPr="00867DDB">
        <w:rPr>
          <w:rFonts w:ascii="Times New Roman" w:hAnsi="Times New Roman"/>
          <w:i/>
          <w:lang w:val="en-GB"/>
        </w:rPr>
        <w:t>qin</w:t>
      </w:r>
      <w:r w:rsidRPr="00867DDB">
        <w:rPr>
          <w:rFonts w:ascii="Times New Roman" w:hAnsi="Times New Roman"/>
          <w:lang w:val="en-GB"/>
        </w:rPr>
        <w:t xml:space="preserve"> in China can date to the sixth century BCE.</w:t>
      </w:r>
      <w:r w:rsidRPr="00867DDB">
        <w:rPr>
          <w:rFonts w:ascii="Times New Roman" w:hAnsi="Times New Roman"/>
          <w:vertAlign w:val="superscript"/>
          <w:lang w:val="en-GB"/>
        </w:rPr>
        <w:footnoteReference w:id="18"/>
      </w:r>
      <w:r w:rsidRPr="00867DDB">
        <w:rPr>
          <w:rFonts w:ascii="Times New Roman" w:hAnsi="Times New Roman"/>
          <w:lang w:val="en-GB"/>
        </w:rPr>
        <w:t xml:space="preserve"> From then on, this type of musical instrument, which </w:t>
      </w:r>
      <w:del w:id="184" w:author="Christopher Fotheringham" w:date="2022-10-07T15:57:00Z">
        <w:r w:rsidR="005F3CF7" w:rsidRPr="00DA3C93">
          <w:rPr>
            <w:rFonts w:ascii="Times New Roman" w:hAnsi="Times New Roman"/>
          </w:rPr>
          <w:delText>underwent changes of the designs</w:delText>
        </w:r>
      </w:del>
      <w:ins w:id="185" w:author="Christopher Fotheringham" w:date="2022-10-07T15:57:00Z">
        <w:r w:rsidRPr="00007E0D">
          <w:rPr>
            <w:rFonts w:ascii="Times New Roman" w:hAnsi="Times New Roman"/>
            <w:lang w:val="en-GB"/>
          </w:rPr>
          <w:t>changed in design</w:t>
        </w:r>
      </w:ins>
      <w:r w:rsidRPr="00867DDB">
        <w:rPr>
          <w:rFonts w:ascii="Times New Roman" w:hAnsi="Times New Roman"/>
          <w:lang w:val="en-GB"/>
        </w:rPr>
        <w:t xml:space="preserve"> and production </w:t>
      </w:r>
      <w:ins w:id="186" w:author="Christopher Fotheringham" w:date="2022-10-07T15:57:00Z">
        <w:r w:rsidRPr="00007E0D">
          <w:rPr>
            <w:rFonts w:ascii="Times New Roman" w:hAnsi="Times New Roman"/>
            <w:lang w:val="en-GB"/>
          </w:rPr>
          <w:t xml:space="preserve">methods </w:t>
        </w:r>
      </w:ins>
      <w:r w:rsidRPr="00867DDB">
        <w:rPr>
          <w:rFonts w:ascii="Times New Roman" w:hAnsi="Times New Roman"/>
          <w:lang w:val="en-GB"/>
        </w:rPr>
        <w:t xml:space="preserve">several times, </w:t>
      </w:r>
      <w:del w:id="187" w:author="Christopher Fotheringham" w:date="2022-10-07T15:57:00Z">
        <w:r w:rsidR="005F3CF7">
          <w:rPr>
            <w:rFonts w:ascii="Times New Roman" w:hAnsi="Times New Roman"/>
          </w:rPr>
          <w:delText>took up</w:delText>
        </w:r>
      </w:del>
      <w:ins w:id="188" w:author="Christopher Fotheringham" w:date="2022-10-07T15:57:00Z">
        <w:r w:rsidRPr="00007E0D">
          <w:rPr>
            <w:rFonts w:ascii="Times New Roman" w:hAnsi="Times New Roman"/>
            <w:lang w:val="en-GB"/>
          </w:rPr>
          <w:t>assumed</w:t>
        </w:r>
      </w:ins>
      <w:r w:rsidRPr="00867DDB">
        <w:rPr>
          <w:rFonts w:ascii="Times New Roman" w:hAnsi="Times New Roman"/>
          <w:lang w:val="en-GB"/>
        </w:rPr>
        <w:t xml:space="preserve"> an important place in the lives of the scholar-artists and political elites. The </w:t>
      </w:r>
      <w:r w:rsidRPr="00867DDB">
        <w:rPr>
          <w:rFonts w:ascii="Times New Roman" w:hAnsi="Times New Roman"/>
          <w:i/>
          <w:lang w:val="en-GB"/>
        </w:rPr>
        <w:t xml:space="preserve">qin </w:t>
      </w:r>
      <w:r w:rsidRPr="00867DDB">
        <w:rPr>
          <w:rFonts w:ascii="Times New Roman" w:hAnsi="Times New Roman"/>
          <w:lang w:val="en-GB"/>
        </w:rPr>
        <w:t xml:space="preserve">has remained an </w:t>
      </w:r>
      <w:del w:id="189" w:author="Christopher Fotheringham" w:date="2022-10-07T15:57:00Z">
        <w:r w:rsidR="005F3CF7">
          <w:rPr>
            <w:rFonts w:ascii="Times New Roman" w:hAnsi="Times New Roman"/>
          </w:rPr>
          <w:delText>important</w:delText>
        </w:r>
      </w:del>
      <w:ins w:id="190" w:author="Christopher Fotheringham" w:date="2022-10-07T15:57:00Z">
        <w:r w:rsidRPr="00007E0D">
          <w:rPr>
            <w:rFonts w:ascii="Times New Roman" w:hAnsi="Times New Roman"/>
            <w:lang w:val="en-GB"/>
          </w:rPr>
          <w:t>essential</w:t>
        </w:r>
      </w:ins>
      <w:r w:rsidRPr="00867DDB">
        <w:rPr>
          <w:rFonts w:ascii="Times New Roman" w:hAnsi="Times New Roman"/>
          <w:lang w:val="en-GB"/>
        </w:rPr>
        <w:t xml:space="preserve"> musical instrument in</w:t>
      </w:r>
      <w:r w:rsidR="00E7486E" w:rsidRPr="00867DDB">
        <w:rPr>
          <w:rFonts w:ascii="Times New Roman" w:hAnsi="Times New Roman"/>
          <w:lang w:val="en-GB"/>
        </w:rPr>
        <w:t xml:space="preserve"> </w:t>
      </w:r>
      <w:del w:id="191" w:author="Christopher Fotheringham" w:date="2022-10-07T15:57:00Z">
        <w:r w:rsidR="005F3CF7">
          <w:rPr>
            <w:rFonts w:ascii="Times New Roman" w:hAnsi="Times New Roman"/>
          </w:rPr>
          <w:lastRenderedPageBreak/>
          <w:delText xml:space="preserve">today’s </w:delText>
        </w:r>
      </w:del>
      <w:r w:rsidRPr="00867DDB">
        <w:rPr>
          <w:rFonts w:ascii="Times New Roman" w:hAnsi="Times New Roman"/>
          <w:lang w:val="en-GB"/>
        </w:rPr>
        <w:t>traditional Chinese</w:t>
      </w:r>
      <w:ins w:id="192" w:author="JA" w:date="2022-11-06T16:25:00Z">
        <w:r w:rsidR="00D8528C">
          <w:rPr>
            <w:rFonts w:ascii="Times New Roman" w:hAnsi="Times New Roman"/>
            <w:lang w:val="en-GB"/>
          </w:rPr>
          <w:t xml:space="preserve"> </w:t>
        </w:r>
      </w:ins>
      <w:del w:id="193" w:author="JA" w:date="2022-11-06T16:25:00Z">
        <w:r w:rsidRPr="00867DDB" w:rsidDel="00D8528C">
          <w:rPr>
            <w:rFonts w:ascii="Times New Roman" w:hAnsi="Times New Roman"/>
            <w:lang w:val="en-GB"/>
          </w:rPr>
          <w:delText>-</w:delText>
        </w:r>
      </w:del>
      <w:r w:rsidRPr="00867DDB">
        <w:rPr>
          <w:rFonts w:ascii="Times New Roman" w:hAnsi="Times New Roman"/>
          <w:lang w:val="en-GB"/>
        </w:rPr>
        <w:t xml:space="preserve">music concerts and has survived the impact of Western music in China </w:t>
      </w:r>
      <w:del w:id="194" w:author="Christopher Fotheringham" w:date="2022-10-07T15:57:00Z">
        <w:r w:rsidR="005F3CF7">
          <w:rPr>
            <w:rFonts w:ascii="Times New Roman" w:hAnsi="Times New Roman"/>
          </w:rPr>
          <w:delText>in</w:delText>
        </w:r>
      </w:del>
      <w:ins w:id="195" w:author="Christopher Fotheringham" w:date="2022-10-07T15:57:00Z">
        <w:r w:rsidRPr="00007E0D">
          <w:rPr>
            <w:rFonts w:ascii="Times New Roman" w:hAnsi="Times New Roman"/>
            <w:lang w:val="en-GB"/>
          </w:rPr>
          <w:t>over</w:t>
        </w:r>
      </w:ins>
      <w:r w:rsidRPr="00867DDB">
        <w:rPr>
          <w:rFonts w:ascii="Times New Roman" w:hAnsi="Times New Roman"/>
          <w:lang w:val="en-GB"/>
        </w:rPr>
        <w:t xml:space="preserve"> the past centuries.</w:t>
      </w:r>
      <w:del w:id="196" w:author="JA" w:date="2022-11-06T19:01:00Z">
        <w:r w:rsidRPr="00867DDB" w:rsidDel="004318B5">
          <w:rPr>
            <w:rFonts w:ascii="Times New Roman" w:hAnsi="Times New Roman"/>
            <w:lang w:val="en-GB"/>
          </w:rPr>
          <w:delText xml:space="preserve"> </w:delText>
        </w:r>
      </w:del>
    </w:p>
    <w:p w14:paraId="44906CB3" w14:textId="30FA259F" w:rsidR="00ED5558" w:rsidRPr="00867DDB" w:rsidRDefault="002B0AA4" w:rsidP="007B0EDD">
      <w:pPr>
        <w:spacing w:line="480" w:lineRule="auto"/>
        <w:ind w:firstLine="284"/>
        <w:rPr>
          <w:rFonts w:ascii="Times New Roman" w:hAnsi="Times New Roman"/>
          <w:lang w:val="en-GB"/>
        </w:rPr>
      </w:pPr>
      <w:r w:rsidRPr="00867DDB">
        <w:rPr>
          <w:rFonts w:ascii="Times New Roman" w:hAnsi="Times New Roman"/>
          <w:lang w:val="en-GB"/>
        </w:rPr>
        <w:t xml:space="preserve">The cultures of tea, aromatic substances, and </w:t>
      </w:r>
      <w:del w:id="197" w:author="Christopher Fotheringham" w:date="2022-10-07T15:57:00Z">
        <w:r w:rsidR="005F3CF7">
          <w:rPr>
            <w:rFonts w:ascii="Times New Roman" w:hAnsi="Times New Roman"/>
          </w:rPr>
          <w:delText xml:space="preserve">the </w:delText>
        </w:r>
      </w:del>
      <w:r w:rsidRPr="00867DDB">
        <w:rPr>
          <w:rFonts w:ascii="Times New Roman" w:hAnsi="Times New Roman"/>
          <w:i/>
          <w:lang w:val="en-GB"/>
        </w:rPr>
        <w:t xml:space="preserve">qin </w:t>
      </w:r>
      <w:r w:rsidRPr="00867DDB">
        <w:rPr>
          <w:rFonts w:ascii="Times New Roman" w:hAnsi="Times New Roman"/>
          <w:lang w:val="en-GB"/>
        </w:rPr>
        <w:t xml:space="preserve">music have played important roles in Chinese culture in both </w:t>
      </w:r>
      <w:del w:id="198" w:author="Christopher Fotheringham" w:date="2022-10-07T15:57:00Z">
        <w:r w:rsidR="005F3CF7" w:rsidRPr="001411A1">
          <w:rPr>
            <w:rFonts w:ascii="Times New Roman" w:hAnsi="Times New Roman"/>
            <w:lang w:eastAsia="zh-HK"/>
          </w:rPr>
          <w:delText>historic</w:delText>
        </w:r>
      </w:del>
      <w:ins w:id="199" w:author="Christopher Fotheringham" w:date="2022-10-07T15:57:00Z">
        <w:r w:rsidRPr="00007E0D">
          <w:rPr>
            <w:rFonts w:ascii="Times New Roman" w:hAnsi="Times New Roman"/>
            <w:lang w:val="en-GB" w:eastAsia="zh-HK"/>
          </w:rPr>
          <w:t>historical</w:t>
        </w:r>
      </w:ins>
      <w:r w:rsidRPr="00867DDB">
        <w:rPr>
          <w:rFonts w:ascii="Times New Roman" w:hAnsi="Times New Roman"/>
          <w:lang w:val="en-GB"/>
        </w:rPr>
        <w:t xml:space="preserve"> and modern periods</w:t>
      </w:r>
      <w:del w:id="200" w:author="Christopher Fotheringham" w:date="2022-10-07T15:57:00Z">
        <w:r w:rsidR="005F3CF7">
          <w:rPr>
            <w:rFonts w:ascii="Times New Roman" w:hAnsi="Times New Roman"/>
            <w:lang w:eastAsia="zh-HK"/>
          </w:rPr>
          <w:delText xml:space="preserve"> and</w:delText>
        </w:r>
      </w:del>
      <w:ins w:id="201" w:author="Christopher Fotheringham" w:date="2022-10-07T15:57:00Z">
        <w:r w:rsidRPr="00007E0D">
          <w:rPr>
            <w:rFonts w:ascii="Times New Roman" w:hAnsi="Times New Roman"/>
            <w:lang w:val="en-GB" w:eastAsia="zh-HK"/>
          </w:rPr>
          <w:t>. They</w:t>
        </w:r>
      </w:ins>
      <w:r w:rsidRPr="00867DDB">
        <w:rPr>
          <w:rFonts w:ascii="Times New Roman" w:hAnsi="Times New Roman"/>
          <w:lang w:val="en-GB"/>
        </w:rPr>
        <w:t xml:space="preserve"> reflect state-wide phenomena that should arouse our interest in the origins, history, and development of </w:t>
      </w:r>
      <w:ins w:id="202" w:author="Christopher Fotheringham" w:date="2022-10-07T15:57:00Z">
        <w:r w:rsidRPr="00007E0D">
          <w:rPr>
            <w:rFonts w:ascii="Times New Roman" w:hAnsi="Times New Roman"/>
            <w:lang w:val="en-GB" w:eastAsia="zh-HK"/>
          </w:rPr>
          <w:t xml:space="preserve">related </w:t>
        </w:r>
      </w:ins>
      <w:r w:rsidRPr="00867DDB">
        <w:rPr>
          <w:rFonts w:ascii="Times New Roman" w:hAnsi="Times New Roman"/>
          <w:lang w:val="en-GB"/>
        </w:rPr>
        <w:t>activities and materials</w:t>
      </w:r>
      <w:del w:id="203" w:author="Christopher Fotheringham" w:date="2022-10-07T15:57:00Z">
        <w:r w:rsidR="005F3CF7" w:rsidRPr="001411A1">
          <w:rPr>
            <w:rFonts w:ascii="Times New Roman" w:hAnsi="Times New Roman"/>
            <w:lang w:eastAsia="zh-HK"/>
          </w:rPr>
          <w:delText xml:space="preserve"> related to t</w:delText>
        </w:r>
        <w:r w:rsidR="005F3CF7">
          <w:rPr>
            <w:rFonts w:ascii="Times New Roman" w:hAnsi="Times New Roman"/>
            <w:lang w:eastAsia="zh-HK"/>
          </w:rPr>
          <w:delText>hem</w:delText>
        </w:r>
        <w:r w:rsidR="005F3CF7" w:rsidRPr="001411A1">
          <w:rPr>
            <w:rFonts w:ascii="Times New Roman" w:hAnsi="Times New Roman"/>
            <w:lang w:eastAsia="zh-HK"/>
          </w:rPr>
          <w:delText>.</w:delText>
        </w:r>
      </w:del>
      <w:ins w:id="204" w:author="Christopher Fotheringham" w:date="2022-10-07T15:57:00Z">
        <w:r w:rsidRPr="00007E0D">
          <w:rPr>
            <w:rFonts w:ascii="Times New Roman" w:hAnsi="Times New Roman"/>
            <w:lang w:val="en-GB" w:eastAsia="zh-HK"/>
          </w:rPr>
          <w:t>.</w:t>
        </w:r>
      </w:ins>
      <w:r w:rsidRPr="00867DDB">
        <w:rPr>
          <w:rFonts w:ascii="Times New Roman" w:hAnsi="Times New Roman"/>
          <w:lang w:val="en-GB"/>
        </w:rPr>
        <w:t xml:space="preserve"> Tea </w:t>
      </w:r>
      <w:del w:id="205" w:author="Christopher Fotheringham" w:date="2022-10-07T15:57:00Z">
        <w:r w:rsidR="005F3CF7" w:rsidRPr="001411A1">
          <w:rPr>
            <w:rFonts w:ascii="Times New Roman" w:hAnsi="Times New Roman"/>
            <w:lang w:eastAsia="zh-HK"/>
          </w:rPr>
          <w:delText xml:space="preserve">cultures began </w:delText>
        </w:r>
        <w:r w:rsidR="005F3CF7">
          <w:rPr>
            <w:rFonts w:ascii="Times New Roman" w:hAnsi="Times New Roman"/>
            <w:lang w:eastAsia="zh-HK"/>
          </w:rPr>
          <w:delText>to become</w:delText>
        </w:r>
        <w:r w:rsidR="005F3CF7" w:rsidRPr="001411A1">
          <w:rPr>
            <w:rFonts w:ascii="Times New Roman" w:hAnsi="Times New Roman"/>
            <w:lang w:eastAsia="zh-HK"/>
          </w:rPr>
          <w:delText xml:space="preserve"> popular</w:delText>
        </w:r>
      </w:del>
      <w:ins w:id="206" w:author="Christopher Fotheringham" w:date="2022-10-07T15:57:00Z">
        <w:r w:rsidRPr="00007E0D">
          <w:rPr>
            <w:rFonts w:ascii="Times New Roman" w:hAnsi="Times New Roman"/>
            <w:lang w:val="en-GB" w:eastAsia="zh-HK"/>
          </w:rPr>
          <w:t>culture gained popularity</w:t>
        </w:r>
      </w:ins>
      <w:r w:rsidRPr="00867DDB">
        <w:rPr>
          <w:rFonts w:ascii="Times New Roman" w:hAnsi="Times New Roman"/>
          <w:lang w:val="en-GB"/>
        </w:rPr>
        <w:t xml:space="preserve"> in Tang dynasty China, reached a climax in the Northern Song dynasty, and later constituted one of the most important beverage traditions in the world. Tea was culturally, economically, and artistically related to the production of fragrance and music in the traditional scholar-</w:t>
      </w:r>
      <w:del w:id="207" w:author="Christopher Fotheringham" w:date="2022-10-07T15:57:00Z">
        <w:r w:rsidR="005F3CF7">
          <w:rPr>
            <w:rFonts w:ascii="Times New Roman" w:hAnsi="Times New Roman"/>
            <w:lang w:eastAsia="zh-HK"/>
          </w:rPr>
          <w:delText>artists’</w:delText>
        </w:r>
      </w:del>
      <w:ins w:id="208" w:author="Christopher Fotheringham" w:date="2022-10-07T15:57:00Z">
        <w:r w:rsidRPr="00007E0D">
          <w:rPr>
            <w:rFonts w:ascii="Times New Roman" w:hAnsi="Times New Roman"/>
            <w:lang w:val="en-GB" w:eastAsia="zh-HK"/>
          </w:rPr>
          <w:t>artist</w:t>
        </w:r>
      </w:ins>
      <w:r w:rsidRPr="00867DDB">
        <w:rPr>
          <w:rFonts w:ascii="Times New Roman" w:hAnsi="Times New Roman"/>
          <w:lang w:val="en-GB"/>
        </w:rPr>
        <w:t xml:space="preserve"> communities. The scholar-artist communities established </w:t>
      </w:r>
      <w:del w:id="209" w:author="Christopher Fotheringham" w:date="2022-10-07T15:57:00Z">
        <w:r w:rsidR="005F3CF7">
          <w:rPr>
            <w:rFonts w:ascii="Times New Roman" w:hAnsi="Times New Roman"/>
            <w:lang w:eastAsia="zh-HK"/>
          </w:rPr>
          <w:delText>the</w:delText>
        </w:r>
      </w:del>
      <w:ins w:id="210" w:author="Christopher Fotheringham" w:date="2022-10-07T15:57:00Z">
        <w:r w:rsidRPr="00007E0D">
          <w:rPr>
            <w:rFonts w:ascii="Times New Roman" w:hAnsi="Times New Roman"/>
            <w:lang w:val="en-GB" w:eastAsia="zh-HK"/>
          </w:rPr>
          <w:t>a</w:t>
        </w:r>
      </w:ins>
      <w:r w:rsidRPr="00867DDB">
        <w:rPr>
          <w:rFonts w:ascii="Times New Roman" w:hAnsi="Times New Roman"/>
          <w:lang w:val="en-GB"/>
        </w:rPr>
        <w:t xml:space="preserve"> reputation </w:t>
      </w:r>
      <w:del w:id="211" w:author="Christopher Fotheringham" w:date="2022-10-07T15:57:00Z">
        <w:r w:rsidR="005F3CF7">
          <w:rPr>
            <w:rFonts w:ascii="Times New Roman" w:hAnsi="Times New Roman"/>
            <w:lang w:eastAsia="zh-HK"/>
          </w:rPr>
          <w:delText>of their</w:delText>
        </w:r>
      </w:del>
      <w:ins w:id="212" w:author="Christopher Fotheringham" w:date="2022-10-07T15:57:00Z">
        <w:r w:rsidRPr="00007E0D">
          <w:rPr>
            <w:rFonts w:ascii="Times New Roman" w:hAnsi="Times New Roman"/>
            <w:lang w:val="en-GB" w:eastAsia="zh-HK"/>
          </w:rPr>
          <w:t>for</w:t>
        </w:r>
      </w:ins>
      <w:r w:rsidRPr="00867DDB">
        <w:rPr>
          <w:rFonts w:ascii="Times New Roman" w:hAnsi="Times New Roman"/>
          <w:lang w:val="en-GB"/>
        </w:rPr>
        <w:t xml:space="preserve"> artistic pursuits in the Northern Song dynasty and laid the aesthetic foundations for the Ming and Qing scholars to follow. These were all </w:t>
      </w:r>
      <w:del w:id="213" w:author="Christopher Fotheringham" w:date="2022-10-07T15:57:00Z">
        <w:r w:rsidR="005F3CF7">
          <w:rPr>
            <w:rFonts w:ascii="Times New Roman" w:hAnsi="Times New Roman"/>
            <w:lang w:eastAsia="zh-HK"/>
          </w:rPr>
          <w:delText>important</w:delText>
        </w:r>
      </w:del>
      <w:ins w:id="214" w:author="Christopher Fotheringham" w:date="2022-10-07T15:57:00Z">
        <w:r w:rsidRPr="00007E0D">
          <w:rPr>
            <w:rFonts w:ascii="Times New Roman" w:hAnsi="Times New Roman"/>
            <w:lang w:val="en-GB" w:eastAsia="zh-HK"/>
          </w:rPr>
          <w:t>significant</w:t>
        </w:r>
      </w:ins>
      <w:r w:rsidRPr="00867DDB">
        <w:rPr>
          <w:rFonts w:ascii="Times New Roman" w:hAnsi="Times New Roman"/>
          <w:lang w:val="en-GB"/>
        </w:rPr>
        <w:t xml:space="preserve"> material and human agents </w:t>
      </w:r>
      <w:del w:id="215" w:author="Christopher Fotheringham" w:date="2022-10-07T15:57:00Z">
        <w:r w:rsidR="005F3CF7">
          <w:rPr>
            <w:rFonts w:ascii="Times New Roman" w:hAnsi="Times New Roman"/>
            <w:lang w:eastAsia="zh-HK"/>
          </w:rPr>
          <w:delText>shaping the</w:delText>
        </w:r>
      </w:del>
      <w:ins w:id="216" w:author="Christopher Fotheringham" w:date="2022-10-07T15:57:00Z">
        <w:r w:rsidRPr="00007E0D">
          <w:rPr>
            <w:rFonts w:ascii="Times New Roman" w:hAnsi="Times New Roman"/>
            <w:lang w:val="en-GB" w:eastAsia="zh-HK"/>
          </w:rPr>
          <w:t>that shaped</w:t>
        </w:r>
      </w:ins>
      <w:r w:rsidRPr="00867DDB">
        <w:rPr>
          <w:rFonts w:ascii="Times New Roman" w:hAnsi="Times New Roman"/>
          <w:lang w:val="en-GB"/>
        </w:rPr>
        <w:t xml:space="preserve"> Chinese history </w:t>
      </w:r>
      <w:del w:id="217" w:author="Christopher Fotheringham" w:date="2022-10-07T15:57:00Z">
        <w:r w:rsidR="005F3CF7">
          <w:rPr>
            <w:rFonts w:ascii="Times New Roman" w:hAnsi="Times New Roman"/>
            <w:lang w:eastAsia="zh-HK"/>
          </w:rPr>
          <w:delText>in</w:delText>
        </w:r>
      </w:del>
      <w:ins w:id="218" w:author="Christopher Fotheringham" w:date="2022-10-07T15:57:00Z">
        <w:r w:rsidRPr="00007E0D">
          <w:rPr>
            <w:rFonts w:ascii="Times New Roman" w:hAnsi="Times New Roman"/>
            <w:lang w:val="en-GB" w:eastAsia="zh-HK"/>
          </w:rPr>
          <w:t>over</w:t>
        </w:r>
      </w:ins>
      <w:r w:rsidRPr="00867DDB">
        <w:rPr>
          <w:rFonts w:ascii="Times New Roman" w:hAnsi="Times New Roman"/>
          <w:lang w:val="en-GB"/>
        </w:rPr>
        <w:t xml:space="preserve"> the last one thousand years. They were interrelated in the lives of the Chinese elites in history</w:t>
      </w:r>
      <w:ins w:id="219" w:author="Christopher Fotheringham" w:date="2022-10-07T15:57:00Z">
        <w:r w:rsidRPr="00007E0D">
          <w:rPr>
            <w:rFonts w:ascii="Times New Roman" w:hAnsi="Times New Roman"/>
            <w:lang w:val="en-GB" w:eastAsia="zh-HK"/>
          </w:rPr>
          <w:t>,</w:t>
        </w:r>
      </w:ins>
      <w:r w:rsidRPr="00867DDB">
        <w:rPr>
          <w:rFonts w:ascii="Times New Roman" w:hAnsi="Times New Roman"/>
          <w:lang w:val="en-GB"/>
        </w:rPr>
        <w:t xml:space="preserve"> and </w:t>
      </w:r>
      <w:del w:id="220" w:author="Christopher Fotheringham" w:date="2022-10-07T15:57:00Z">
        <w:r w:rsidR="005F3CF7">
          <w:rPr>
            <w:rFonts w:ascii="Times New Roman" w:hAnsi="Times New Roman"/>
            <w:lang w:eastAsia="zh-HK"/>
          </w:rPr>
          <w:delText>t</w:delText>
        </w:r>
        <w:r w:rsidR="005F3CF7" w:rsidRPr="001411A1">
          <w:rPr>
            <w:rFonts w:ascii="Times New Roman" w:hAnsi="Times New Roman"/>
            <w:lang w:eastAsia="zh-HK"/>
          </w:rPr>
          <w:delText xml:space="preserve">here are diverse perspectives to look into </w:delText>
        </w:r>
      </w:del>
      <w:r w:rsidRPr="00867DDB">
        <w:rPr>
          <w:rFonts w:ascii="Times New Roman" w:hAnsi="Times New Roman"/>
          <w:lang w:val="en-GB"/>
        </w:rPr>
        <w:t>these phenomena</w:t>
      </w:r>
      <w:ins w:id="221" w:author="Christopher Fotheringham" w:date="2022-10-07T15:57:00Z">
        <w:r w:rsidRPr="00007E0D">
          <w:rPr>
            <w:rFonts w:ascii="Times New Roman" w:hAnsi="Times New Roman"/>
            <w:lang w:val="en-GB" w:eastAsia="zh-HK"/>
          </w:rPr>
          <w:t xml:space="preserve"> can be analysed from various perspectives</w:t>
        </w:r>
      </w:ins>
      <w:r w:rsidRPr="00867DDB">
        <w:rPr>
          <w:rFonts w:ascii="Times New Roman" w:hAnsi="Times New Roman"/>
          <w:lang w:val="en-GB"/>
        </w:rPr>
        <w:t>.</w:t>
      </w:r>
      <w:del w:id="222" w:author="JA" w:date="2022-11-06T19:01:00Z">
        <w:r w:rsidRPr="00867DDB" w:rsidDel="004318B5">
          <w:rPr>
            <w:rFonts w:ascii="Times New Roman" w:hAnsi="Times New Roman"/>
            <w:lang w:val="en-GB"/>
          </w:rPr>
          <w:delText xml:space="preserve"> </w:delText>
        </w:r>
      </w:del>
    </w:p>
    <w:p w14:paraId="202B9FCB" w14:textId="77777777" w:rsidR="005F3CF7" w:rsidRPr="00A321D2" w:rsidRDefault="005F3CF7" w:rsidP="005F3CF7">
      <w:pPr>
        <w:spacing w:line="480" w:lineRule="auto"/>
        <w:ind w:firstLine="284"/>
        <w:rPr>
          <w:del w:id="223" w:author="Christopher Fotheringham" w:date="2022-10-07T15:57:00Z"/>
          <w:rFonts w:ascii="Times New Roman" w:hAnsi="Times New Roman"/>
          <w:lang w:eastAsia="zh-HK"/>
        </w:rPr>
      </w:pPr>
    </w:p>
    <w:p w14:paraId="73A6E890" w14:textId="77777777" w:rsidR="00EA200D" w:rsidRPr="00867DDB" w:rsidRDefault="00EA200D" w:rsidP="007B0EDD">
      <w:pPr>
        <w:spacing w:line="480" w:lineRule="auto"/>
        <w:ind w:firstLine="284"/>
        <w:rPr>
          <w:lang w:val="en-GB"/>
        </w:rPr>
      </w:pPr>
    </w:p>
    <w:p w14:paraId="6534DED6" w14:textId="77777777" w:rsidR="00ED5558" w:rsidRPr="00867DDB" w:rsidRDefault="00ED5558" w:rsidP="00867DDB">
      <w:pPr>
        <w:spacing w:line="480" w:lineRule="auto"/>
        <w:rPr>
          <w:rFonts w:ascii="Times New Roman" w:hAnsi="Times New Roman"/>
          <w:b/>
          <w:sz w:val="32"/>
          <w:lang w:val="en-GB"/>
        </w:rPr>
      </w:pPr>
      <w:r w:rsidRPr="00867DDB">
        <w:rPr>
          <w:rFonts w:ascii="Times New Roman" w:hAnsi="Times New Roman"/>
          <w:b/>
          <w:sz w:val="32"/>
          <w:lang w:val="en-GB"/>
        </w:rPr>
        <w:lastRenderedPageBreak/>
        <w:t>Key terms, main arguments, and approaches</w:t>
      </w:r>
    </w:p>
    <w:p w14:paraId="3855A1C4" w14:textId="0782153D" w:rsidR="00ED5558" w:rsidRPr="00867DDB" w:rsidRDefault="00ED5558" w:rsidP="00867DDB">
      <w:pPr>
        <w:spacing w:line="480" w:lineRule="auto"/>
        <w:rPr>
          <w:rFonts w:ascii="Times New Roman" w:hAnsi="Times New Roman"/>
          <w:b/>
          <w:sz w:val="28"/>
          <w:lang w:val="en-GB"/>
        </w:rPr>
      </w:pPr>
      <w:r w:rsidRPr="00867DDB">
        <w:rPr>
          <w:rFonts w:ascii="Times New Roman" w:hAnsi="Times New Roman"/>
          <w:b/>
          <w:sz w:val="28"/>
          <w:lang w:val="en-GB"/>
        </w:rPr>
        <w:t>Definitions of key terms</w:t>
      </w:r>
      <w:del w:id="224" w:author="JA" w:date="2022-11-06T19:01:00Z">
        <w:r w:rsidRPr="00867DDB" w:rsidDel="004318B5">
          <w:rPr>
            <w:rFonts w:ascii="Times New Roman" w:hAnsi="Times New Roman"/>
            <w:b/>
            <w:sz w:val="28"/>
            <w:lang w:val="en-GB"/>
          </w:rPr>
          <w:delText xml:space="preserve"> </w:delText>
        </w:r>
      </w:del>
    </w:p>
    <w:p w14:paraId="482BB6DE" w14:textId="24757BC9" w:rsidR="00ED5558" w:rsidRPr="00007E0D" w:rsidRDefault="00ED5558" w:rsidP="00867DDB">
      <w:pPr>
        <w:spacing w:line="480" w:lineRule="auto"/>
        <w:rPr>
          <w:rFonts w:ascii="Times New Roman" w:hAnsi="Times New Roman"/>
          <w:lang w:val="en-GB" w:eastAsia="zh-HK"/>
        </w:rPr>
      </w:pPr>
      <w:r w:rsidRPr="00867DDB">
        <w:rPr>
          <w:rFonts w:ascii="Times New Roman" w:hAnsi="Times New Roman"/>
          <w:lang w:val="en-GB"/>
        </w:rPr>
        <w:t xml:space="preserve">The </w:t>
      </w:r>
      <w:del w:id="225" w:author="JA" w:date="2022-10-11T13:36:00Z">
        <w:r w:rsidRPr="00867DDB" w:rsidDel="00D117B3">
          <w:rPr>
            <w:rFonts w:ascii="Times New Roman" w:hAnsi="Times New Roman"/>
            <w:lang w:val="en-GB"/>
          </w:rPr>
          <w:delText>first approach adopted in</w:delText>
        </w:r>
      </w:del>
      <w:ins w:id="226" w:author="JA" w:date="2022-10-11T13:36:00Z">
        <w:r w:rsidR="00D117B3">
          <w:rPr>
            <w:rFonts w:ascii="Times New Roman" w:hAnsi="Times New Roman"/>
            <w:lang w:val="en-GB"/>
          </w:rPr>
          <w:t>part of</w:t>
        </w:r>
      </w:ins>
      <w:r w:rsidRPr="00867DDB">
        <w:rPr>
          <w:rFonts w:ascii="Times New Roman" w:hAnsi="Times New Roman"/>
          <w:lang w:val="en-GB"/>
        </w:rPr>
        <w:t xml:space="preserve"> this book </w:t>
      </w:r>
      <w:del w:id="227" w:author="JA" w:date="2022-10-11T13:36:00Z">
        <w:r w:rsidRPr="00867DDB" w:rsidDel="00D117B3">
          <w:rPr>
            <w:rFonts w:ascii="Times New Roman" w:hAnsi="Times New Roman"/>
            <w:lang w:val="en-GB"/>
          </w:rPr>
          <w:delText xml:space="preserve">stresses </w:delText>
        </w:r>
      </w:del>
      <w:ins w:id="228" w:author="JA" w:date="2022-10-11T13:36:00Z">
        <w:r w:rsidR="00D117B3">
          <w:rPr>
            <w:rFonts w:ascii="Times New Roman" w:hAnsi="Times New Roman"/>
            <w:lang w:val="en-GB"/>
          </w:rPr>
          <w:t>examines</w:t>
        </w:r>
        <w:r w:rsidR="00D117B3" w:rsidRPr="00867DDB">
          <w:rPr>
            <w:rFonts w:ascii="Times New Roman" w:hAnsi="Times New Roman"/>
            <w:lang w:val="en-GB"/>
          </w:rPr>
          <w:t xml:space="preserve"> </w:t>
        </w:r>
      </w:ins>
      <w:r w:rsidRPr="00867DDB">
        <w:rPr>
          <w:rFonts w:ascii="Times New Roman" w:hAnsi="Times New Roman"/>
          <w:lang w:val="en-GB"/>
        </w:rPr>
        <w:t xml:space="preserve">the </w:t>
      </w:r>
      <w:del w:id="229" w:author="Christopher Fotheringham" w:date="2022-10-07T15:57:00Z">
        <w:r w:rsidR="005F3CF7">
          <w:rPr>
            <w:rFonts w:ascii="Times New Roman" w:hAnsi="Times New Roman"/>
            <w:bCs/>
            <w:lang w:eastAsia="zh-HK"/>
          </w:rPr>
          <w:delText xml:space="preserve">ephemeral </w:delText>
        </w:r>
      </w:del>
      <w:r w:rsidRPr="00867DDB">
        <w:rPr>
          <w:rFonts w:ascii="Times New Roman" w:hAnsi="Times New Roman"/>
          <w:lang w:val="en-GB"/>
        </w:rPr>
        <w:t>process</w:t>
      </w:r>
      <w:ins w:id="230" w:author="JA" w:date="2022-10-11T13:36:00Z">
        <w:r w:rsidR="00D117B3">
          <w:rPr>
            <w:rFonts w:ascii="Times New Roman" w:hAnsi="Times New Roman"/>
            <w:lang w:val="en-GB"/>
          </w:rPr>
          <w:t>es</w:t>
        </w:r>
      </w:ins>
      <w:r w:rsidRPr="00867DDB">
        <w:rPr>
          <w:rFonts w:ascii="Times New Roman" w:hAnsi="Times New Roman"/>
          <w:lang w:val="en-GB"/>
        </w:rPr>
        <w:t xml:space="preserve"> of tea preparation, </w:t>
      </w:r>
      <w:del w:id="231" w:author="Christopher Fotheringham" w:date="2022-10-07T15:57:00Z">
        <w:r w:rsidR="005F3CF7">
          <w:rPr>
            <w:rFonts w:ascii="Times New Roman" w:hAnsi="Times New Roman"/>
            <w:bCs/>
            <w:lang w:eastAsia="zh-HK"/>
          </w:rPr>
          <w:delText>aromatic-substance-</w:delText>
        </w:r>
      </w:del>
      <w:ins w:id="232" w:author="Christopher Fotheringham" w:date="2022-10-07T15:57:00Z">
        <w:r w:rsidR="007B0EDD" w:rsidRPr="00007E0D">
          <w:rPr>
            <w:rFonts w:ascii="Times New Roman" w:hAnsi="Times New Roman"/>
            <w:bCs/>
            <w:lang w:val="en-GB" w:eastAsia="zh-HK"/>
          </w:rPr>
          <w:t xml:space="preserve">the </w:t>
        </w:r>
      </w:ins>
      <w:r w:rsidRPr="00867DDB">
        <w:rPr>
          <w:rFonts w:ascii="Times New Roman" w:hAnsi="Times New Roman"/>
          <w:lang w:val="en-GB"/>
        </w:rPr>
        <w:t>burning</w:t>
      </w:r>
      <w:del w:id="233" w:author="Christopher Fotheringham" w:date="2022-10-07T15:57:00Z">
        <w:r w:rsidR="005F3CF7">
          <w:rPr>
            <w:rFonts w:ascii="Times New Roman" w:hAnsi="Times New Roman"/>
            <w:bCs/>
            <w:lang w:eastAsia="zh-HK"/>
          </w:rPr>
          <w:delText xml:space="preserve">, and </w:delText>
        </w:r>
        <w:r w:rsidR="005F3CF7">
          <w:rPr>
            <w:rFonts w:ascii="Times New Roman" w:hAnsi="Times New Roman"/>
            <w:bCs/>
            <w:i/>
            <w:iCs/>
            <w:lang w:eastAsia="zh-HK"/>
          </w:rPr>
          <w:delText xml:space="preserve">qin </w:delText>
        </w:r>
      </w:del>
      <w:ins w:id="234" w:author="Christopher Fotheringham" w:date="2022-10-07T15:57:00Z">
        <w:r w:rsidR="007B0EDD" w:rsidRPr="00007E0D">
          <w:rPr>
            <w:rFonts w:ascii="Times New Roman" w:hAnsi="Times New Roman"/>
            <w:bCs/>
            <w:lang w:val="en-GB" w:eastAsia="zh-HK"/>
          </w:rPr>
          <w:t xml:space="preserve"> of aromatic substance</w:t>
        </w:r>
        <w:r w:rsidR="00F30B3E" w:rsidRPr="00007E0D">
          <w:rPr>
            <w:rFonts w:ascii="Times New Roman" w:hAnsi="Times New Roman"/>
            <w:bCs/>
            <w:lang w:val="en-GB" w:eastAsia="zh-HK"/>
          </w:rPr>
          <w:t>s</w:t>
        </w:r>
        <w:r w:rsidRPr="00007E0D">
          <w:rPr>
            <w:rFonts w:ascii="Times New Roman" w:hAnsi="Times New Roman"/>
            <w:bCs/>
            <w:lang w:val="en-GB" w:eastAsia="zh-HK"/>
          </w:rPr>
          <w:t xml:space="preserve">, </w:t>
        </w:r>
      </w:ins>
      <w:ins w:id="235" w:author="JA" w:date="2022-10-11T13:37:00Z">
        <w:r w:rsidR="00D117B3">
          <w:rPr>
            <w:rFonts w:ascii="Times New Roman" w:hAnsi="Times New Roman"/>
            <w:bCs/>
            <w:lang w:val="en-GB" w:eastAsia="zh-HK"/>
          </w:rPr>
          <w:t xml:space="preserve">and </w:t>
        </w:r>
      </w:ins>
      <w:ins w:id="236" w:author="Christopher Fotheringham" w:date="2022-10-07T15:57:00Z">
        <w:r w:rsidR="007B0EDD" w:rsidRPr="00007E0D">
          <w:rPr>
            <w:rFonts w:ascii="Times New Roman" w:hAnsi="Times New Roman"/>
            <w:bCs/>
            <w:lang w:val="en-GB" w:eastAsia="zh-HK"/>
          </w:rPr>
          <w:t xml:space="preserve">the </w:t>
        </w:r>
      </w:ins>
      <w:r w:rsidR="007B0EDD" w:rsidRPr="00867DDB">
        <w:rPr>
          <w:rFonts w:ascii="Times New Roman" w:hAnsi="Times New Roman"/>
          <w:lang w:val="en-GB"/>
        </w:rPr>
        <w:t xml:space="preserve">playing </w:t>
      </w:r>
      <w:del w:id="237" w:author="Christopher Fotheringham" w:date="2022-10-07T15:57:00Z">
        <w:r w:rsidR="005F3CF7">
          <w:rPr>
            <w:rFonts w:ascii="Times New Roman" w:hAnsi="Times New Roman"/>
            <w:bCs/>
            <w:lang w:eastAsia="zh-HK"/>
          </w:rPr>
          <w:delText>in connecting the three types of practices</w:delText>
        </w:r>
        <w:r w:rsidR="005F3CF7" w:rsidRPr="001411A1">
          <w:rPr>
            <w:rFonts w:ascii="Times New Roman" w:hAnsi="Times New Roman"/>
            <w:bCs/>
            <w:lang w:eastAsia="zh-HK"/>
          </w:rPr>
          <w:delText xml:space="preserve">. </w:delText>
        </w:r>
        <w:r w:rsidR="005F3CF7">
          <w:rPr>
            <w:rFonts w:ascii="Times New Roman" w:hAnsi="Times New Roman"/>
            <w:bCs/>
            <w:lang w:eastAsia="zh-HK"/>
          </w:rPr>
          <w:delText xml:space="preserve">The “ephemerality” </w:delText>
        </w:r>
      </w:del>
      <w:r w:rsidR="007B0EDD" w:rsidRPr="00867DDB">
        <w:rPr>
          <w:rFonts w:ascii="Times New Roman" w:hAnsi="Times New Roman"/>
          <w:lang w:val="en-GB"/>
        </w:rPr>
        <w:t>of the</w:t>
      </w:r>
      <w:r w:rsidRPr="00867DDB">
        <w:rPr>
          <w:rFonts w:ascii="Times New Roman" w:hAnsi="Times New Roman"/>
          <w:lang w:val="en-GB"/>
        </w:rPr>
        <w:t xml:space="preserve"> </w:t>
      </w:r>
      <w:del w:id="238" w:author="Christopher Fotheringham" w:date="2022-10-07T15:57:00Z">
        <w:r w:rsidR="005F3CF7">
          <w:rPr>
            <w:rFonts w:ascii="Times New Roman" w:hAnsi="Times New Roman"/>
            <w:bCs/>
            <w:lang w:eastAsia="zh-HK"/>
          </w:rPr>
          <w:delText>three types of practice refers to the short-lived n</w:delText>
        </w:r>
        <w:r w:rsidR="005F3CF7" w:rsidRPr="006128E9">
          <w:rPr>
            <w:rFonts w:ascii="Times New Roman" w:hAnsi="Times New Roman"/>
            <w:bCs/>
            <w:lang w:eastAsia="zh-HK"/>
          </w:rPr>
          <w:delText xml:space="preserve">ature of actions and effects of </w:delText>
        </w:r>
      </w:del>
      <w:ins w:id="239" w:author="Christopher Fotheringham" w:date="2022-10-07T15:57:00Z">
        <w:r w:rsidRPr="00007E0D">
          <w:rPr>
            <w:rFonts w:ascii="Times New Roman" w:hAnsi="Times New Roman"/>
            <w:bCs/>
            <w:i/>
            <w:iCs/>
            <w:lang w:val="en-GB" w:eastAsia="zh-HK"/>
          </w:rPr>
          <w:t>qi</w:t>
        </w:r>
        <w:r w:rsidR="007B0EDD" w:rsidRPr="00007E0D">
          <w:rPr>
            <w:rFonts w:ascii="Times New Roman" w:hAnsi="Times New Roman"/>
            <w:bCs/>
            <w:i/>
            <w:iCs/>
            <w:lang w:val="en-GB" w:eastAsia="zh-HK"/>
          </w:rPr>
          <w:t>n</w:t>
        </w:r>
        <w:r w:rsidR="007B0EDD" w:rsidRPr="00007E0D">
          <w:rPr>
            <w:rFonts w:ascii="Times New Roman" w:hAnsi="Times New Roman"/>
            <w:bCs/>
            <w:lang w:val="en-GB" w:eastAsia="zh-HK"/>
          </w:rPr>
          <w:t xml:space="preserve">, and how </w:t>
        </w:r>
      </w:ins>
      <w:r w:rsidR="007B0EDD" w:rsidRPr="00867DDB">
        <w:rPr>
          <w:rFonts w:ascii="Times New Roman" w:hAnsi="Times New Roman"/>
          <w:lang w:val="en-GB"/>
        </w:rPr>
        <w:t>these practices</w:t>
      </w:r>
      <w:ins w:id="240" w:author="Christopher Fotheringham" w:date="2022-10-07T15:57:00Z">
        <w:r w:rsidR="007B0EDD" w:rsidRPr="00007E0D">
          <w:rPr>
            <w:rFonts w:ascii="Times New Roman" w:hAnsi="Times New Roman"/>
            <w:bCs/>
            <w:lang w:val="en-GB" w:eastAsia="zh-HK"/>
          </w:rPr>
          <w:t xml:space="preserve"> were inter</w:t>
        </w:r>
        <w:r w:rsidR="00EA200D" w:rsidRPr="00007E0D">
          <w:rPr>
            <w:rFonts w:ascii="Times New Roman" w:hAnsi="Times New Roman"/>
            <w:bCs/>
            <w:lang w:val="en-GB" w:eastAsia="zh-HK"/>
          </w:rPr>
          <w:t>twined</w:t>
        </w:r>
        <w:r w:rsidRPr="00007E0D">
          <w:rPr>
            <w:rFonts w:ascii="Times New Roman" w:hAnsi="Times New Roman"/>
            <w:bCs/>
            <w:lang w:val="en-GB" w:eastAsia="zh-HK"/>
          </w:rPr>
          <w:t>. The three practice</w:t>
        </w:r>
        <w:r w:rsidR="000F360D" w:rsidRPr="00007E0D">
          <w:rPr>
            <w:rFonts w:ascii="Times New Roman" w:hAnsi="Times New Roman"/>
            <w:bCs/>
            <w:lang w:val="en-GB" w:eastAsia="zh-HK"/>
          </w:rPr>
          <w:t>s were ephemeral art</w:t>
        </w:r>
        <w:r w:rsidR="00F30B3E" w:rsidRPr="00007E0D">
          <w:rPr>
            <w:rFonts w:ascii="Times New Roman" w:hAnsi="Times New Roman"/>
            <w:bCs/>
            <w:lang w:val="en-GB" w:eastAsia="zh-HK"/>
          </w:rPr>
          <w:t xml:space="preserve"> </w:t>
        </w:r>
        <w:r w:rsidR="000F360D" w:rsidRPr="00007E0D">
          <w:rPr>
            <w:rFonts w:ascii="Times New Roman" w:hAnsi="Times New Roman"/>
            <w:bCs/>
            <w:lang w:val="en-GB" w:eastAsia="zh-HK"/>
          </w:rPr>
          <w:t>forms limited to the time and space in which they were practi</w:t>
        </w:r>
        <w:r w:rsidR="00F30B3E" w:rsidRPr="00007E0D">
          <w:rPr>
            <w:rFonts w:ascii="Times New Roman" w:hAnsi="Times New Roman"/>
            <w:bCs/>
            <w:lang w:val="en-GB" w:eastAsia="zh-HK"/>
          </w:rPr>
          <w:t>s</w:t>
        </w:r>
        <w:r w:rsidR="000F360D" w:rsidRPr="00007E0D">
          <w:rPr>
            <w:rFonts w:ascii="Times New Roman" w:hAnsi="Times New Roman"/>
            <w:bCs/>
            <w:lang w:val="en-GB" w:eastAsia="zh-HK"/>
          </w:rPr>
          <w:t>ed and enjoyed</w:t>
        </w:r>
      </w:ins>
      <w:r w:rsidRPr="00867DDB">
        <w:rPr>
          <w:rFonts w:ascii="Times New Roman" w:hAnsi="Times New Roman"/>
          <w:lang w:val="en-GB"/>
        </w:rPr>
        <w:t>.</w:t>
      </w:r>
      <w:r w:rsidRPr="00867DDB">
        <w:rPr>
          <w:rStyle w:val="FootnoteReference"/>
          <w:rFonts w:ascii="Times New Roman" w:hAnsi="Times New Roman"/>
          <w:lang w:val="en-GB"/>
        </w:rPr>
        <w:footnoteReference w:id="19"/>
      </w:r>
      <w:r w:rsidRPr="00867DDB">
        <w:rPr>
          <w:rFonts w:ascii="Times New Roman" w:hAnsi="Times New Roman"/>
          <w:lang w:val="en-GB"/>
        </w:rPr>
        <w:t xml:space="preserve"> The art products generated from the practices </w:t>
      </w:r>
      <w:del w:id="241" w:author="Christopher Fotheringham" w:date="2022-10-07T15:57:00Z">
        <w:r w:rsidR="005F3CF7">
          <w:rPr>
            <w:rFonts w:ascii="Times New Roman" w:hAnsi="Times New Roman"/>
            <w:bCs/>
            <w:lang w:eastAsia="zh-HK"/>
          </w:rPr>
          <w:delText>are</w:delText>
        </w:r>
      </w:del>
      <w:ins w:id="242" w:author="Christopher Fotheringham" w:date="2022-10-07T15:57:00Z">
        <w:r w:rsidR="002A6BA7" w:rsidRPr="00007E0D">
          <w:rPr>
            <w:rFonts w:ascii="Times New Roman" w:hAnsi="Times New Roman"/>
            <w:bCs/>
            <w:lang w:val="en-GB" w:eastAsia="zh-HK"/>
          </w:rPr>
          <w:t>were</w:t>
        </w:r>
      </w:ins>
      <w:r w:rsidRPr="00867DDB">
        <w:rPr>
          <w:rFonts w:ascii="Times New Roman" w:hAnsi="Times New Roman"/>
          <w:lang w:val="en-GB"/>
        </w:rPr>
        <w:t xml:space="preserve"> also short-lived</w:t>
      </w:r>
      <w:del w:id="243" w:author="Christopher Fotheringham" w:date="2022-10-07T15:57:00Z">
        <w:r w:rsidR="005F3CF7">
          <w:rPr>
            <w:rFonts w:ascii="Times New Roman" w:hAnsi="Times New Roman"/>
            <w:bCs/>
            <w:lang w:eastAsia="zh-HK"/>
          </w:rPr>
          <w:delText>,</w:delText>
        </w:r>
      </w:del>
      <w:r w:rsidRPr="00867DDB">
        <w:rPr>
          <w:rFonts w:ascii="Times New Roman" w:hAnsi="Times New Roman"/>
          <w:lang w:val="en-GB"/>
        </w:rPr>
        <w:t xml:space="preserve"> or rapidly consumed</w:t>
      </w:r>
      <w:del w:id="244" w:author="Christopher Fotheringham" w:date="2022-10-07T15:57:00Z">
        <w:r w:rsidR="005F3CF7">
          <w:rPr>
            <w:rFonts w:ascii="Times New Roman" w:hAnsi="Times New Roman"/>
            <w:bCs/>
            <w:lang w:eastAsia="zh-HK"/>
          </w:rPr>
          <w:delText xml:space="preserve">; therefore, to retrieve these </w:delText>
        </w:r>
      </w:del>
      <w:ins w:id="245" w:author="Christopher Fotheringham" w:date="2022-10-07T15:57:00Z">
        <w:r w:rsidR="00F30B3E" w:rsidRPr="00007E0D">
          <w:rPr>
            <w:rFonts w:ascii="Times New Roman" w:hAnsi="Times New Roman"/>
            <w:bCs/>
            <w:lang w:val="en-GB" w:eastAsia="zh-HK"/>
          </w:rPr>
          <w:t>, making retrieving</w:t>
        </w:r>
        <w:r w:rsidR="002A6BA7" w:rsidRPr="00007E0D">
          <w:rPr>
            <w:rFonts w:ascii="Times New Roman" w:hAnsi="Times New Roman"/>
            <w:bCs/>
            <w:lang w:val="en-GB" w:eastAsia="zh-HK"/>
          </w:rPr>
          <w:t xml:space="preserve"> </w:t>
        </w:r>
      </w:ins>
      <w:r w:rsidR="002A6BA7" w:rsidRPr="00867DDB">
        <w:rPr>
          <w:rFonts w:ascii="Times New Roman" w:hAnsi="Times New Roman"/>
          <w:lang w:val="en-GB"/>
        </w:rPr>
        <w:t xml:space="preserve">historical records </w:t>
      </w:r>
      <w:del w:id="246" w:author="Christopher Fotheringham" w:date="2022-10-07T15:57:00Z">
        <w:r w:rsidR="005F3CF7">
          <w:rPr>
            <w:rFonts w:ascii="Times New Roman" w:hAnsi="Times New Roman"/>
            <w:bCs/>
            <w:lang w:eastAsia="zh-HK"/>
          </w:rPr>
          <w:delText>is very difficult. For example, a cup of tea was usually meant to be drunk no</w:delText>
        </w:r>
      </w:del>
      <w:ins w:id="247" w:author="Christopher Fotheringham" w:date="2022-10-07T15:57:00Z">
        <w:r w:rsidR="002A6BA7" w:rsidRPr="00007E0D">
          <w:rPr>
            <w:rFonts w:ascii="Times New Roman" w:hAnsi="Times New Roman"/>
            <w:bCs/>
            <w:lang w:val="en-GB" w:eastAsia="zh-HK"/>
          </w:rPr>
          <w:t>challenging.</w:t>
        </w:r>
        <w:r w:rsidRPr="00007E0D">
          <w:rPr>
            <w:rFonts w:ascii="Times New Roman" w:hAnsi="Times New Roman"/>
            <w:bCs/>
            <w:lang w:val="en-GB" w:eastAsia="zh-HK"/>
          </w:rPr>
          <w:t xml:space="preserve"> </w:t>
        </w:r>
        <w:r w:rsidR="002A2CAF" w:rsidRPr="00007E0D">
          <w:rPr>
            <w:rFonts w:ascii="Times New Roman" w:hAnsi="Times New Roman"/>
            <w:bCs/>
            <w:lang w:val="en-GB" w:eastAsia="zh-HK"/>
          </w:rPr>
          <w:t>No</w:t>
        </w:r>
      </w:ins>
      <w:r w:rsidR="002A2CAF" w:rsidRPr="00867DDB">
        <w:rPr>
          <w:rFonts w:ascii="Times New Roman" w:hAnsi="Times New Roman"/>
          <w:lang w:val="en-GB"/>
        </w:rPr>
        <w:t xml:space="preserve"> matter </w:t>
      </w:r>
      <w:del w:id="248" w:author="Christopher Fotheringham" w:date="2022-10-07T15:57:00Z">
        <w:r w:rsidR="005F3CF7">
          <w:rPr>
            <w:rFonts w:ascii="Times New Roman" w:hAnsi="Times New Roman"/>
            <w:bCs/>
            <w:lang w:eastAsia="zh-HK"/>
          </w:rPr>
          <w:delText xml:space="preserve">how complicated its preparation </w:delText>
        </w:r>
      </w:del>
      <w:ins w:id="249" w:author="Christopher Fotheringham" w:date="2022-10-07T15:57:00Z">
        <w:r w:rsidR="002A2CAF" w:rsidRPr="00007E0D">
          <w:rPr>
            <w:rFonts w:ascii="Times New Roman" w:hAnsi="Times New Roman"/>
            <w:bCs/>
            <w:lang w:val="en-GB" w:eastAsia="zh-HK"/>
          </w:rPr>
          <w:t xml:space="preserve">the complexity of the </w:t>
        </w:r>
      </w:ins>
      <w:r w:rsidR="002A2CAF" w:rsidRPr="00867DDB">
        <w:rPr>
          <w:rFonts w:ascii="Times New Roman" w:hAnsi="Times New Roman"/>
          <w:lang w:val="en-GB"/>
        </w:rPr>
        <w:t xml:space="preserve">process </w:t>
      </w:r>
      <w:del w:id="250" w:author="Christopher Fotheringham" w:date="2022-10-07T15:57:00Z">
        <w:r w:rsidR="005F3CF7">
          <w:rPr>
            <w:rFonts w:ascii="Times New Roman" w:hAnsi="Times New Roman"/>
            <w:bCs/>
            <w:lang w:eastAsia="zh-HK"/>
          </w:rPr>
          <w:delText>was.</w:delText>
        </w:r>
      </w:del>
      <w:ins w:id="251" w:author="Christopher Fotheringham" w:date="2022-10-07T15:57:00Z">
        <w:r w:rsidR="002A2CAF" w:rsidRPr="00007E0D">
          <w:rPr>
            <w:rFonts w:ascii="Times New Roman" w:hAnsi="Times New Roman"/>
            <w:bCs/>
            <w:lang w:val="en-GB" w:eastAsia="zh-HK"/>
          </w:rPr>
          <w:t>that led to its creation, unlike an art object which can endure through the centuries,</w:t>
        </w:r>
        <w:r w:rsidRPr="00007E0D">
          <w:rPr>
            <w:rFonts w:ascii="Times New Roman" w:hAnsi="Times New Roman"/>
            <w:bCs/>
            <w:lang w:val="en-GB" w:eastAsia="zh-HK"/>
          </w:rPr>
          <w:t xml:space="preserve"> a cup of tea was</w:t>
        </w:r>
        <w:r w:rsidR="002A2CAF" w:rsidRPr="00007E0D">
          <w:rPr>
            <w:rFonts w:ascii="Times New Roman" w:hAnsi="Times New Roman"/>
            <w:bCs/>
            <w:lang w:val="en-GB" w:eastAsia="zh-HK"/>
          </w:rPr>
          <w:t xml:space="preserve">, of course, made to be </w:t>
        </w:r>
        <w:r w:rsidR="00EA69FD" w:rsidRPr="00007E0D">
          <w:rPr>
            <w:rFonts w:ascii="Times New Roman" w:hAnsi="Times New Roman"/>
            <w:bCs/>
            <w:lang w:val="en-GB" w:eastAsia="zh-HK"/>
          </w:rPr>
          <w:t>consumed then and there</w:t>
        </w:r>
        <w:r w:rsidRPr="00007E0D">
          <w:rPr>
            <w:rFonts w:ascii="Times New Roman" w:hAnsi="Times New Roman"/>
            <w:bCs/>
            <w:lang w:val="en-GB" w:eastAsia="zh-HK"/>
          </w:rPr>
          <w:t>.</w:t>
        </w:r>
      </w:ins>
      <w:r w:rsidRPr="00867DDB">
        <w:rPr>
          <w:rFonts w:ascii="Times New Roman" w:hAnsi="Times New Roman"/>
          <w:lang w:val="en-GB"/>
        </w:rPr>
        <w:t xml:space="preserve"> In the Northern Song </w:t>
      </w:r>
      <w:del w:id="252" w:author="Christopher Fotheringham" w:date="2022-10-07T15:57:00Z">
        <w:r w:rsidR="005F3CF7">
          <w:rPr>
            <w:rFonts w:ascii="Times New Roman" w:hAnsi="Times New Roman"/>
            <w:bCs/>
            <w:lang w:eastAsia="zh-HK"/>
          </w:rPr>
          <w:delText>time</w:delText>
        </w:r>
      </w:del>
      <w:ins w:id="253" w:author="Christopher Fotheringham" w:date="2022-10-07T15:57:00Z">
        <w:r w:rsidR="0088541A" w:rsidRPr="00007E0D">
          <w:rPr>
            <w:rFonts w:ascii="Times New Roman" w:hAnsi="Times New Roman"/>
            <w:bCs/>
            <w:lang w:val="en-GB" w:eastAsia="zh-HK"/>
          </w:rPr>
          <w:t>period</w:t>
        </w:r>
      </w:ins>
      <w:r w:rsidRPr="00867DDB">
        <w:rPr>
          <w:rFonts w:ascii="Times New Roman" w:hAnsi="Times New Roman"/>
          <w:lang w:val="en-GB"/>
        </w:rPr>
        <w:t xml:space="preserve">, people </w:t>
      </w:r>
      <w:del w:id="254" w:author="Christopher Fotheringham" w:date="2022-10-07T15:57:00Z">
        <w:r w:rsidR="005F3CF7">
          <w:rPr>
            <w:rFonts w:ascii="Times New Roman" w:hAnsi="Times New Roman"/>
            <w:bCs/>
            <w:lang w:eastAsia="zh-HK"/>
          </w:rPr>
          <w:delText>took</w:delText>
        </w:r>
      </w:del>
      <w:ins w:id="255" w:author="Christopher Fotheringham" w:date="2022-10-07T15:57:00Z">
        <w:r w:rsidR="00101A37" w:rsidRPr="00007E0D">
          <w:rPr>
            <w:rFonts w:ascii="Times New Roman" w:hAnsi="Times New Roman"/>
            <w:bCs/>
            <w:lang w:val="en-GB" w:eastAsia="zh-HK"/>
          </w:rPr>
          <w:t>made</w:t>
        </w:r>
      </w:ins>
      <w:r w:rsidRPr="00867DDB">
        <w:rPr>
          <w:rFonts w:ascii="Times New Roman" w:hAnsi="Times New Roman"/>
          <w:lang w:val="en-GB"/>
        </w:rPr>
        <w:t xml:space="preserve"> the foam generated from whisking the tea </w:t>
      </w:r>
      <w:del w:id="256" w:author="Christopher Fotheringham" w:date="2022-10-07T15:57:00Z">
        <w:r w:rsidR="005F3CF7">
          <w:rPr>
            <w:rFonts w:ascii="Times New Roman" w:hAnsi="Times New Roman"/>
            <w:bCs/>
            <w:lang w:eastAsia="zh-HK"/>
          </w:rPr>
          <w:delText xml:space="preserve">as </w:delText>
        </w:r>
      </w:del>
      <w:r w:rsidRPr="00867DDB">
        <w:rPr>
          <w:rFonts w:ascii="Times New Roman" w:hAnsi="Times New Roman"/>
          <w:lang w:val="en-GB"/>
        </w:rPr>
        <w:t xml:space="preserve">the focus of </w:t>
      </w:r>
      <w:del w:id="257" w:author="Christopher Fotheringham" w:date="2022-10-07T15:57:00Z">
        <w:r w:rsidR="005F3CF7">
          <w:rPr>
            <w:rFonts w:ascii="Times New Roman" w:hAnsi="Times New Roman"/>
            <w:bCs/>
            <w:lang w:eastAsia="zh-HK"/>
          </w:rPr>
          <w:delText xml:space="preserve">an </w:delText>
        </w:r>
      </w:del>
      <w:r w:rsidRPr="00867DDB">
        <w:rPr>
          <w:rFonts w:ascii="Times New Roman" w:hAnsi="Times New Roman"/>
          <w:lang w:val="en-GB"/>
        </w:rPr>
        <w:t xml:space="preserve">artistic </w:t>
      </w:r>
      <w:del w:id="258" w:author="Christopher Fotheringham" w:date="2022-10-07T15:57:00Z">
        <w:r w:rsidR="005F3CF7">
          <w:rPr>
            <w:rFonts w:ascii="Times New Roman" w:hAnsi="Times New Roman"/>
            <w:bCs/>
            <w:lang w:eastAsia="zh-HK"/>
          </w:rPr>
          <w:delText>contest</w:delText>
        </w:r>
      </w:del>
      <w:ins w:id="259" w:author="Christopher Fotheringham" w:date="2022-10-07T15:57:00Z">
        <w:r w:rsidRPr="00007E0D">
          <w:rPr>
            <w:rFonts w:ascii="Times New Roman" w:hAnsi="Times New Roman"/>
            <w:bCs/>
            <w:lang w:val="en-GB" w:eastAsia="zh-HK"/>
          </w:rPr>
          <w:t>contest</w:t>
        </w:r>
        <w:r w:rsidR="00F30B3E" w:rsidRPr="00007E0D">
          <w:rPr>
            <w:rFonts w:ascii="Times New Roman" w:hAnsi="Times New Roman"/>
            <w:bCs/>
            <w:lang w:val="en-GB" w:eastAsia="zh-HK"/>
          </w:rPr>
          <w:t>s</w:t>
        </w:r>
      </w:ins>
      <w:r w:rsidRPr="00867DDB">
        <w:rPr>
          <w:rFonts w:ascii="Times New Roman" w:hAnsi="Times New Roman"/>
          <w:lang w:val="en-GB"/>
        </w:rPr>
        <w:t xml:space="preserve">. Tea makers competed for the whiteness and </w:t>
      </w:r>
      <w:del w:id="260" w:author="Christopher Fotheringham" w:date="2022-10-07T15:57:00Z">
        <w:r w:rsidR="005F3CF7">
          <w:rPr>
            <w:rFonts w:ascii="Times New Roman" w:hAnsi="Times New Roman"/>
            <w:bCs/>
            <w:lang w:eastAsia="zh-HK"/>
          </w:rPr>
          <w:delText>durability</w:delText>
        </w:r>
      </w:del>
      <w:ins w:id="261" w:author="Christopher Fotheringham" w:date="2022-10-07T15:57:00Z">
        <w:r w:rsidR="00101A37" w:rsidRPr="00007E0D">
          <w:rPr>
            <w:rFonts w:ascii="Times New Roman" w:hAnsi="Times New Roman"/>
            <w:bCs/>
            <w:lang w:val="en-GB" w:eastAsia="zh-HK"/>
          </w:rPr>
          <w:t>stability</w:t>
        </w:r>
      </w:ins>
      <w:r w:rsidRPr="00867DDB">
        <w:rPr>
          <w:rFonts w:ascii="Times New Roman" w:hAnsi="Times New Roman"/>
          <w:lang w:val="en-GB"/>
        </w:rPr>
        <w:t xml:space="preserve"> of the foam, which could </w:t>
      </w:r>
      <w:r w:rsidR="00F30B3E" w:rsidRPr="00867DDB">
        <w:rPr>
          <w:rFonts w:ascii="Times New Roman" w:hAnsi="Times New Roman"/>
          <w:lang w:val="en-GB"/>
        </w:rPr>
        <w:t xml:space="preserve">last </w:t>
      </w:r>
      <w:del w:id="262" w:author="Christopher Fotheringham" w:date="2022-10-07T15:57:00Z">
        <w:r w:rsidR="005F3CF7">
          <w:rPr>
            <w:rFonts w:ascii="Times New Roman" w:hAnsi="Times New Roman"/>
            <w:bCs/>
            <w:lang w:eastAsia="zh-HK"/>
          </w:rPr>
          <w:delText xml:space="preserve">for only a short period of time, ranging </w:delText>
        </w:r>
      </w:del>
      <w:r w:rsidRPr="00867DDB">
        <w:rPr>
          <w:rFonts w:ascii="Times New Roman" w:hAnsi="Times New Roman"/>
          <w:lang w:val="en-GB"/>
        </w:rPr>
        <w:t xml:space="preserve">from a few seconds to several hours. </w:t>
      </w:r>
      <w:del w:id="263" w:author="Christopher Fotheringham" w:date="2022-10-07T15:57:00Z">
        <w:r w:rsidR="005F3CF7" w:rsidRPr="006128E9">
          <w:rPr>
            <w:rFonts w:ascii="Times New Roman" w:hAnsi="Times New Roman"/>
            <w:bCs/>
            <w:lang w:eastAsia="zh-HK"/>
          </w:rPr>
          <w:delText xml:space="preserve">Second, </w:delText>
        </w:r>
        <w:r w:rsidR="005F3CF7">
          <w:rPr>
            <w:rFonts w:ascii="Times New Roman" w:hAnsi="Times New Roman"/>
            <w:bCs/>
            <w:lang w:eastAsia="zh-HK"/>
          </w:rPr>
          <w:delText>this</w:delText>
        </w:r>
      </w:del>
      <w:ins w:id="264" w:author="Christopher Fotheringham" w:date="2022-10-07T15:57:00Z">
        <w:r w:rsidR="00101A37" w:rsidRPr="00007E0D">
          <w:rPr>
            <w:rFonts w:ascii="Times New Roman" w:hAnsi="Times New Roman"/>
            <w:bCs/>
            <w:lang w:val="en-GB" w:eastAsia="zh-HK"/>
          </w:rPr>
          <w:t>T</w:t>
        </w:r>
        <w:r w:rsidRPr="00007E0D">
          <w:rPr>
            <w:rFonts w:ascii="Times New Roman" w:hAnsi="Times New Roman"/>
            <w:bCs/>
            <w:lang w:val="en-GB" w:eastAsia="zh-HK"/>
          </w:rPr>
          <w:t>his</w:t>
        </w:r>
      </w:ins>
      <w:r w:rsidRPr="00867DDB">
        <w:rPr>
          <w:rFonts w:ascii="Times New Roman" w:hAnsi="Times New Roman"/>
          <w:lang w:val="en-GB"/>
        </w:rPr>
        <w:t xml:space="preserve"> book </w:t>
      </w:r>
      <w:del w:id="265" w:author="Christopher Fotheringham" w:date="2022-10-07T15:57:00Z">
        <w:r w:rsidR="005F3CF7" w:rsidRPr="006128E9">
          <w:rPr>
            <w:rFonts w:ascii="Times New Roman" w:hAnsi="Times New Roman"/>
            <w:bCs/>
            <w:lang w:eastAsia="zh-HK"/>
          </w:rPr>
          <w:delText xml:space="preserve">proposes to </w:delText>
        </w:r>
        <w:r w:rsidR="005F3CF7" w:rsidRPr="006128E9">
          <w:rPr>
            <w:rFonts w:ascii="Times New Roman" w:hAnsi="Times New Roman"/>
            <w:bCs/>
            <w:lang w:eastAsia="zh-HK"/>
          </w:rPr>
          <w:lastRenderedPageBreak/>
          <w:delText>study</w:delText>
        </w:r>
      </w:del>
      <w:ins w:id="266" w:author="Christopher Fotheringham" w:date="2022-10-07T15:57:00Z">
        <w:r w:rsidRPr="00007E0D">
          <w:rPr>
            <w:rFonts w:ascii="Times New Roman" w:hAnsi="Times New Roman"/>
            <w:bCs/>
            <w:lang w:val="en-GB" w:eastAsia="zh-HK"/>
          </w:rPr>
          <w:t>stud</w:t>
        </w:r>
        <w:r w:rsidR="00101A37" w:rsidRPr="00007E0D">
          <w:rPr>
            <w:rFonts w:ascii="Times New Roman" w:hAnsi="Times New Roman"/>
            <w:bCs/>
            <w:lang w:val="en-GB" w:eastAsia="zh-HK"/>
          </w:rPr>
          <w:t>ies</w:t>
        </w:r>
      </w:ins>
      <w:r w:rsidRPr="00867DDB">
        <w:rPr>
          <w:rFonts w:ascii="Times New Roman" w:hAnsi="Times New Roman"/>
          <w:lang w:val="en-GB"/>
        </w:rPr>
        <w:t xml:space="preserve"> the five sensorial experiences: sight, hearing, smell, taste, and touch, which are also ephemeral, through the examination of how people created, </w:t>
      </w:r>
      <w:del w:id="267" w:author="Christopher Fotheringham" w:date="2022-10-07T15:57:00Z">
        <w:r w:rsidR="005F3CF7">
          <w:rPr>
            <w:rFonts w:ascii="Times New Roman" w:hAnsi="Times New Roman"/>
            <w:bCs/>
            <w:lang w:eastAsia="zh-HK"/>
          </w:rPr>
          <w:delText>emphasized</w:delText>
        </w:r>
      </w:del>
      <w:ins w:id="268" w:author="Christopher Fotheringham" w:date="2022-10-07T15:57:00Z">
        <w:r w:rsidR="00EB4982" w:rsidRPr="00007E0D">
          <w:rPr>
            <w:rFonts w:ascii="Times New Roman" w:hAnsi="Times New Roman"/>
            <w:bCs/>
            <w:lang w:val="en-GB" w:eastAsia="zh-HK"/>
          </w:rPr>
          <w:t>appraised</w:t>
        </w:r>
      </w:ins>
      <w:r w:rsidRPr="00867DDB">
        <w:rPr>
          <w:rFonts w:ascii="Times New Roman" w:hAnsi="Times New Roman"/>
          <w:lang w:val="en-GB"/>
        </w:rPr>
        <w:t xml:space="preserve">, and enjoyed the three </w:t>
      </w:r>
      <w:del w:id="269" w:author="Christopher Fotheringham" w:date="2022-10-07T15:57:00Z">
        <w:r w:rsidR="005F3CF7" w:rsidRPr="006128E9">
          <w:rPr>
            <w:rFonts w:ascii="Times New Roman" w:hAnsi="Times New Roman"/>
            <w:bCs/>
            <w:lang w:eastAsia="zh-HK"/>
          </w:rPr>
          <w:delText xml:space="preserve">types of </w:delText>
        </w:r>
      </w:del>
      <w:r w:rsidRPr="00867DDB">
        <w:rPr>
          <w:rFonts w:ascii="Times New Roman" w:hAnsi="Times New Roman"/>
          <w:lang w:val="en-GB"/>
        </w:rPr>
        <w:t>ephemeral arts</w:t>
      </w:r>
      <w:del w:id="270" w:author="Christopher Fotheringham" w:date="2022-10-07T15:57:00Z">
        <w:r w:rsidR="005F3CF7" w:rsidRPr="006128E9">
          <w:rPr>
            <w:rFonts w:ascii="Times New Roman" w:hAnsi="Times New Roman"/>
            <w:bCs/>
            <w:lang w:eastAsia="zh-HK"/>
          </w:rPr>
          <w:delText>.</w:delText>
        </w:r>
        <w:r w:rsidR="005F3CF7">
          <w:rPr>
            <w:rStyle w:val="FootnoteReference"/>
            <w:rFonts w:ascii="Times New Roman" w:hAnsi="Times New Roman"/>
            <w:bCs/>
            <w:lang w:eastAsia="zh-HK"/>
          </w:rPr>
          <w:footnoteReference w:id="20"/>
        </w:r>
        <w:r w:rsidR="005F3CF7">
          <w:rPr>
            <w:rFonts w:ascii="Times New Roman" w:hAnsi="Times New Roman"/>
            <w:bCs/>
            <w:lang w:eastAsia="zh-HK"/>
          </w:rPr>
          <w:delText xml:space="preserve"> But the </w:delText>
        </w:r>
      </w:del>
      <w:ins w:id="272" w:author="Christopher Fotheringham" w:date="2022-10-07T15:57:00Z">
        <w:r w:rsidR="00274DE3" w:rsidRPr="00007E0D">
          <w:rPr>
            <w:rFonts w:ascii="Times New Roman" w:hAnsi="Times New Roman"/>
            <w:bCs/>
            <w:lang w:val="en-GB" w:eastAsia="zh-HK"/>
          </w:rPr>
          <w:t xml:space="preserve"> of</w:t>
        </w:r>
        <w:r w:rsidR="00101A37" w:rsidRPr="00007E0D">
          <w:rPr>
            <w:rFonts w:ascii="Times New Roman" w:hAnsi="Times New Roman"/>
            <w:bCs/>
            <w:lang w:val="en-GB" w:eastAsia="zh-HK"/>
          </w:rPr>
          <w:t xml:space="preserve"> tea, music, and fragrance</w:t>
        </w:r>
        <w:r w:rsidRPr="00007E0D">
          <w:rPr>
            <w:rFonts w:ascii="Times New Roman" w:hAnsi="Times New Roman"/>
            <w:bCs/>
            <w:lang w:val="en-GB" w:eastAsia="zh-HK"/>
          </w:rPr>
          <w:t>.</w:t>
        </w:r>
        <w:r w:rsidRPr="00007E0D">
          <w:rPr>
            <w:rStyle w:val="FootnoteReference"/>
            <w:rFonts w:ascii="Times New Roman" w:hAnsi="Times New Roman"/>
            <w:bCs/>
            <w:lang w:val="en-GB" w:eastAsia="zh-HK"/>
          </w:rPr>
          <w:footnoteReference w:id="21"/>
        </w:r>
        <w:r w:rsidRPr="00007E0D">
          <w:rPr>
            <w:rFonts w:ascii="Times New Roman" w:hAnsi="Times New Roman"/>
            <w:bCs/>
            <w:lang w:val="en-GB" w:eastAsia="zh-HK"/>
          </w:rPr>
          <w:t xml:space="preserve"> </w:t>
        </w:r>
        <w:r w:rsidR="00D16025" w:rsidRPr="00007E0D">
          <w:rPr>
            <w:rFonts w:ascii="Times New Roman" w:hAnsi="Times New Roman"/>
            <w:bCs/>
            <w:lang w:val="en-GB" w:eastAsia="zh-HK"/>
          </w:rPr>
          <w:t>These</w:t>
        </w:r>
        <w:r w:rsidRPr="00007E0D">
          <w:rPr>
            <w:rFonts w:ascii="Times New Roman" w:hAnsi="Times New Roman"/>
            <w:bCs/>
            <w:lang w:val="en-GB" w:eastAsia="zh-HK"/>
          </w:rPr>
          <w:t xml:space="preserve"> </w:t>
        </w:r>
      </w:ins>
      <w:r w:rsidRPr="00867DDB">
        <w:rPr>
          <w:rFonts w:ascii="Times New Roman" w:hAnsi="Times New Roman"/>
          <w:lang w:val="en-GB"/>
        </w:rPr>
        <w:t xml:space="preserve">ephemeral experiences </w:t>
      </w:r>
      <w:del w:id="274" w:author="JA" w:date="2022-10-11T13:38:00Z">
        <w:r w:rsidRPr="00867DDB" w:rsidDel="00840B72">
          <w:rPr>
            <w:rFonts w:ascii="Times New Roman" w:hAnsi="Times New Roman"/>
            <w:lang w:val="en-GB"/>
          </w:rPr>
          <w:delText>could turn into</w:delText>
        </w:r>
      </w:del>
      <w:ins w:id="275" w:author="JA" w:date="2022-10-11T13:38:00Z">
        <w:r w:rsidR="00840B72">
          <w:rPr>
            <w:rFonts w:ascii="Times New Roman" w:hAnsi="Times New Roman"/>
            <w:lang w:val="en-GB"/>
          </w:rPr>
          <w:t>helped constitute</w:t>
        </w:r>
      </w:ins>
      <w:r w:rsidRPr="00867DDB">
        <w:rPr>
          <w:rFonts w:ascii="Times New Roman" w:hAnsi="Times New Roman"/>
          <w:lang w:val="en-GB"/>
        </w:rPr>
        <w:t xml:space="preserve"> </w:t>
      </w:r>
      <w:del w:id="276" w:author="Christopher Fotheringham" w:date="2022-10-07T15:57:00Z">
        <w:r w:rsidR="005F3CF7">
          <w:rPr>
            <w:rFonts w:ascii="Times New Roman" w:hAnsi="Times New Roman"/>
            <w:bCs/>
            <w:lang w:eastAsia="zh-HK"/>
          </w:rPr>
          <w:delText>memory</w:delText>
        </w:r>
      </w:del>
      <w:ins w:id="277" w:author="Christopher Fotheringham" w:date="2022-10-07T15:57:00Z">
        <w:r w:rsidR="00D16025" w:rsidRPr="00007E0D">
          <w:rPr>
            <w:rFonts w:ascii="Times New Roman" w:hAnsi="Times New Roman"/>
            <w:bCs/>
            <w:lang w:val="en-GB" w:eastAsia="zh-HK"/>
          </w:rPr>
          <w:t xml:space="preserve">enduring </w:t>
        </w:r>
        <w:r w:rsidR="00E23132" w:rsidRPr="00007E0D">
          <w:rPr>
            <w:rFonts w:ascii="Times New Roman" w:hAnsi="Times New Roman"/>
            <w:bCs/>
            <w:lang w:val="en-GB" w:eastAsia="zh-HK"/>
          </w:rPr>
          <w:t xml:space="preserve">cultural </w:t>
        </w:r>
        <w:r w:rsidRPr="00007E0D">
          <w:rPr>
            <w:rFonts w:ascii="Times New Roman" w:hAnsi="Times New Roman"/>
            <w:bCs/>
            <w:lang w:val="en-GB" w:eastAsia="zh-HK"/>
          </w:rPr>
          <w:t>memor</w:t>
        </w:r>
        <w:r w:rsidR="00D16025" w:rsidRPr="00007E0D">
          <w:rPr>
            <w:rFonts w:ascii="Times New Roman" w:hAnsi="Times New Roman"/>
            <w:bCs/>
            <w:lang w:val="en-GB" w:eastAsia="zh-HK"/>
          </w:rPr>
          <w:t>ies</w:t>
        </w:r>
      </w:ins>
      <w:r w:rsidRPr="00867DDB">
        <w:rPr>
          <w:rFonts w:ascii="Times New Roman" w:hAnsi="Times New Roman"/>
          <w:lang w:val="en-GB"/>
        </w:rPr>
        <w:t xml:space="preserve"> or beliefs</w:t>
      </w:r>
      <w:del w:id="278" w:author="Christopher Fotheringham" w:date="2022-10-07T15:57:00Z">
        <w:r w:rsidR="005F3CF7">
          <w:rPr>
            <w:rFonts w:ascii="Times New Roman" w:hAnsi="Times New Roman"/>
            <w:bCs/>
            <w:lang w:eastAsia="zh-HK"/>
          </w:rPr>
          <w:delText xml:space="preserve"> that may last longer.</w:delText>
        </w:r>
      </w:del>
      <w:ins w:id="279" w:author="Christopher Fotheringham" w:date="2022-10-07T15:57:00Z">
        <w:r w:rsidRPr="00007E0D">
          <w:rPr>
            <w:rFonts w:ascii="Times New Roman" w:hAnsi="Times New Roman"/>
            <w:bCs/>
            <w:lang w:val="en-GB" w:eastAsia="zh-HK"/>
          </w:rPr>
          <w:t>.</w:t>
        </w:r>
      </w:ins>
      <w:r w:rsidRPr="00867DDB">
        <w:rPr>
          <w:rFonts w:ascii="Times New Roman" w:hAnsi="Times New Roman"/>
          <w:lang w:val="en-GB"/>
        </w:rPr>
        <w:t xml:space="preserve"> These experiences, </w:t>
      </w:r>
      <w:del w:id="280" w:author="Christopher Fotheringham" w:date="2022-10-07T15:57:00Z">
        <w:r w:rsidR="005F3CF7">
          <w:rPr>
            <w:rFonts w:ascii="Times New Roman" w:hAnsi="Times New Roman"/>
            <w:bCs/>
            <w:lang w:eastAsia="zh-HK"/>
          </w:rPr>
          <w:delText>memory</w:delText>
        </w:r>
      </w:del>
      <w:ins w:id="281" w:author="Christopher Fotheringham" w:date="2022-10-07T15:57:00Z">
        <w:r w:rsidRPr="00007E0D">
          <w:rPr>
            <w:rFonts w:ascii="Times New Roman" w:hAnsi="Times New Roman"/>
            <w:bCs/>
            <w:lang w:val="en-GB" w:eastAsia="zh-HK"/>
          </w:rPr>
          <w:t>memor</w:t>
        </w:r>
        <w:r w:rsidR="00586982" w:rsidRPr="00007E0D">
          <w:rPr>
            <w:rFonts w:ascii="Times New Roman" w:hAnsi="Times New Roman"/>
            <w:bCs/>
            <w:lang w:val="en-GB" w:eastAsia="zh-HK"/>
          </w:rPr>
          <w:t>ies</w:t>
        </w:r>
      </w:ins>
      <w:r w:rsidRPr="00867DDB">
        <w:rPr>
          <w:rFonts w:ascii="Times New Roman" w:hAnsi="Times New Roman"/>
          <w:lang w:val="en-GB"/>
        </w:rPr>
        <w:t xml:space="preserve">, and beliefs would </w:t>
      </w:r>
      <w:del w:id="282" w:author="Christopher Fotheringham" w:date="2022-10-07T15:57:00Z">
        <w:r w:rsidR="005F3CF7">
          <w:rPr>
            <w:rFonts w:ascii="Times New Roman" w:hAnsi="Times New Roman"/>
            <w:bCs/>
            <w:lang w:eastAsia="zh-HK"/>
          </w:rPr>
          <w:delText>be</w:delText>
        </w:r>
      </w:del>
      <w:ins w:id="283" w:author="Christopher Fotheringham" w:date="2022-10-07T15:57:00Z">
        <w:r w:rsidRPr="00007E0D">
          <w:rPr>
            <w:rFonts w:ascii="Times New Roman" w:hAnsi="Times New Roman"/>
            <w:bCs/>
            <w:lang w:val="en-GB" w:eastAsia="zh-HK"/>
          </w:rPr>
          <w:t>be</w:t>
        </w:r>
        <w:r w:rsidR="00C9233E" w:rsidRPr="00007E0D">
          <w:rPr>
            <w:rFonts w:ascii="Times New Roman" w:hAnsi="Times New Roman"/>
            <w:bCs/>
            <w:lang w:val="en-GB" w:eastAsia="zh-HK"/>
          </w:rPr>
          <w:t>come</w:t>
        </w:r>
      </w:ins>
      <w:r w:rsidR="00C9233E" w:rsidRPr="00867DDB">
        <w:rPr>
          <w:rFonts w:ascii="Times New Roman" w:hAnsi="Times New Roman"/>
          <w:lang w:val="en-GB"/>
        </w:rPr>
        <w:t xml:space="preserve"> </w:t>
      </w:r>
      <w:r w:rsidRPr="00867DDB">
        <w:rPr>
          <w:rFonts w:ascii="Times New Roman" w:hAnsi="Times New Roman"/>
          <w:lang w:val="en-GB"/>
        </w:rPr>
        <w:t xml:space="preserve">the mental driving forces in </w:t>
      </w:r>
      <w:del w:id="284" w:author="Christopher Fotheringham" w:date="2022-10-07T15:57:00Z">
        <w:r w:rsidR="005F3CF7">
          <w:rPr>
            <w:rFonts w:ascii="Times New Roman" w:hAnsi="Times New Roman"/>
            <w:bCs/>
            <w:lang w:eastAsia="zh-HK"/>
          </w:rPr>
          <w:delText xml:space="preserve">the </w:delText>
        </w:r>
      </w:del>
      <w:r w:rsidR="00F30B3E" w:rsidRPr="00867DDB">
        <w:rPr>
          <w:rFonts w:ascii="Times New Roman" w:hAnsi="Times New Roman"/>
          <w:lang w:val="en-GB"/>
        </w:rPr>
        <w:t>forming</w:t>
      </w:r>
      <w:r w:rsidR="00D16025" w:rsidRPr="00867DDB">
        <w:rPr>
          <w:rFonts w:ascii="Times New Roman" w:hAnsi="Times New Roman"/>
          <w:lang w:val="en-GB"/>
        </w:rPr>
        <w:t xml:space="preserve"> </w:t>
      </w:r>
      <w:del w:id="285" w:author="Christopher Fotheringham" w:date="2022-10-07T15:57:00Z">
        <w:r w:rsidR="005F3CF7">
          <w:rPr>
            <w:rFonts w:ascii="Times New Roman" w:hAnsi="Times New Roman"/>
            <w:bCs/>
            <w:lang w:eastAsia="zh-HK"/>
          </w:rPr>
          <w:delText xml:space="preserve">of a community. </w:delText>
        </w:r>
        <w:r w:rsidR="005F3CF7" w:rsidRPr="006128E9">
          <w:rPr>
            <w:rFonts w:ascii="Times New Roman" w:hAnsi="Times New Roman"/>
            <w:bCs/>
            <w:lang w:eastAsia="zh-HK"/>
          </w:rPr>
          <w:delText>Third, it argues</w:delText>
        </w:r>
      </w:del>
      <w:ins w:id="286" w:author="Christopher Fotheringham" w:date="2022-10-07T15:57:00Z">
        <w:r w:rsidRPr="00007E0D">
          <w:rPr>
            <w:rFonts w:ascii="Times New Roman" w:hAnsi="Times New Roman"/>
            <w:bCs/>
            <w:lang w:val="en-GB" w:eastAsia="zh-HK"/>
          </w:rPr>
          <w:t>communit</w:t>
        </w:r>
        <w:r w:rsidR="00D16025" w:rsidRPr="00007E0D">
          <w:rPr>
            <w:rFonts w:ascii="Times New Roman" w:hAnsi="Times New Roman"/>
            <w:bCs/>
            <w:lang w:val="en-GB" w:eastAsia="zh-HK"/>
          </w:rPr>
          <w:t>ies</w:t>
        </w:r>
        <w:r w:rsidRPr="00007E0D">
          <w:rPr>
            <w:rFonts w:ascii="Times New Roman" w:hAnsi="Times New Roman"/>
            <w:bCs/>
            <w:lang w:val="en-GB" w:eastAsia="zh-HK"/>
          </w:rPr>
          <w:t xml:space="preserve">. </w:t>
        </w:r>
        <w:r w:rsidR="00D16025" w:rsidRPr="00007E0D">
          <w:rPr>
            <w:rFonts w:ascii="Times New Roman" w:hAnsi="Times New Roman"/>
            <w:bCs/>
            <w:lang w:val="en-GB" w:eastAsia="zh-HK"/>
          </w:rPr>
          <w:t>I</w:t>
        </w:r>
        <w:r w:rsidRPr="00007E0D">
          <w:rPr>
            <w:rFonts w:ascii="Times New Roman" w:hAnsi="Times New Roman"/>
            <w:bCs/>
            <w:lang w:val="en-GB" w:eastAsia="zh-HK"/>
          </w:rPr>
          <w:t xml:space="preserve"> argue</w:t>
        </w:r>
      </w:ins>
      <w:r w:rsidRPr="00867DDB">
        <w:rPr>
          <w:rFonts w:ascii="Times New Roman" w:hAnsi="Times New Roman"/>
          <w:lang w:val="en-GB"/>
        </w:rPr>
        <w:t xml:space="preserve"> that </w:t>
      </w:r>
      <w:del w:id="287" w:author="Christopher Fotheringham" w:date="2022-10-07T15:57:00Z">
        <w:r w:rsidR="005F3CF7" w:rsidRPr="006128E9">
          <w:rPr>
            <w:rFonts w:ascii="Times New Roman" w:hAnsi="Times New Roman"/>
            <w:bCs/>
            <w:lang w:eastAsia="zh-HK"/>
          </w:rPr>
          <w:delText>the</w:delText>
        </w:r>
      </w:del>
      <w:ins w:id="288" w:author="Christopher Fotheringham" w:date="2022-10-07T15:57:00Z">
        <w:r w:rsidRPr="00007E0D">
          <w:rPr>
            <w:rFonts w:ascii="Times New Roman" w:hAnsi="Times New Roman"/>
            <w:bCs/>
            <w:lang w:val="en-GB" w:eastAsia="zh-HK"/>
          </w:rPr>
          <w:t>the</w:t>
        </w:r>
        <w:r w:rsidR="00804C67" w:rsidRPr="00007E0D">
          <w:rPr>
            <w:rFonts w:ascii="Times New Roman" w:hAnsi="Times New Roman"/>
            <w:bCs/>
            <w:lang w:val="en-GB" w:eastAsia="zh-HK"/>
          </w:rPr>
          <w:t>se</w:t>
        </w:r>
      </w:ins>
      <w:r w:rsidRPr="00867DDB">
        <w:rPr>
          <w:rFonts w:ascii="Times New Roman" w:hAnsi="Times New Roman"/>
          <w:lang w:val="en-GB"/>
        </w:rPr>
        <w:t xml:space="preserve"> three</w:t>
      </w:r>
      <w:del w:id="289" w:author="Christopher Fotheringham" w:date="2022-10-07T15:57:00Z">
        <w:r w:rsidR="005F3CF7" w:rsidRPr="006128E9">
          <w:rPr>
            <w:rFonts w:ascii="Times New Roman" w:hAnsi="Times New Roman"/>
            <w:bCs/>
            <w:lang w:eastAsia="zh-HK"/>
          </w:rPr>
          <w:delText xml:space="preserve"> types of ephemeral</w:delText>
        </w:r>
      </w:del>
      <w:r w:rsidRPr="00867DDB">
        <w:rPr>
          <w:rFonts w:ascii="Times New Roman" w:hAnsi="Times New Roman"/>
          <w:lang w:val="en-GB"/>
        </w:rPr>
        <w:t xml:space="preserve"> practices were cultural, economic, and artistic constructs. </w:t>
      </w:r>
      <w:del w:id="290" w:author="Christopher Fotheringham" w:date="2022-10-07T15:57:00Z">
        <w:r w:rsidR="005F3CF7" w:rsidRPr="006128E9">
          <w:rPr>
            <w:rFonts w:ascii="Times New Roman" w:hAnsi="Times New Roman"/>
            <w:bCs/>
            <w:lang w:eastAsia="zh-HK"/>
          </w:rPr>
          <w:delText>In the Oxford English Dictionary, the term “</w:delText>
        </w:r>
      </w:del>
      <w:ins w:id="291" w:author="Christopher Fotheringham" w:date="2022-10-07T15:57:00Z">
        <w:r w:rsidR="00434AFC" w:rsidRPr="00007E0D">
          <w:rPr>
            <w:rFonts w:ascii="Times New Roman" w:hAnsi="Times New Roman"/>
            <w:bCs/>
            <w:lang w:val="en-GB" w:eastAsia="zh-HK"/>
          </w:rPr>
          <w:t>I</w:t>
        </w:r>
        <w:r w:rsidR="00650BF3" w:rsidRPr="00007E0D">
          <w:rPr>
            <w:rFonts w:ascii="Times New Roman" w:hAnsi="Times New Roman"/>
            <w:bCs/>
            <w:lang w:val="en-GB" w:eastAsia="zh-HK"/>
          </w:rPr>
          <w:t>n this context,</w:t>
        </w:r>
        <w:r w:rsidRPr="00007E0D">
          <w:rPr>
            <w:rFonts w:ascii="Times New Roman" w:hAnsi="Times New Roman"/>
            <w:bCs/>
            <w:lang w:val="en-GB" w:eastAsia="zh-HK"/>
          </w:rPr>
          <w:t xml:space="preserve"> </w:t>
        </w:r>
      </w:ins>
      <w:r w:rsidR="00434AFC" w:rsidRPr="00867DDB">
        <w:rPr>
          <w:rFonts w:ascii="Times New Roman" w:hAnsi="Times New Roman"/>
          <w:lang w:val="en-GB"/>
        </w:rPr>
        <w:t>construct</w:t>
      </w:r>
      <w:del w:id="292" w:author="Christopher Fotheringham" w:date="2022-10-07T15:57:00Z">
        <w:r w:rsidR="005F3CF7" w:rsidRPr="006128E9">
          <w:rPr>
            <w:rFonts w:ascii="Times New Roman" w:hAnsi="Times New Roman"/>
            <w:bCs/>
            <w:lang w:eastAsia="zh-HK"/>
          </w:rPr>
          <w:delText>” can be a verb and a noun.</w:delText>
        </w:r>
        <w:r w:rsidR="005F3CF7" w:rsidRPr="006128E9">
          <w:rPr>
            <w:rStyle w:val="FootnoteReference"/>
            <w:rFonts w:ascii="Times New Roman" w:hAnsi="Times New Roman"/>
            <w:bCs/>
            <w:lang w:eastAsia="zh-HK"/>
          </w:rPr>
          <w:footnoteReference w:id="22"/>
        </w:r>
        <w:r w:rsidR="005F3CF7" w:rsidRPr="006128E9">
          <w:rPr>
            <w:rFonts w:ascii="Times New Roman" w:hAnsi="Times New Roman"/>
            <w:bCs/>
            <w:lang w:eastAsia="zh-HK"/>
          </w:rPr>
          <w:delText xml:space="preserve"> As a noun, it</w:delText>
        </w:r>
      </w:del>
      <w:r w:rsidRPr="00867DDB">
        <w:rPr>
          <w:rFonts w:ascii="Times New Roman" w:hAnsi="Times New Roman"/>
          <w:lang w:val="en-GB"/>
        </w:rPr>
        <w:t xml:space="preserve"> refers to the result or object of the scholar-artists’ mental activities, such as </w:t>
      </w:r>
      <w:del w:id="294" w:author="Christopher Fotheringham" w:date="2022-10-07T15:57:00Z">
        <w:r w:rsidR="005F3CF7" w:rsidRPr="006128E9">
          <w:rPr>
            <w:rFonts w:ascii="Times New Roman" w:hAnsi="Times New Roman"/>
            <w:bCs/>
            <w:lang w:eastAsia="zh-HK"/>
          </w:rPr>
          <w:delText>conceptualization</w:delText>
        </w:r>
      </w:del>
      <w:ins w:id="295" w:author="Christopher Fotheringham" w:date="2022-10-07T15:57:00Z">
        <w:r w:rsidRPr="00007E0D">
          <w:rPr>
            <w:rFonts w:ascii="Times New Roman" w:hAnsi="Times New Roman"/>
            <w:bCs/>
            <w:lang w:val="en-GB" w:eastAsia="zh-HK"/>
          </w:rPr>
          <w:t>conceptuali</w:t>
        </w:r>
        <w:r w:rsidR="00804CA0" w:rsidRPr="00007E0D">
          <w:rPr>
            <w:rFonts w:ascii="Times New Roman" w:hAnsi="Times New Roman"/>
            <w:bCs/>
            <w:lang w:val="en-GB" w:eastAsia="zh-HK"/>
          </w:rPr>
          <w:t>s</w:t>
        </w:r>
        <w:r w:rsidRPr="00007E0D">
          <w:rPr>
            <w:rFonts w:ascii="Times New Roman" w:hAnsi="Times New Roman"/>
            <w:bCs/>
            <w:lang w:val="en-GB" w:eastAsia="zh-HK"/>
          </w:rPr>
          <w:t>ation</w:t>
        </w:r>
      </w:ins>
      <w:r w:rsidRPr="00867DDB">
        <w:rPr>
          <w:rFonts w:ascii="Times New Roman" w:hAnsi="Times New Roman"/>
          <w:lang w:val="en-GB"/>
        </w:rPr>
        <w:t xml:space="preserve">, perception, impressions, and thoughts. </w:t>
      </w:r>
      <w:r w:rsidRPr="00007E0D">
        <w:rPr>
          <w:rFonts w:ascii="Times New Roman" w:hAnsi="Times New Roman"/>
          <w:lang w:val="en-GB" w:eastAsia="zh-HK"/>
        </w:rPr>
        <w:t xml:space="preserve">This book cautions </w:t>
      </w:r>
      <w:del w:id="296" w:author="Christopher Fotheringham" w:date="2022-10-07T15:57:00Z">
        <w:r w:rsidR="005F3CF7" w:rsidRPr="006128E9">
          <w:rPr>
            <w:rFonts w:ascii="Times New Roman" w:hAnsi="Times New Roman"/>
            <w:lang w:val="en-GB" w:eastAsia="zh-HK"/>
          </w:rPr>
          <w:delText>not to take</w:delText>
        </w:r>
      </w:del>
      <w:ins w:id="297" w:author="Christopher Fotheringham" w:date="2022-10-07T15:57:00Z">
        <w:r w:rsidR="00804CA0" w:rsidRPr="00007E0D">
          <w:rPr>
            <w:rFonts w:ascii="Times New Roman" w:hAnsi="Times New Roman"/>
            <w:lang w:val="en-GB" w:eastAsia="zh-HK"/>
          </w:rPr>
          <w:t xml:space="preserve">against </w:t>
        </w:r>
        <w:r w:rsidRPr="00007E0D">
          <w:rPr>
            <w:rFonts w:ascii="Times New Roman" w:hAnsi="Times New Roman"/>
            <w:lang w:val="en-GB" w:eastAsia="zh-HK"/>
          </w:rPr>
          <w:t>tak</w:t>
        </w:r>
        <w:r w:rsidR="00804CA0" w:rsidRPr="00007E0D">
          <w:rPr>
            <w:rFonts w:ascii="Times New Roman" w:hAnsi="Times New Roman"/>
            <w:lang w:val="en-GB" w:eastAsia="zh-HK"/>
          </w:rPr>
          <w:t>ing</w:t>
        </w:r>
      </w:ins>
      <w:r w:rsidRPr="00007E0D">
        <w:rPr>
          <w:rFonts w:ascii="Times New Roman" w:hAnsi="Times New Roman"/>
          <w:lang w:val="en-GB" w:eastAsia="zh-HK"/>
        </w:rPr>
        <w:t xml:space="preserve"> the records left by the scholar-artists at </w:t>
      </w:r>
      <w:del w:id="298" w:author="Christopher Fotheringham" w:date="2022-10-07T15:57:00Z">
        <w:r w:rsidR="005F3CF7" w:rsidRPr="006128E9">
          <w:rPr>
            <w:rFonts w:ascii="Times New Roman" w:hAnsi="Times New Roman"/>
            <w:lang w:val="en-GB" w:eastAsia="zh-HK"/>
          </w:rPr>
          <w:delText>their surface</w:delText>
        </w:r>
      </w:del>
      <w:ins w:id="299" w:author="Christopher Fotheringham" w:date="2022-10-07T15:57:00Z">
        <w:r w:rsidR="00804CA0" w:rsidRPr="00007E0D">
          <w:rPr>
            <w:rFonts w:ascii="Times New Roman" w:hAnsi="Times New Roman"/>
            <w:lang w:val="en-GB" w:eastAsia="zh-HK"/>
          </w:rPr>
          <w:t>face</w:t>
        </w:r>
      </w:ins>
      <w:r w:rsidRPr="00007E0D">
        <w:rPr>
          <w:rFonts w:ascii="Times New Roman" w:hAnsi="Times New Roman"/>
          <w:lang w:val="en-GB" w:eastAsia="zh-HK"/>
        </w:rPr>
        <w:t xml:space="preserve"> value</w:t>
      </w:r>
      <w:del w:id="300" w:author="Christopher Fotheringham" w:date="2022-10-07T15:57:00Z">
        <w:r w:rsidR="005F3CF7" w:rsidRPr="006128E9">
          <w:rPr>
            <w:rFonts w:ascii="Times New Roman" w:hAnsi="Times New Roman"/>
            <w:lang w:val="en-GB" w:eastAsia="zh-HK"/>
          </w:rPr>
          <w:delText xml:space="preserve">, </w:delText>
        </w:r>
        <w:r w:rsidR="005F3CF7" w:rsidRPr="006128E9">
          <w:rPr>
            <w:rFonts w:ascii="Times New Roman" w:hAnsi="Times New Roman"/>
            <w:i/>
            <w:iCs/>
            <w:lang w:val="en-GB" w:eastAsia="zh-HK"/>
          </w:rPr>
          <w:delText>i.e.</w:delText>
        </w:r>
        <w:r w:rsidR="005F3CF7" w:rsidRPr="006128E9">
          <w:rPr>
            <w:rFonts w:ascii="Times New Roman" w:hAnsi="Times New Roman"/>
            <w:lang w:val="en-GB" w:eastAsia="zh-HK"/>
          </w:rPr>
          <w:delText>,</w:delText>
        </w:r>
      </w:del>
      <w:ins w:id="301" w:author="Christopher Fotheringham" w:date="2022-10-07T15:57:00Z">
        <w:r w:rsidR="00047A64" w:rsidRPr="00007E0D">
          <w:rPr>
            <w:rFonts w:ascii="Times New Roman" w:hAnsi="Times New Roman"/>
            <w:lang w:val="en-GB" w:eastAsia="zh-HK"/>
          </w:rPr>
          <w:t xml:space="preserve"> and</w:t>
        </w:r>
      </w:ins>
      <w:r w:rsidR="00804CA0" w:rsidRPr="00007E0D">
        <w:rPr>
          <w:rFonts w:ascii="Times New Roman" w:hAnsi="Times New Roman"/>
          <w:lang w:val="en-GB" w:eastAsia="zh-HK"/>
        </w:rPr>
        <w:t xml:space="preserve"> </w:t>
      </w:r>
      <w:r w:rsidRPr="00007E0D">
        <w:rPr>
          <w:rFonts w:ascii="Times New Roman" w:hAnsi="Times New Roman"/>
          <w:lang w:val="en-GB" w:eastAsia="zh-HK"/>
        </w:rPr>
        <w:t xml:space="preserve">believing unquestioningly </w:t>
      </w:r>
      <w:del w:id="302" w:author="Christopher Fotheringham" w:date="2022-10-07T15:57:00Z">
        <w:r w:rsidR="005F3CF7" w:rsidRPr="006128E9">
          <w:rPr>
            <w:rFonts w:ascii="Times New Roman" w:hAnsi="Times New Roman"/>
            <w:lang w:val="en-GB" w:eastAsia="zh-HK"/>
          </w:rPr>
          <w:delText>what they described about</w:delText>
        </w:r>
      </w:del>
      <w:ins w:id="303" w:author="Christopher Fotheringham" w:date="2022-10-07T15:57:00Z">
        <w:r w:rsidR="00804CA0" w:rsidRPr="00007E0D">
          <w:rPr>
            <w:rFonts w:ascii="Times New Roman" w:hAnsi="Times New Roman"/>
            <w:lang w:val="en-GB" w:eastAsia="zh-HK"/>
          </w:rPr>
          <w:t>that their descriptions of</w:t>
        </w:r>
        <w:r w:rsidR="00B91927" w:rsidRPr="00007E0D">
          <w:rPr>
            <w:rFonts w:ascii="Times New Roman" w:hAnsi="Times New Roman"/>
            <w:lang w:val="en-GB" w:eastAsia="zh-HK"/>
          </w:rPr>
          <w:t xml:space="preserve"> themselves and</w:t>
        </w:r>
      </w:ins>
      <w:r w:rsidR="00B91927" w:rsidRPr="00007E0D">
        <w:rPr>
          <w:rFonts w:ascii="Times New Roman" w:hAnsi="Times New Roman"/>
          <w:lang w:val="en-GB" w:eastAsia="zh-HK"/>
        </w:rPr>
        <w:t xml:space="preserve"> their activities </w:t>
      </w:r>
      <w:del w:id="304" w:author="Christopher Fotheringham" w:date="2022-10-07T15:57:00Z">
        <w:r w:rsidR="005F3CF7" w:rsidRPr="006128E9">
          <w:rPr>
            <w:rFonts w:ascii="Times New Roman" w:hAnsi="Times New Roman"/>
            <w:lang w:val="en-GB" w:eastAsia="zh-HK"/>
          </w:rPr>
          <w:delText>and about themselves to be true.</w:delText>
        </w:r>
      </w:del>
      <w:ins w:id="305" w:author="Christopher Fotheringham" w:date="2022-10-07T15:57:00Z">
        <w:r w:rsidR="00804CA0" w:rsidRPr="00007E0D">
          <w:rPr>
            <w:rFonts w:ascii="Times New Roman" w:hAnsi="Times New Roman"/>
            <w:lang w:val="en-GB" w:eastAsia="zh-HK"/>
          </w:rPr>
          <w:t xml:space="preserve">are </w:t>
        </w:r>
        <w:r w:rsidR="00B91927" w:rsidRPr="00007E0D">
          <w:rPr>
            <w:rFonts w:ascii="Times New Roman" w:hAnsi="Times New Roman"/>
            <w:lang w:val="en-GB" w:eastAsia="zh-HK"/>
          </w:rPr>
          <w:t>unalloyed</w:t>
        </w:r>
        <w:r w:rsidRPr="00007E0D">
          <w:rPr>
            <w:rFonts w:ascii="Times New Roman" w:hAnsi="Times New Roman"/>
            <w:lang w:val="en-GB" w:eastAsia="zh-HK"/>
          </w:rPr>
          <w:t xml:space="preserve"> tru</w:t>
        </w:r>
        <w:r w:rsidR="00804CA0" w:rsidRPr="00007E0D">
          <w:rPr>
            <w:rFonts w:ascii="Times New Roman" w:hAnsi="Times New Roman"/>
            <w:lang w:val="en-GB" w:eastAsia="zh-HK"/>
          </w:rPr>
          <w:t>ths</w:t>
        </w:r>
        <w:r w:rsidRPr="00007E0D">
          <w:rPr>
            <w:rFonts w:ascii="Times New Roman" w:hAnsi="Times New Roman"/>
            <w:lang w:val="en-GB" w:eastAsia="zh-HK"/>
          </w:rPr>
          <w:t>.</w:t>
        </w:r>
      </w:ins>
      <w:r w:rsidRPr="00007E0D">
        <w:rPr>
          <w:rFonts w:ascii="Times New Roman" w:hAnsi="Times New Roman"/>
          <w:lang w:val="en-GB" w:eastAsia="zh-HK"/>
        </w:rPr>
        <w:t xml:space="preserve"> Since we can only approach the scholar-artists’ physical and mental activities through </w:t>
      </w:r>
      <w:ins w:id="306" w:author="Christopher Fotheringham" w:date="2022-10-07T15:57:00Z">
        <w:r w:rsidRPr="00007E0D">
          <w:rPr>
            <w:rFonts w:ascii="Times New Roman" w:hAnsi="Times New Roman"/>
            <w:lang w:val="en-GB" w:eastAsia="zh-HK"/>
          </w:rPr>
          <w:t>t</w:t>
        </w:r>
        <w:r w:rsidR="00F30B3E" w:rsidRPr="00007E0D">
          <w:rPr>
            <w:rFonts w:ascii="Times New Roman" w:hAnsi="Times New Roman"/>
            <w:lang w:val="en-GB" w:eastAsia="zh-HK"/>
          </w:rPr>
          <w:t xml:space="preserve">heir </w:t>
        </w:r>
      </w:ins>
      <w:r w:rsidR="00F30B3E" w:rsidRPr="00007E0D">
        <w:rPr>
          <w:rFonts w:ascii="Times New Roman" w:hAnsi="Times New Roman"/>
          <w:lang w:val="en-GB" w:eastAsia="zh-HK"/>
        </w:rPr>
        <w:t>textual and visual records</w:t>
      </w:r>
      <w:del w:id="307" w:author="Christopher Fotheringham" w:date="2022-10-07T15:57:00Z">
        <w:r w:rsidR="005F3CF7" w:rsidRPr="006128E9">
          <w:rPr>
            <w:rFonts w:ascii="Times New Roman" w:hAnsi="Times New Roman"/>
            <w:lang w:val="en-GB" w:eastAsia="zh-HK"/>
          </w:rPr>
          <w:delText xml:space="preserve"> </w:delText>
        </w:r>
        <w:r w:rsidR="005F3CF7" w:rsidRPr="006128E9">
          <w:rPr>
            <w:rFonts w:ascii="Times New Roman" w:hAnsi="Times New Roman"/>
            <w:lang w:val="en-GB" w:eastAsia="zh-HK"/>
          </w:rPr>
          <w:lastRenderedPageBreak/>
          <w:delText>left by them</w:delText>
        </w:r>
      </w:del>
      <w:r w:rsidRPr="00007E0D">
        <w:rPr>
          <w:rFonts w:ascii="Times New Roman" w:hAnsi="Times New Roman"/>
          <w:lang w:val="en-GB" w:eastAsia="zh-HK"/>
        </w:rPr>
        <w:t xml:space="preserve">, we must not forget that the evidence we can glean </w:t>
      </w:r>
      <w:del w:id="308" w:author="Christopher Fotheringham" w:date="2022-10-07T15:57:00Z">
        <w:r w:rsidR="005F3CF7" w:rsidRPr="006128E9">
          <w:rPr>
            <w:rFonts w:ascii="Times New Roman" w:hAnsi="Times New Roman"/>
            <w:lang w:val="en-GB" w:eastAsia="zh-HK"/>
          </w:rPr>
          <w:delText xml:space="preserve">is actually </w:delText>
        </w:r>
      </w:del>
      <w:ins w:id="309" w:author="Christopher Fotheringham" w:date="2022-10-07T15:57:00Z">
        <w:r w:rsidR="0017027B" w:rsidRPr="00007E0D">
          <w:rPr>
            <w:rFonts w:ascii="Times New Roman" w:hAnsi="Times New Roman"/>
            <w:lang w:val="en-GB" w:eastAsia="zh-HK"/>
          </w:rPr>
          <w:t xml:space="preserve">from them </w:t>
        </w:r>
        <w:r w:rsidR="00445762" w:rsidRPr="00007E0D">
          <w:rPr>
            <w:rFonts w:ascii="Times New Roman" w:hAnsi="Times New Roman"/>
            <w:lang w:val="en-GB" w:eastAsia="zh-HK"/>
          </w:rPr>
          <w:t>was</w:t>
        </w:r>
        <w:r w:rsidRPr="00007E0D">
          <w:rPr>
            <w:rFonts w:ascii="Times New Roman" w:hAnsi="Times New Roman"/>
            <w:lang w:val="en-GB" w:eastAsia="zh-HK"/>
          </w:rPr>
          <w:t xml:space="preserve"> </w:t>
        </w:r>
        <w:r w:rsidR="00445762" w:rsidRPr="00007E0D">
          <w:rPr>
            <w:rFonts w:ascii="Times New Roman" w:hAnsi="Times New Roman"/>
            <w:lang w:val="en-GB" w:eastAsia="zh-HK"/>
          </w:rPr>
          <w:t>“</w:t>
        </w:r>
      </w:ins>
      <w:r w:rsidRPr="00007E0D">
        <w:rPr>
          <w:rFonts w:ascii="Times New Roman" w:hAnsi="Times New Roman"/>
          <w:lang w:val="en-GB" w:eastAsia="zh-HK"/>
        </w:rPr>
        <w:t>constructed</w:t>
      </w:r>
      <w:ins w:id="310" w:author="Christopher Fotheringham" w:date="2022-10-07T15:57:00Z">
        <w:r w:rsidR="00445762" w:rsidRPr="00007E0D">
          <w:rPr>
            <w:rFonts w:ascii="Times New Roman" w:hAnsi="Times New Roman"/>
            <w:lang w:val="en-GB" w:eastAsia="zh-HK"/>
          </w:rPr>
          <w:t>”</w:t>
        </w:r>
      </w:ins>
      <w:r w:rsidRPr="00007E0D">
        <w:rPr>
          <w:rFonts w:ascii="Times New Roman" w:hAnsi="Times New Roman"/>
          <w:lang w:val="en-GB" w:eastAsia="zh-HK"/>
        </w:rPr>
        <w:t xml:space="preserve"> by them.</w:t>
      </w:r>
      <w:del w:id="311" w:author="JA" w:date="2022-11-06T19:01:00Z">
        <w:r w:rsidRPr="00007E0D" w:rsidDel="004318B5">
          <w:rPr>
            <w:rFonts w:ascii="Times New Roman" w:hAnsi="Times New Roman"/>
            <w:lang w:val="en-GB" w:eastAsia="zh-HK"/>
          </w:rPr>
          <w:delText xml:space="preserve"> </w:delText>
        </w:r>
      </w:del>
      <w:del w:id="312" w:author="Christopher Fotheringham" w:date="2022-10-07T15:57:00Z">
        <w:r w:rsidR="005F3CF7" w:rsidRPr="006128E9">
          <w:rPr>
            <w:rFonts w:ascii="Times New Roman" w:hAnsi="Times New Roman"/>
            <w:lang w:val="en-GB" w:eastAsia="zh-HK"/>
          </w:rPr>
          <w:delText xml:space="preserve">Therefore, this book advocates to use the term “construct” to reflect that we refer the three types of ephemeral arts to the scholar-artists’ constructs. </w:delText>
        </w:r>
      </w:del>
    </w:p>
    <w:p w14:paraId="5013343F" w14:textId="77777777" w:rsidR="00ED5558" w:rsidRPr="00007E0D" w:rsidRDefault="00ED5558" w:rsidP="00ED5558">
      <w:pPr>
        <w:spacing w:line="480" w:lineRule="auto"/>
        <w:ind w:firstLine="284"/>
        <w:rPr>
          <w:rFonts w:ascii="Times New Roman" w:hAnsi="Times New Roman"/>
          <w:b/>
          <w:sz w:val="28"/>
          <w:szCs w:val="24"/>
          <w:lang w:val="en-GB" w:eastAsia="zh-HK"/>
        </w:rPr>
      </w:pPr>
    </w:p>
    <w:p w14:paraId="0BC82750" w14:textId="77777777" w:rsidR="00ED5558" w:rsidRPr="00867DDB" w:rsidRDefault="00ED5558" w:rsidP="00867DDB">
      <w:pPr>
        <w:spacing w:line="480" w:lineRule="auto"/>
        <w:rPr>
          <w:rFonts w:ascii="Times New Roman" w:hAnsi="Times New Roman"/>
          <w:b/>
          <w:sz w:val="28"/>
          <w:lang w:val="en-GB"/>
        </w:rPr>
      </w:pPr>
      <w:r w:rsidRPr="00867DDB">
        <w:rPr>
          <w:rFonts w:ascii="Times New Roman" w:hAnsi="Times New Roman"/>
          <w:b/>
          <w:sz w:val="28"/>
          <w:lang w:val="en-GB"/>
        </w:rPr>
        <w:t>Main arguments</w:t>
      </w:r>
    </w:p>
    <w:p w14:paraId="1898D40C" w14:textId="4A1A9174" w:rsidR="00ED5558" w:rsidRPr="00867DDB" w:rsidRDefault="00ED5558" w:rsidP="00867DDB">
      <w:pPr>
        <w:widowControl/>
        <w:spacing w:line="480" w:lineRule="auto"/>
        <w:rPr>
          <w:rFonts w:ascii="Times New Roman" w:hAnsi="Times New Roman"/>
          <w:lang w:val="en-GB"/>
        </w:rPr>
      </w:pPr>
      <w:del w:id="313" w:author="JA" w:date="2022-10-11T13:39:00Z">
        <w:r w:rsidRPr="00867DDB" w:rsidDel="00840B72">
          <w:rPr>
            <w:rFonts w:ascii="Times New Roman" w:hAnsi="Times New Roman"/>
            <w:kern w:val="0"/>
            <w:lang w:val="en-GB"/>
          </w:rPr>
          <w:delText xml:space="preserve">By </w:delText>
        </w:r>
      </w:del>
      <w:ins w:id="314" w:author="JA" w:date="2022-10-11T13:39:00Z">
        <w:r w:rsidR="00840B72">
          <w:rPr>
            <w:rFonts w:ascii="Times New Roman" w:hAnsi="Times New Roman"/>
            <w:kern w:val="0"/>
            <w:lang w:val="en-GB"/>
          </w:rPr>
          <w:t>In</w:t>
        </w:r>
        <w:r w:rsidR="00840B72" w:rsidRPr="00867DDB">
          <w:rPr>
            <w:rFonts w:ascii="Times New Roman" w:hAnsi="Times New Roman"/>
            <w:kern w:val="0"/>
            <w:lang w:val="en-GB"/>
          </w:rPr>
          <w:t xml:space="preserve"> </w:t>
        </w:r>
      </w:ins>
      <w:r w:rsidRPr="00867DDB">
        <w:rPr>
          <w:rFonts w:ascii="Times New Roman" w:hAnsi="Times New Roman"/>
          <w:kern w:val="0"/>
          <w:lang w:val="en-GB"/>
        </w:rPr>
        <w:t>constructing</w:t>
      </w:r>
      <w:r w:rsidR="002653B1" w:rsidRPr="00867DDB">
        <w:rPr>
          <w:rFonts w:ascii="Times New Roman" w:hAnsi="Times New Roman"/>
          <w:kern w:val="0"/>
          <w:lang w:val="en-GB"/>
        </w:rPr>
        <w:t xml:space="preserve"> </w:t>
      </w:r>
      <w:ins w:id="315" w:author="Christopher Fotheringham" w:date="2022-10-07T15:57:00Z">
        <w:r w:rsidR="002653B1" w:rsidRPr="00007E0D">
          <w:rPr>
            <w:rFonts w:ascii="Times New Roman" w:hAnsi="Times New Roman"/>
            <w:kern w:val="0"/>
            <w:szCs w:val="24"/>
            <w:lang w:val="en-GB" w:eastAsia="zh-HK"/>
          </w:rPr>
          <w:t>the</w:t>
        </w:r>
        <w:r w:rsidRPr="00007E0D">
          <w:rPr>
            <w:rFonts w:ascii="Times New Roman" w:hAnsi="Times New Roman"/>
            <w:kern w:val="0"/>
            <w:szCs w:val="24"/>
            <w:lang w:val="en-GB" w:eastAsia="zh-HK"/>
          </w:rPr>
          <w:t xml:space="preserve"> </w:t>
        </w:r>
      </w:ins>
      <w:r w:rsidRPr="00867DDB">
        <w:rPr>
          <w:rFonts w:ascii="Times New Roman" w:hAnsi="Times New Roman"/>
          <w:kern w:val="0"/>
          <w:lang w:val="en-GB"/>
        </w:rPr>
        <w:t>culture</w:t>
      </w:r>
      <w:r w:rsidR="002653B1" w:rsidRPr="00867DDB">
        <w:rPr>
          <w:rFonts w:ascii="Times New Roman" w:hAnsi="Times New Roman"/>
          <w:kern w:val="0"/>
          <w:lang w:val="en-GB"/>
        </w:rPr>
        <w:t>s</w:t>
      </w:r>
      <w:r w:rsidRPr="00867DDB">
        <w:rPr>
          <w:rFonts w:ascii="Times New Roman" w:hAnsi="Times New Roman"/>
          <w:kern w:val="0"/>
          <w:lang w:val="en-GB"/>
        </w:rPr>
        <w:t>, econom</w:t>
      </w:r>
      <w:r w:rsidR="002653B1" w:rsidRPr="00867DDB">
        <w:rPr>
          <w:rFonts w:ascii="Times New Roman" w:hAnsi="Times New Roman"/>
          <w:kern w:val="0"/>
          <w:lang w:val="en-GB"/>
        </w:rPr>
        <w:t>ies</w:t>
      </w:r>
      <w:r w:rsidRPr="00867DDB">
        <w:rPr>
          <w:rFonts w:ascii="Times New Roman" w:hAnsi="Times New Roman"/>
          <w:kern w:val="0"/>
          <w:lang w:val="en-GB"/>
        </w:rPr>
        <w:t>, and art</w:t>
      </w:r>
      <w:r w:rsidR="002653B1" w:rsidRPr="00867DDB">
        <w:rPr>
          <w:rFonts w:ascii="Times New Roman" w:hAnsi="Times New Roman"/>
          <w:kern w:val="0"/>
          <w:lang w:val="en-GB"/>
        </w:rPr>
        <w:t>s</w:t>
      </w:r>
      <w:r w:rsidRPr="00867DDB">
        <w:rPr>
          <w:rFonts w:ascii="Times New Roman" w:hAnsi="Times New Roman"/>
          <w:kern w:val="0"/>
          <w:lang w:val="en-GB"/>
        </w:rPr>
        <w:t xml:space="preserve"> of tea, fragrance, and music, </w:t>
      </w:r>
      <w:del w:id="316" w:author="Christopher Fotheringham" w:date="2022-10-07T15:57:00Z">
        <w:r w:rsidR="005F3CF7" w:rsidRPr="001E0C76">
          <w:rPr>
            <w:rFonts w:ascii="Times New Roman" w:hAnsi="Times New Roman"/>
            <w:kern w:val="0"/>
            <w:szCs w:val="24"/>
            <w:lang w:eastAsia="zh-HK"/>
          </w:rPr>
          <w:delText xml:space="preserve">the </w:delText>
        </w:r>
      </w:del>
      <w:r w:rsidRPr="00867DDB">
        <w:rPr>
          <w:rFonts w:ascii="Times New Roman" w:hAnsi="Times New Roman"/>
          <w:kern w:val="0"/>
          <w:lang w:val="en-GB"/>
        </w:rPr>
        <w:t xml:space="preserve">Northern Song scholar-artists strengthened their community </w:t>
      </w:r>
      <w:del w:id="317" w:author="Christopher Fotheringham" w:date="2022-10-07T15:57:00Z">
        <w:r w:rsidR="005F3CF7" w:rsidRPr="001E0C76">
          <w:rPr>
            <w:rFonts w:ascii="Times New Roman" w:hAnsi="Times New Roman"/>
            <w:kern w:val="0"/>
            <w:szCs w:val="24"/>
            <w:lang w:eastAsia="zh-HK"/>
          </w:rPr>
          <w:delText>bonding</w:delText>
        </w:r>
      </w:del>
      <w:ins w:id="318" w:author="Christopher Fotheringham" w:date="2022-10-07T15:57:00Z">
        <w:r w:rsidRPr="00007E0D">
          <w:rPr>
            <w:rFonts w:ascii="Times New Roman" w:hAnsi="Times New Roman"/>
            <w:kern w:val="0"/>
            <w:szCs w:val="24"/>
            <w:lang w:val="en-GB" w:eastAsia="zh-HK"/>
          </w:rPr>
          <w:t>bond</w:t>
        </w:r>
        <w:r w:rsidR="006E2405" w:rsidRPr="00007E0D">
          <w:rPr>
            <w:rFonts w:ascii="Times New Roman" w:hAnsi="Times New Roman"/>
            <w:kern w:val="0"/>
            <w:szCs w:val="24"/>
            <w:lang w:val="en-GB" w:eastAsia="zh-HK"/>
          </w:rPr>
          <w:t>s</w:t>
        </w:r>
      </w:ins>
      <w:r w:rsidRPr="00867DDB">
        <w:rPr>
          <w:rFonts w:ascii="Times New Roman" w:hAnsi="Times New Roman"/>
          <w:kern w:val="0"/>
          <w:lang w:val="en-GB"/>
        </w:rPr>
        <w:t xml:space="preserve"> by sharing </w:t>
      </w:r>
      <w:del w:id="319" w:author="Christopher Fotheringham" w:date="2022-10-07T15:57:00Z">
        <w:r w:rsidR="005F3CF7" w:rsidRPr="001E0C76">
          <w:rPr>
            <w:rFonts w:ascii="Times New Roman" w:hAnsi="Times New Roman"/>
            <w:kern w:val="0"/>
            <w:szCs w:val="24"/>
            <w:lang w:eastAsia="zh-HK"/>
          </w:rPr>
          <w:delText>similar sensorial</w:delText>
        </w:r>
      </w:del>
      <w:ins w:id="320" w:author="Christopher Fotheringham" w:date="2022-10-07T15:57:00Z">
        <w:r w:rsidRPr="00007E0D">
          <w:rPr>
            <w:rFonts w:ascii="Times New Roman" w:hAnsi="Times New Roman"/>
            <w:kern w:val="0"/>
            <w:szCs w:val="24"/>
            <w:lang w:val="en-GB" w:eastAsia="zh-HK"/>
          </w:rPr>
          <w:t>sensor</w:t>
        </w:r>
        <w:r w:rsidR="006E2405" w:rsidRPr="00007E0D">
          <w:rPr>
            <w:rFonts w:ascii="Times New Roman" w:hAnsi="Times New Roman"/>
            <w:kern w:val="0"/>
            <w:szCs w:val="24"/>
            <w:lang w:val="en-GB" w:eastAsia="zh-HK"/>
          </w:rPr>
          <w:t>y</w:t>
        </w:r>
      </w:ins>
      <w:r w:rsidRPr="00867DDB">
        <w:rPr>
          <w:rFonts w:ascii="Times New Roman" w:hAnsi="Times New Roman"/>
          <w:kern w:val="0"/>
          <w:lang w:val="en-GB"/>
        </w:rPr>
        <w:t xml:space="preserve"> experiences and emotions and performing these </w:t>
      </w:r>
      <w:del w:id="321" w:author="Christopher Fotheringham" w:date="2022-10-07T15:57:00Z">
        <w:r w:rsidR="005F3CF7" w:rsidRPr="001E0C76">
          <w:rPr>
            <w:rFonts w:ascii="Times New Roman" w:hAnsi="Times New Roman"/>
            <w:kern w:val="0"/>
            <w:szCs w:val="24"/>
            <w:lang w:eastAsia="zh-HK"/>
          </w:rPr>
          <w:delText>ephemeral</w:delText>
        </w:r>
      </w:del>
      <w:ins w:id="322" w:author="Christopher Fotheringham" w:date="2022-10-07T15:57:00Z">
        <w:r w:rsidR="006E2405" w:rsidRPr="00007E0D">
          <w:rPr>
            <w:rFonts w:ascii="Times New Roman" w:hAnsi="Times New Roman"/>
            <w:kern w:val="0"/>
            <w:szCs w:val="24"/>
            <w:lang w:val="en-GB" w:eastAsia="zh-HK"/>
          </w:rPr>
          <w:t>cultural</w:t>
        </w:r>
      </w:ins>
      <w:r w:rsidRPr="00867DDB">
        <w:rPr>
          <w:rFonts w:ascii="Times New Roman" w:hAnsi="Times New Roman"/>
          <w:kern w:val="0"/>
          <w:lang w:val="en-GB"/>
        </w:rPr>
        <w:t xml:space="preserve"> practices together. </w:t>
      </w:r>
      <w:r w:rsidRPr="00867DDB">
        <w:rPr>
          <w:rFonts w:ascii="Times New Roman" w:hAnsi="Times New Roman"/>
          <w:lang w:val="en-GB"/>
        </w:rPr>
        <w:t>In a broader sense, tea</w:t>
      </w:r>
      <w:ins w:id="323" w:author="Christopher Fotheringham" w:date="2022-10-07T15:57:00Z">
        <w:r w:rsidR="00F30B3E" w:rsidRPr="00007E0D">
          <w:rPr>
            <w:rFonts w:ascii="Times New Roman" w:hAnsi="Times New Roman"/>
            <w:lang w:val="en-GB" w:eastAsia="zh-HK"/>
          </w:rPr>
          <w:t>,</w:t>
        </w:r>
      </w:ins>
      <w:r w:rsidRPr="00867DDB">
        <w:rPr>
          <w:rFonts w:ascii="Times New Roman" w:hAnsi="Times New Roman"/>
          <w:lang w:val="en-GB"/>
        </w:rPr>
        <w:t xml:space="preserve"> accompanied by the appreciation of fragrance, </w:t>
      </w:r>
      <w:r w:rsidRPr="00867DDB">
        <w:rPr>
          <w:rFonts w:ascii="Times New Roman" w:hAnsi="Times New Roman"/>
          <w:i/>
          <w:lang w:val="en-GB"/>
        </w:rPr>
        <w:t>qin</w:t>
      </w:r>
      <w:r w:rsidRPr="00867DDB">
        <w:rPr>
          <w:rFonts w:ascii="Times New Roman" w:hAnsi="Times New Roman"/>
          <w:lang w:val="en-GB"/>
        </w:rPr>
        <w:t xml:space="preserve"> music, </w:t>
      </w:r>
      <w:del w:id="324" w:author="Christopher Fotheringham" w:date="2022-10-07T15:57:00Z">
        <w:r w:rsidR="005F3CF7">
          <w:rPr>
            <w:rFonts w:ascii="Times New Roman" w:hAnsi="Times New Roman"/>
            <w:lang w:eastAsia="zh-HK"/>
          </w:rPr>
          <w:delText xml:space="preserve">and </w:delText>
        </w:r>
      </w:del>
      <w:r w:rsidRPr="00867DDB">
        <w:rPr>
          <w:rFonts w:ascii="Times New Roman" w:hAnsi="Times New Roman"/>
          <w:lang w:val="en-GB"/>
        </w:rPr>
        <w:t>rhymes and tonal patterns, was a cultural construct</w:t>
      </w:r>
      <w:del w:id="325" w:author="Christopher Fotheringham" w:date="2022-10-07T15:57:00Z">
        <w:r w:rsidR="005F3CF7">
          <w:rPr>
            <w:rFonts w:ascii="Times New Roman" w:hAnsi="Times New Roman"/>
            <w:lang w:eastAsia="zh-HK"/>
          </w:rPr>
          <w:delText xml:space="preserve"> perceived and</w:delText>
        </w:r>
      </w:del>
      <w:r w:rsidRPr="00867DDB">
        <w:rPr>
          <w:rFonts w:ascii="Times New Roman" w:hAnsi="Times New Roman"/>
          <w:lang w:val="en-GB"/>
        </w:rPr>
        <w:t xml:space="preserve"> created by the Northern Song cultural elites. The acts of making and drinking tea, burning aromatic substances, playing </w:t>
      </w:r>
      <w:r w:rsidRPr="00867DDB">
        <w:rPr>
          <w:rFonts w:ascii="Times New Roman" w:hAnsi="Times New Roman"/>
          <w:i/>
          <w:lang w:val="en-GB"/>
        </w:rPr>
        <w:t>qin</w:t>
      </w:r>
      <w:r w:rsidRPr="00867DDB">
        <w:rPr>
          <w:rFonts w:ascii="Times New Roman" w:hAnsi="Times New Roman"/>
          <w:lang w:val="en-GB"/>
        </w:rPr>
        <w:t xml:space="preserve"> music, and chanting poems reflected how the cultural elites shared common beliefs and </w:t>
      </w:r>
      <w:del w:id="326" w:author="Christopher Fotheringham" w:date="2022-10-07T15:57:00Z">
        <w:r w:rsidR="005F3CF7">
          <w:rPr>
            <w:rFonts w:ascii="Times New Roman" w:hAnsi="Times New Roman"/>
            <w:lang w:eastAsia="zh-HK"/>
          </w:rPr>
          <w:delText>sensorial</w:delText>
        </w:r>
      </w:del>
      <w:ins w:id="327" w:author="Christopher Fotheringham" w:date="2022-10-07T15:57:00Z">
        <w:r w:rsidRPr="00007E0D">
          <w:rPr>
            <w:rFonts w:ascii="Times New Roman" w:hAnsi="Times New Roman"/>
            <w:lang w:val="en-GB" w:eastAsia="zh-HK"/>
          </w:rPr>
          <w:t>sensor</w:t>
        </w:r>
        <w:r w:rsidR="00C444F5" w:rsidRPr="00007E0D">
          <w:rPr>
            <w:rFonts w:ascii="Times New Roman" w:hAnsi="Times New Roman"/>
            <w:lang w:val="en-GB" w:eastAsia="zh-HK"/>
          </w:rPr>
          <w:t>y</w:t>
        </w:r>
      </w:ins>
      <w:r w:rsidRPr="00867DDB">
        <w:rPr>
          <w:rFonts w:ascii="Times New Roman" w:hAnsi="Times New Roman"/>
          <w:lang w:val="en-GB"/>
        </w:rPr>
        <w:t xml:space="preserve"> experiences of </w:t>
      </w:r>
      <w:del w:id="328" w:author="Christopher Fotheringham" w:date="2022-10-07T15:57:00Z">
        <w:r w:rsidR="005F3CF7">
          <w:rPr>
            <w:rFonts w:ascii="Times New Roman" w:hAnsi="Times New Roman"/>
            <w:lang w:eastAsia="zh-HK"/>
          </w:rPr>
          <w:delText>the</w:delText>
        </w:r>
      </w:del>
      <w:ins w:id="329" w:author="Christopher Fotheringham" w:date="2022-10-07T15:57:00Z">
        <w:r w:rsidR="000945C0" w:rsidRPr="00007E0D">
          <w:rPr>
            <w:rFonts w:ascii="Times New Roman" w:hAnsi="Times New Roman"/>
            <w:lang w:val="en-GB" w:eastAsia="zh-HK"/>
          </w:rPr>
          <w:t>an</w:t>
        </w:r>
      </w:ins>
      <w:r w:rsidRPr="00867DDB">
        <w:rPr>
          <w:rFonts w:ascii="Times New Roman" w:hAnsi="Times New Roman"/>
          <w:lang w:val="en-GB"/>
        </w:rPr>
        <w:t xml:space="preserve"> idealized </w:t>
      </w:r>
      <w:del w:id="330" w:author="Christopher Fotheringham" w:date="2022-10-07T15:57:00Z">
        <w:r w:rsidR="005F3CF7">
          <w:rPr>
            <w:rFonts w:ascii="Times New Roman" w:hAnsi="Times New Roman"/>
            <w:lang w:eastAsia="zh-HK"/>
          </w:rPr>
          <w:delText>cultures</w:delText>
        </w:r>
      </w:del>
      <w:ins w:id="331" w:author="Christopher Fotheringham" w:date="2022-10-07T15:57:00Z">
        <w:r w:rsidRPr="00007E0D">
          <w:rPr>
            <w:rFonts w:ascii="Times New Roman" w:hAnsi="Times New Roman"/>
            <w:lang w:val="en-GB" w:eastAsia="zh-HK"/>
          </w:rPr>
          <w:t>culture</w:t>
        </w:r>
      </w:ins>
      <w:r w:rsidRPr="00867DDB">
        <w:rPr>
          <w:rFonts w:ascii="Times New Roman" w:hAnsi="Times New Roman"/>
          <w:lang w:val="en-GB"/>
        </w:rPr>
        <w:t xml:space="preserve">. The appearance of the </w:t>
      </w:r>
      <w:ins w:id="332" w:author="Christopher Fotheringham" w:date="2022-10-07T15:57:00Z">
        <w:r w:rsidR="00D918C3" w:rsidRPr="00007E0D">
          <w:rPr>
            <w:rFonts w:ascii="Times New Roman" w:hAnsi="Times New Roman"/>
            <w:lang w:val="en-GB" w:eastAsia="zh-HK"/>
          </w:rPr>
          <w:t xml:space="preserve">foamy </w:t>
        </w:r>
      </w:ins>
      <w:r w:rsidR="00D918C3" w:rsidRPr="00867DDB">
        <w:rPr>
          <w:rFonts w:ascii="Times New Roman" w:hAnsi="Times New Roman"/>
          <w:lang w:val="en-GB"/>
        </w:rPr>
        <w:t>tea</w:t>
      </w:r>
      <w:del w:id="333" w:author="Christopher Fotheringham" w:date="2022-10-07T15:57:00Z">
        <w:r w:rsidR="005F3CF7">
          <w:rPr>
            <w:rFonts w:ascii="Times New Roman" w:hAnsi="Times New Roman"/>
            <w:lang w:eastAsia="zh-HK"/>
          </w:rPr>
          <w:delText xml:space="preserve"> and foam, their</w:delText>
        </w:r>
      </w:del>
      <w:ins w:id="334" w:author="Christopher Fotheringham" w:date="2022-10-07T15:57:00Z">
        <w:r w:rsidRPr="00007E0D">
          <w:rPr>
            <w:rFonts w:ascii="Times New Roman" w:hAnsi="Times New Roman"/>
            <w:lang w:val="en-GB" w:eastAsia="zh-HK"/>
          </w:rPr>
          <w:t xml:space="preserve">, </w:t>
        </w:r>
        <w:r w:rsidR="00D918C3" w:rsidRPr="00007E0D">
          <w:rPr>
            <w:rFonts w:ascii="Times New Roman" w:hAnsi="Times New Roman"/>
            <w:lang w:val="en-GB" w:eastAsia="zh-HK"/>
          </w:rPr>
          <w:t>its</w:t>
        </w:r>
      </w:ins>
      <w:r w:rsidRPr="00867DDB">
        <w:rPr>
          <w:rFonts w:ascii="Times New Roman" w:hAnsi="Times New Roman"/>
          <w:lang w:val="en-GB"/>
        </w:rPr>
        <w:t xml:space="preserve"> taste and fragrance, the </w:t>
      </w:r>
      <w:del w:id="335" w:author="Christopher Fotheringham" w:date="2022-10-07T15:57:00Z">
        <w:r w:rsidR="005F3CF7">
          <w:rPr>
            <w:rFonts w:ascii="Times New Roman" w:hAnsi="Times New Roman"/>
            <w:lang w:eastAsia="zh-HK"/>
          </w:rPr>
          <w:delText>feelings</w:delText>
        </w:r>
      </w:del>
      <w:ins w:id="336" w:author="Christopher Fotheringham" w:date="2022-10-07T15:57:00Z">
        <w:r w:rsidR="00F30B3E" w:rsidRPr="00007E0D">
          <w:rPr>
            <w:rFonts w:ascii="Times New Roman" w:hAnsi="Times New Roman"/>
            <w:lang w:val="en-GB" w:eastAsia="zh-HK"/>
          </w:rPr>
          <w:t>sensation</w:t>
        </w:r>
      </w:ins>
      <w:r w:rsidR="00F30B3E" w:rsidRPr="00867DDB">
        <w:rPr>
          <w:rFonts w:ascii="Times New Roman" w:hAnsi="Times New Roman"/>
          <w:lang w:val="en-GB"/>
        </w:rPr>
        <w:t xml:space="preserve"> of the </w:t>
      </w:r>
      <w:del w:id="337" w:author="Christopher Fotheringham" w:date="2022-10-07T15:57:00Z">
        <w:r w:rsidR="005F3CF7">
          <w:rPr>
            <w:rFonts w:ascii="Times New Roman" w:hAnsi="Times New Roman"/>
            <w:lang w:eastAsia="zh-HK"/>
          </w:rPr>
          <w:delText>hands in the act of</w:delText>
        </w:r>
      </w:del>
      <w:ins w:id="338" w:author="Christopher Fotheringham" w:date="2022-10-07T15:57:00Z">
        <w:r w:rsidR="00F30B3E" w:rsidRPr="00007E0D">
          <w:rPr>
            <w:rFonts w:ascii="Times New Roman" w:hAnsi="Times New Roman"/>
            <w:lang w:val="en-GB" w:eastAsia="zh-HK"/>
          </w:rPr>
          <w:t>gestures when</w:t>
        </w:r>
      </w:ins>
      <w:r w:rsidRPr="00867DDB">
        <w:rPr>
          <w:rFonts w:ascii="Times New Roman" w:hAnsi="Times New Roman"/>
          <w:lang w:val="en-GB"/>
        </w:rPr>
        <w:t xml:space="preserve"> whisking the tea,</w:t>
      </w:r>
      <w:del w:id="339" w:author="Christopher Fotheringham" w:date="2022-10-07T15:57:00Z">
        <w:r w:rsidR="005F3CF7">
          <w:rPr>
            <w:rFonts w:ascii="Times New Roman" w:hAnsi="Times New Roman"/>
            <w:lang w:eastAsia="zh-HK"/>
          </w:rPr>
          <w:delText xml:space="preserve"> along with</w:delText>
        </w:r>
      </w:del>
      <w:r w:rsidRPr="00867DDB">
        <w:rPr>
          <w:rFonts w:ascii="Times New Roman" w:hAnsi="Times New Roman"/>
          <w:lang w:val="en-GB"/>
        </w:rPr>
        <w:t xml:space="preserve"> the smell from the burning aromatic substances, the melodic and euphonic sounds of the </w:t>
      </w:r>
      <w:r w:rsidRPr="00867DDB">
        <w:rPr>
          <w:rFonts w:ascii="Times New Roman" w:hAnsi="Times New Roman"/>
          <w:i/>
          <w:lang w:val="en-GB"/>
        </w:rPr>
        <w:t>qin</w:t>
      </w:r>
      <w:r w:rsidRPr="00867DDB">
        <w:rPr>
          <w:rFonts w:ascii="Times New Roman" w:hAnsi="Times New Roman"/>
          <w:lang w:val="en-GB"/>
        </w:rPr>
        <w:t xml:space="preserve"> music, the chanted rhymed literary works, as well as the feelings of the fingers </w:t>
      </w:r>
      <w:del w:id="340" w:author="Christopher Fotheringham" w:date="2022-10-07T15:57:00Z">
        <w:r w:rsidR="005F3CF7">
          <w:rPr>
            <w:rFonts w:ascii="Times New Roman" w:hAnsi="Times New Roman"/>
            <w:lang w:eastAsia="zh-HK"/>
          </w:rPr>
          <w:delText>in</w:delText>
        </w:r>
      </w:del>
      <w:ins w:id="341" w:author="Christopher Fotheringham" w:date="2022-10-07T15:57:00Z">
        <w:r w:rsidR="00F30B3E" w:rsidRPr="00007E0D">
          <w:rPr>
            <w:rFonts w:ascii="Times New Roman" w:hAnsi="Times New Roman"/>
            <w:lang w:val="en-GB" w:eastAsia="zh-HK"/>
          </w:rPr>
          <w:t>when</w:t>
        </w:r>
      </w:ins>
      <w:r w:rsidRPr="00867DDB">
        <w:rPr>
          <w:rFonts w:ascii="Times New Roman" w:hAnsi="Times New Roman"/>
          <w:lang w:val="en-GB"/>
        </w:rPr>
        <w:t xml:space="preserve"> playing the </w:t>
      </w:r>
      <w:r w:rsidRPr="00867DDB">
        <w:rPr>
          <w:rFonts w:ascii="Times New Roman" w:hAnsi="Times New Roman"/>
          <w:i/>
          <w:lang w:val="en-GB"/>
        </w:rPr>
        <w:t>qin</w:t>
      </w:r>
      <w:del w:id="342" w:author="Christopher Fotheringham" w:date="2022-10-07T15:57:00Z">
        <w:r w:rsidR="005F3CF7">
          <w:rPr>
            <w:rFonts w:ascii="Times New Roman" w:hAnsi="Times New Roman"/>
            <w:lang w:eastAsia="zh-HK"/>
          </w:rPr>
          <w:delText>,</w:delText>
        </w:r>
      </w:del>
      <w:r w:rsidRPr="00867DDB">
        <w:rPr>
          <w:rFonts w:ascii="Times New Roman" w:hAnsi="Times New Roman"/>
          <w:lang w:val="en-GB"/>
        </w:rPr>
        <w:t xml:space="preserve"> </w:t>
      </w:r>
      <w:r w:rsidRPr="00867DDB">
        <w:rPr>
          <w:rFonts w:ascii="Times New Roman" w:hAnsi="Times New Roman"/>
          <w:lang w:val="en-GB"/>
        </w:rPr>
        <w:lastRenderedPageBreak/>
        <w:t xml:space="preserve">were all the </w:t>
      </w:r>
      <w:del w:id="343" w:author="Christopher Fotheringham" w:date="2022-10-07T15:57:00Z">
        <w:r w:rsidR="005F3CF7">
          <w:rPr>
            <w:rFonts w:ascii="Times New Roman" w:hAnsi="Times New Roman"/>
            <w:lang w:eastAsia="zh-HK"/>
          </w:rPr>
          <w:delText>sensorial</w:delText>
        </w:r>
      </w:del>
      <w:ins w:id="344" w:author="Christopher Fotheringham" w:date="2022-10-07T15:57:00Z">
        <w:r w:rsidR="00C01D3D" w:rsidRPr="00007E0D">
          <w:rPr>
            <w:rFonts w:ascii="Times New Roman" w:hAnsi="Times New Roman"/>
            <w:lang w:val="en-GB" w:eastAsia="zh-HK"/>
          </w:rPr>
          <w:t>sensory</w:t>
        </w:r>
      </w:ins>
      <w:r w:rsidRPr="00867DDB">
        <w:rPr>
          <w:rFonts w:ascii="Times New Roman" w:hAnsi="Times New Roman"/>
          <w:lang w:val="en-GB"/>
        </w:rPr>
        <w:t xml:space="preserve"> experiences </w:t>
      </w:r>
      <w:del w:id="345" w:author="Christopher Fotheringham" w:date="2022-10-07T15:57:00Z">
        <w:r w:rsidR="005F3CF7">
          <w:rPr>
            <w:rFonts w:ascii="Times New Roman" w:hAnsi="Times New Roman"/>
            <w:lang w:eastAsia="zh-HK"/>
          </w:rPr>
          <w:delText>one could gain in</w:delText>
        </w:r>
      </w:del>
      <w:ins w:id="346" w:author="Christopher Fotheringham" w:date="2022-10-07T15:57:00Z">
        <w:r w:rsidR="00D30DC1" w:rsidRPr="00007E0D">
          <w:rPr>
            <w:rFonts w:ascii="Times New Roman" w:hAnsi="Times New Roman"/>
            <w:lang w:val="en-GB" w:eastAsia="zh-HK"/>
          </w:rPr>
          <w:t>intimately associated with</w:t>
        </w:r>
      </w:ins>
      <w:r w:rsidR="00D30DC1" w:rsidRPr="00867DDB">
        <w:rPr>
          <w:rFonts w:ascii="Times New Roman" w:hAnsi="Times New Roman"/>
          <w:lang w:val="en-GB"/>
        </w:rPr>
        <w:t xml:space="preserve"> these</w:t>
      </w:r>
      <w:r w:rsidRPr="00867DDB">
        <w:rPr>
          <w:rFonts w:ascii="Times New Roman" w:hAnsi="Times New Roman"/>
          <w:lang w:val="en-GB"/>
        </w:rPr>
        <w:t xml:space="preserve"> cultural </w:t>
      </w:r>
      <w:del w:id="347" w:author="Christopher Fotheringham" w:date="2022-10-07T15:57:00Z">
        <w:r w:rsidR="005F3CF7">
          <w:rPr>
            <w:rFonts w:ascii="Times New Roman" w:hAnsi="Times New Roman"/>
            <w:lang w:eastAsia="zh-HK"/>
          </w:rPr>
          <w:delText>practices</w:delText>
        </w:r>
      </w:del>
      <w:ins w:id="348" w:author="Christopher Fotheringham" w:date="2022-10-07T15:57:00Z">
        <w:r w:rsidR="00D30DC1" w:rsidRPr="00007E0D">
          <w:rPr>
            <w:rFonts w:ascii="Times New Roman" w:hAnsi="Times New Roman"/>
            <w:lang w:val="en-GB" w:eastAsia="zh-HK"/>
          </w:rPr>
          <w:t>gatherings</w:t>
        </w:r>
        <w:r w:rsidRPr="00007E0D">
          <w:rPr>
            <w:rFonts w:ascii="Times New Roman" w:hAnsi="Times New Roman"/>
            <w:lang w:val="en-GB" w:eastAsia="zh-HK"/>
          </w:rPr>
          <w:t>.</w:t>
        </w:r>
        <w:r w:rsidR="00D30DC1" w:rsidRPr="00007E0D">
          <w:rPr>
            <w:rFonts w:ascii="Times New Roman" w:hAnsi="Times New Roman"/>
            <w:lang w:val="en-GB" w:eastAsia="zh-HK"/>
          </w:rPr>
          <w:t xml:space="preserve"> Sharing the unique atmosphere of these events and perfecting the arts associated with them set the scholar-artist communities apart from the rest of society</w:t>
        </w:r>
      </w:ins>
      <w:r w:rsidR="00D30DC1" w:rsidRPr="00867DDB">
        <w:rPr>
          <w:rFonts w:ascii="Times New Roman" w:hAnsi="Times New Roman"/>
          <w:lang w:val="en-GB"/>
        </w:rPr>
        <w:t>.</w:t>
      </w:r>
      <w:r w:rsidRPr="00867DDB">
        <w:rPr>
          <w:rFonts w:ascii="Times New Roman" w:hAnsi="Times New Roman"/>
          <w:lang w:val="en-GB"/>
        </w:rPr>
        <w:t xml:space="preserve"> The experiences were direct and important sources of the perception and construction of these cultures on the part of the scholars, officials, and artists. Their ideals </w:t>
      </w:r>
      <w:del w:id="349" w:author="Christopher Fotheringham" w:date="2022-10-07T15:57:00Z">
        <w:r w:rsidR="005F3CF7">
          <w:rPr>
            <w:rFonts w:ascii="Times New Roman" w:hAnsi="Times New Roman"/>
            <w:lang w:eastAsia="zh-HK"/>
          </w:rPr>
          <w:delText xml:space="preserve">about the mentioned cultures </w:delText>
        </w:r>
      </w:del>
      <w:r w:rsidRPr="00867DDB">
        <w:rPr>
          <w:rFonts w:ascii="Times New Roman" w:hAnsi="Times New Roman"/>
          <w:lang w:val="en-GB"/>
        </w:rPr>
        <w:t>were formulated and regulated in the many material and textual sources</w:t>
      </w:r>
      <w:r w:rsidR="00DB1144" w:rsidRPr="00867DDB">
        <w:rPr>
          <w:rFonts w:ascii="Times New Roman" w:hAnsi="Times New Roman"/>
          <w:lang w:val="en-GB"/>
        </w:rPr>
        <w:t xml:space="preserve"> </w:t>
      </w:r>
      <w:del w:id="350" w:author="Christopher Fotheringham" w:date="2022-10-07T15:57:00Z">
        <w:r w:rsidR="005F3CF7">
          <w:rPr>
            <w:rFonts w:ascii="Times New Roman" w:hAnsi="Times New Roman"/>
            <w:lang w:eastAsia="zh-HK"/>
          </w:rPr>
          <w:delText>and implications</w:delText>
        </w:r>
      </w:del>
      <w:ins w:id="351" w:author="Christopher Fotheringham" w:date="2022-10-07T15:57:00Z">
        <w:r w:rsidR="00DB1144" w:rsidRPr="00007E0D">
          <w:rPr>
            <w:rFonts w:ascii="Times New Roman" w:hAnsi="Times New Roman"/>
            <w:lang w:val="en-GB" w:eastAsia="zh-HK"/>
          </w:rPr>
          <w:t>that can be further</w:t>
        </w:r>
      </w:ins>
      <w:r w:rsidR="00DB1144" w:rsidRPr="00867DDB">
        <w:rPr>
          <w:rFonts w:ascii="Times New Roman" w:hAnsi="Times New Roman"/>
          <w:lang w:val="en-GB"/>
        </w:rPr>
        <w:t xml:space="preserve"> elaborated </w:t>
      </w:r>
      <w:del w:id="352" w:author="Christopher Fotheringham" w:date="2022-10-07T15:57:00Z">
        <w:r w:rsidR="005F3CF7">
          <w:rPr>
            <w:rFonts w:ascii="Times New Roman" w:hAnsi="Times New Roman"/>
            <w:lang w:eastAsia="zh-HK"/>
          </w:rPr>
          <w:delText>from the sources</w:delText>
        </w:r>
      </w:del>
      <w:ins w:id="353" w:author="Christopher Fotheringham" w:date="2022-10-07T15:57:00Z">
        <w:r w:rsidR="00DB1144" w:rsidRPr="00007E0D">
          <w:rPr>
            <w:rFonts w:ascii="Times New Roman" w:hAnsi="Times New Roman"/>
            <w:lang w:val="en-GB" w:eastAsia="zh-HK"/>
          </w:rPr>
          <w:t>on by deduction and experimentation today</w:t>
        </w:r>
      </w:ins>
      <w:r w:rsidRPr="00867DDB">
        <w:rPr>
          <w:rFonts w:ascii="Times New Roman" w:hAnsi="Times New Roman"/>
          <w:lang w:val="en-GB"/>
        </w:rPr>
        <w:t>.</w:t>
      </w:r>
      <w:del w:id="354" w:author="JA" w:date="2022-11-06T19:01:00Z">
        <w:r w:rsidRPr="00867DDB" w:rsidDel="004318B5">
          <w:rPr>
            <w:rFonts w:ascii="Times New Roman" w:hAnsi="Times New Roman"/>
            <w:lang w:val="en-GB"/>
          </w:rPr>
          <w:delText xml:space="preserve"> </w:delText>
        </w:r>
      </w:del>
      <w:del w:id="355" w:author="JA" w:date="2022-11-06T19:00:00Z">
        <w:r w:rsidRPr="00867DDB" w:rsidDel="004318B5">
          <w:rPr>
            <w:rFonts w:ascii="Times New Roman" w:hAnsi="Times New Roman"/>
            <w:lang w:val="en-GB"/>
          </w:rPr>
          <w:delText xml:space="preserve"> </w:delText>
        </w:r>
      </w:del>
    </w:p>
    <w:p w14:paraId="3A0B9BBD" w14:textId="784AFB42"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 xml:space="preserve">Raw materials related to tea, aromatic substances, and </w:t>
      </w:r>
      <w:r w:rsidRPr="00007E0D">
        <w:rPr>
          <w:rFonts w:ascii="Times New Roman" w:hAnsi="Times New Roman"/>
          <w:i/>
          <w:iCs/>
          <w:lang w:val="en-GB" w:eastAsia="zh-HK"/>
        </w:rPr>
        <w:t>qin</w:t>
      </w:r>
      <w:r w:rsidRPr="00867DDB">
        <w:rPr>
          <w:rFonts w:ascii="Times New Roman" w:hAnsi="Times New Roman"/>
          <w:lang w:val="en-GB"/>
        </w:rPr>
        <w:t xml:space="preserve"> were produced and distributed in large networks connecting tea farm owners, peasants, </w:t>
      </w:r>
      <w:del w:id="356" w:author="Christopher Fotheringham" w:date="2022-10-07T15:57:00Z">
        <w:r w:rsidR="005F3CF7" w:rsidRPr="006E3CA3">
          <w:rPr>
            <w:rFonts w:ascii="Times New Roman" w:hAnsi="Times New Roman"/>
            <w:lang w:eastAsia="zh-HK"/>
          </w:rPr>
          <w:delText>craftsmen</w:delText>
        </w:r>
      </w:del>
      <w:ins w:id="357" w:author="Christopher Fotheringham" w:date="2022-10-07T15:57:00Z">
        <w:r w:rsidR="00DB1144" w:rsidRPr="00007E0D">
          <w:rPr>
            <w:rFonts w:ascii="Times New Roman" w:hAnsi="Times New Roman"/>
            <w:lang w:val="en-GB" w:eastAsia="zh-HK"/>
          </w:rPr>
          <w:t>artisans</w:t>
        </w:r>
      </w:ins>
      <w:r w:rsidRPr="00867DDB">
        <w:rPr>
          <w:rFonts w:ascii="Times New Roman" w:hAnsi="Times New Roman"/>
          <w:lang w:val="en-GB"/>
        </w:rPr>
        <w:t xml:space="preserve">, scholars, artists, officials, musicians, and people living in various states in </w:t>
      </w:r>
      <w:del w:id="358" w:author="Christopher Fotheringham" w:date="2022-10-07T15:57:00Z">
        <w:r w:rsidR="005F3CF7" w:rsidRPr="006E3CA3">
          <w:rPr>
            <w:rFonts w:ascii="Times New Roman" w:hAnsi="Times New Roman"/>
            <w:lang w:eastAsia="zh-HK"/>
          </w:rPr>
          <w:delText xml:space="preserve">the </w:delText>
        </w:r>
      </w:del>
      <w:r w:rsidRPr="00867DDB">
        <w:rPr>
          <w:rFonts w:ascii="Times New Roman" w:hAnsi="Times New Roman"/>
          <w:lang w:val="en-GB"/>
        </w:rPr>
        <w:t xml:space="preserve">East </w:t>
      </w:r>
      <w:del w:id="359" w:author="Christopher Fotheringham" w:date="2022-10-07T15:57:00Z">
        <w:r w:rsidR="005F3CF7" w:rsidRPr="006E3CA3">
          <w:rPr>
            <w:rFonts w:ascii="Times New Roman" w:hAnsi="Times New Roman"/>
            <w:lang w:eastAsia="zh-HK"/>
          </w:rPr>
          <w:delText>Asian continent</w:delText>
        </w:r>
      </w:del>
      <w:ins w:id="360" w:author="Christopher Fotheringham" w:date="2022-10-07T15:57:00Z">
        <w:r w:rsidRPr="00007E0D">
          <w:rPr>
            <w:rFonts w:ascii="Times New Roman" w:hAnsi="Times New Roman"/>
            <w:lang w:val="en-GB" w:eastAsia="zh-HK"/>
          </w:rPr>
          <w:t>Asia</w:t>
        </w:r>
      </w:ins>
      <w:r w:rsidRPr="00867DDB">
        <w:rPr>
          <w:rFonts w:ascii="Times New Roman" w:hAnsi="Times New Roman"/>
          <w:lang w:val="en-GB"/>
        </w:rPr>
        <w:t xml:space="preserve">. The production and distribution of these raw materials </w:t>
      </w:r>
      <w:del w:id="361" w:author="Christopher Fotheringham" w:date="2022-10-07T15:57:00Z">
        <w:r w:rsidR="005F3CF7">
          <w:rPr>
            <w:rFonts w:ascii="Times New Roman" w:hAnsi="Times New Roman"/>
            <w:lang w:eastAsia="zh-HK"/>
          </w:rPr>
          <w:delText>changed</w:delText>
        </w:r>
      </w:del>
      <w:ins w:id="362" w:author="Christopher Fotheringham" w:date="2022-10-07T15:57:00Z">
        <w:r w:rsidR="00DB1144" w:rsidRPr="00007E0D">
          <w:rPr>
            <w:rFonts w:ascii="Times New Roman" w:hAnsi="Times New Roman"/>
            <w:lang w:val="en-GB" w:eastAsia="zh-HK"/>
          </w:rPr>
          <w:t>influenced</w:t>
        </w:r>
      </w:ins>
      <w:r w:rsidRPr="00867DDB">
        <w:rPr>
          <w:rFonts w:ascii="Times New Roman" w:hAnsi="Times New Roman"/>
          <w:lang w:val="en-GB"/>
        </w:rPr>
        <w:t xml:space="preserve"> the</w:t>
      </w:r>
      <w:r w:rsidR="00DB1144" w:rsidRPr="00867DDB">
        <w:rPr>
          <w:rFonts w:ascii="Times New Roman" w:hAnsi="Times New Roman"/>
          <w:lang w:val="en-GB"/>
        </w:rPr>
        <w:t xml:space="preserve"> </w:t>
      </w:r>
      <w:del w:id="363" w:author="Christopher Fotheringham" w:date="2022-10-07T15:57:00Z">
        <w:r w:rsidR="005F3CF7">
          <w:rPr>
            <w:rFonts w:ascii="Times New Roman" w:hAnsi="Times New Roman"/>
            <w:lang w:eastAsia="zh-HK"/>
          </w:rPr>
          <w:delText>minds</w:delText>
        </w:r>
      </w:del>
      <w:ins w:id="364" w:author="Christopher Fotheringham" w:date="2022-10-07T15:57:00Z">
        <w:r w:rsidR="00DB1144" w:rsidRPr="00007E0D">
          <w:rPr>
            <w:rFonts w:ascii="Times New Roman" w:hAnsi="Times New Roman"/>
            <w:lang w:val="en-GB" w:eastAsia="zh-HK"/>
          </w:rPr>
          <w:t>decisions</w:t>
        </w:r>
      </w:ins>
      <w:r w:rsidR="00DB1144" w:rsidRPr="00867DDB">
        <w:rPr>
          <w:rFonts w:ascii="Times New Roman" w:hAnsi="Times New Roman"/>
          <w:lang w:val="en-GB"/>
        </w:rPr>
        <w:t xml:space="preserve"> of</w:t>
      </w:r>
      <w:r w:rsidRPr="00867DDB">
        <w:rPr>
          <w:rFonts w:ascii="Times New Roman" w:hAnsi="Times New Roman"/>
          <w:lang w:val="en-GB"/>
        </w:rPr>
        <w:t xml:space="preserve"> </w:t>
      </w:r>
      <w:del w:id="365" w:author="Christopher Fotheringham" w:date="2022-10-07T15:57:00Z">
        <w:r w:rsidR="005F3CF7">
          <w:rPr>
            <w:rFonts w:ascii="Times New Roman" w:hAnsi="Times New Roman"/>
            <w:lang w:eastAsia="zh-HK"/>
          </w:rPr>
          <w:delText>the policy makers of</w:delText>
        </w:r>
      </w:del>
      <w:ins w:id="366" w:author="Christopher Fotheringham" w:date="2022-10-07T15:57:00Z">
        <w:r w:rsidRPr="00007E0D">
          <w:rPr>
            <w:rFonts w:ascii="Times New Roman" w:hAnsi="Times New Roman"/>
            <w:lang w:val="en-GB" w:eastAsia="zh-HK"/>
          </w:rPr>
          <w:t xml:space="preserve">policymakers </w:t>
        </w:r>
        <w:r w:rsidR="00DB1144" w:rsidRPr="00007E0D">
          <w:rPr>
            <w:rFonts w:ascii="Times New Roman" w:hAnsi="Times New Roman"/>
            <w:lang w:val="en-GB" w:eastAsia="zh-HK"/>
          </w:rPr>
          <w:t>in</w:t>
        </w:r>
      </w:ins>
      <w:r w:rsidRPr="00867DDB">
        <w:rPr>
          <w:rFonts w:ascii="Times New Roman" w:hAnsi="Times New Roman"/>
          <w:lang w:val="en-GB"/>
        </w:rPr>
        <w:t xml:space="preserve"> these states. The production and distribution of the materials </w:t>
      </w:r>
      <w:del w:id="367" w:author="Christopher Fotheringham" w:date="2022-10-07T15:57:00Z">
        <w:r w:rsidR="005F3CF7">
          <w:rPr>
            <w:rFonts w:ascii="Times New Roman" w:hAnsi="Times New Roman"/>
            <w:lang w:eastAsia="zh-HK"/>
          </w:rPr>
          <w:delText>is</w:delText>
        </w:r>
      </w:del>
      <w:ins w:id="368" w:author="Christopher Fotheringham" w:date="2022-10-07T15:57:00Z">
        <w:r w:rsidR="00D909C9" w:rsidRPr="00007E0D">
          <w:rPr>
            <w:rFonts w:ascii="Times New Roman" w:hAnsi="Times New Roman"/>
            <w:lang w:val="en-GB" w:eastAsia="zh-HK"/>
          </w:rPr>
          <w:t>are</w:t>
        </w:r>
      </w:ins>
      <w:r w:rsidRPr="00867DDB">
        <w:rPr>
          <w:rFonts w:ascii="Times New Roman" w:hAnsi="Times New Roman"/>
          <w:lang w:val="en-GB"/>
        </w:rPr>
        <w:t xml:space="preserve"> termed </w:t>
      </w:r>
      <w:del w:id="369" w:author="Christopher Fotheringham" w:date="2022-10-07T15:57:00Z">
        <w:r w:rsidR="005F3CF7">
          <w:rPr>
            <w:rFonts w:ascii="Times New Roman" w:hAnsi="Times New Roman"/>
            <w:lang w:eastAsia="zh-HK"/>
          </w:rPr>
          <w:delText xml:space="preserve">as </w:delText>
        </w:r>
      </w:del>
      <w:r w:rsidRPr="00867DDB">
        <w:rPr>
          <w:rFonts w:ascii="Times New Roman" w:hAnsi="Times New Roman"/>
          <w:lang w:val="en-GB"/>
        </w:rPr>
        <w:t xml:space="preserve">an “economic construct” </w:t>
      </w:r>
      <w:r w:rsidR="00D909C9" w:rsidRPr="00867DDB">
        <w:rPr>
          <w:rFonts w:ascii="Times New Roman" w:hAnsi="Times New Roman"/>
          <w:lang w:val="en-GB"/>
        </w:rPr>
        <w:t>because</w:t>
      </w:r>
      <w:ins w:id="370" w:author="Christopher Fotheringham" w:date="2022-10-07T15:57:00Z">
        <w:r w:rsidR="00D909C9" w:rsidRPr="00007E0D">
          <w:rPr>
            <w:rFonts w:ascii="Times New Roman" w:hAnsi="Times New Roman"/>
            <w:lang w:val="en-GB" w:eastAsia="zh-HK"/>
          </w:rPr>
          <w:t>,</w:t>
        </w:r>
      </w:ins>
      <w:r w:rsidRPr="00867DDB">
        <w:rPr>
          <w:rFonts w:ascii="Times New Roman" w:hAnsi="Times New Roman"/>
          <w:lang w:val="en-GB"/>
        </w:rPr>
        <w:t xml:space="preserve"> while the materials </w:t>
      </w:r>
      <w:del w:id="371" w:author="Christopher Fotheringham" w:date="2022-10-07T15:57:00Z">
        <w:r w:rsidR="005F3CF7">
          <w:rPr>
            <w:rFonts w:ascii="Times New Roman" w:hAnsi="Times New Roman"/>
            <w:lang w:eastAsia="zh-HK"/>
          </w:rPr>
          <w:delText>might</w:delText>
        </w:r>
      </w:del>
      <w:ins w:id="372" w:author="Christopher Fotheringham" w:date="2022-10-07T15:57:00Z">
        <w:r w:rsidR="00D909C9" w:rsidRPr="00007E0D">
          <w:rPr>
            <w:rFonts w:ascii="Times New Roman" w:hAnsi="Times New Roman"/>
            <w:lang w:val="en-GB" w:eastAsia="zh-HK"/>
          </w:rPr>
          <w:t>were</w:t>
        </w:r>
      </w:ins>
      <w:r w:rsidRPr="00867DDB">
        <w:rPr>
          <w:rFonts w:ascii="Times New Roman" w:hAnsi="Times New Roman"/>
          <w:lang w:val="en-GB"/>
        </w:rPr>
        <w:t xml:space="preserve"> not</w:t>
      </w:r>
      <w:del w:id="373" w:author="Christopher Fotheringham" w:date="2022-10-07T15:57:00Z">
        <w:r w:rsidR="005F3CF7" w:rsidRPr="006E3CA3">
          <w:rPr>
            <w:rFonts w:ascii="Times New Roman" w:hAnsi="Times New Roman"/>
            <w:lang w:eastAsia="zh-HK"/>
          </w:rPr>
          <w:delText xml:space="preserve"> </w:delText>
        </w:r>
        <w:r w:rsidR="005F3CF7">
          <w:rPr>
            <w:rFonts w:ascii="Times New Roman" w:hAnsi="Times New Roman"/>
            <w:lang w:eastAsia="zh-HK"/>
          </w:rPr>
          <w:delText>be</w:delText>
        </w:r>
      </w:del>
      <w:r w:rsidRPr="00867DDB">
        <w:rPr>
          <w:rFonts w:ascii="Times New Roman" w:hAnsi="Times New Roman"/>
          <w:lang w:val="en-GB"/>
        </w:rPr>
        <w:t xml:space="preserve"> daily necessities in a nutritional sense, they were construed as necessary in the consumption economies. The materials and these large networks enabled </w:t>
      </w:r>
      <w:del w:id="374" w:author="Christopher Fotheringham" w:date="2022-10-07T15:57:00Z">
        <w:r w:rsidR="005F3CF7" w:rsidRPr="006E3CA3">
          <w:rPr>
            <w:rFonts w:ascii="Times New Roman" w:hAnsi="Times New Roman"/>
            <w:lang w:eastAsia="zh-HK"/>
          </w:rPr>
          <w:delText xml:space="preserve">the </w:delText>
        </w:r>
      </w:del>
      <w:r w:rsidRPr="00867DDB">
        <w:rPr>
          <w:rFonts w:ascii="Times New Roman" w:hAnsi="Times New Roman"/>
          <w:lang w:val="en-GB"/>
        </w:rPr>
        <w:t>active and frequent exchanges between</w:t>
      </w:r>
      <w:del w:id="375" w:author="Christopher Fotheringham" w:date="2022-10-07T15:57:00Z">
        <w:r w:rsidR="005F3CF7" w:rsidRPr="006E3CA3">
          <w:rPr>
            <w:rFonts w:ascii="Times New Roman" w:hAnsi="Times New Roman"/>
            <w:lang w:eastAsia="zh-HK"/>
          </w:rPr>
          <w:delText xml:space="preserve"> the</w:delText>
        </w:r>
      </w:del>
      <w:r w:rsidRPr="00867DDB">
        <w:rPr>
          <w:rFonts w:ascii="Times New Roman" w:hAnsi="Times New Roman"/>
          <w:lang w:val="en-GB"/>
        </w:rPr>
        <w:t xml:space="preserve"> people and states in East Asia. Th</w:t>
      </w:r>
      <w:r w:rsidR="00D909C9" w:rsidRPr="00867DDB">
        <w:rPr>
          <w:rFonts w:ascii="Times New Roman" w:hAnsi="Times New Roman"/>
          <w:lang w:val="en-GB"/>
        </w:rPr>
        <w:t>rough these exchanges, they constructed tea, fragrance, and music</w:t>
      </w:r>
      <w:r w:rsidRPr="00867DDB">
        <w:rPr>
          <w:rFonts w:ascii="Times New Roman" w:hAnsi="Times New Roman"/>
          <w:lang w:val="en-GB"/>
        </w:rPr>
        <w:t xml:space="preserve"> as essential </w:t>
      </w:r>
      <w:del w:id="376" w:author="Christopher Fotheringham" w:date="2022-10-07T15:57:00Z">
        <w:r w:rsidR="005F3CF7">
          <w:rPr>
            <w:rFonts w:ascii="Times New Roman" w:hAnsi="Times New Roman"/>
            <w:lang w:eastAsia="zh-HK"/>
          </w:rPr>
          <w:delText>economical</w:delText>
        </w:r>
      </w:del>
      <w:ins w:id="377" w:author="Christopher Fotheringham" w:date="2022-10-07T15:57:00Z">
        <w:r w:rsidRPr="00007E0D">
          <w:rPr>
            <w:rFonts w:ascii="Times New Roman" w:hAnsi="Times New Roman"/>
            <w:lang w:val="en-GB" w:eastAsia="zh-HK"/>
          </w:rPr>
          <w:t>economic</w:t>
        </w:r>
      </w:ins>
      <w:r w:rsidRPr="00867DDB">
        <w:rPr>
          <w:rFonts w:ascii="Times New Roman" w:hAnsi="Times New Roman"/>
          <w:lang w:val="en-GB"/>
        </w:rPr>
        <w:t xml:space="preserve"> elements. To </w:t>
      </w:r>
      <w:r w:rsidRPr="00867DDB">
        <w:rPr>
          <w:rFonts w:ascii="Times New Roman" w:hAnsi="Times New Roman"/>
          <w:lang w:val="en-GB"/>
        </w:rPr>
        <w:lastRenderedPageBreak/>
        <w:t>the scholar-artists living in</w:t>
      </w:r>
      <w:del w:id="378" w:author="Christopher Fotheringham" w:date="2022-10-07T15:57:00Z">
        <w:r w:rsidR="005F3CF7">
          <w:rPr>
            <w:rFonts w:ascii="Times New Roman" w:hAnsi="Times New Roman"/>
          </w:rPr>
          <w:delText xml:space="preserve"> the</w:delText>
        </w:r>
      </w:del>
      <w:r w:rsidRPr="00867DDB">
        <w:rPr>
          <w:rFonts w:ascii="Times New Roman" w:hAnsi="Times New Roman"/>
          <w:lang w:val="en-GB"/>
        </w:rPr>
        <w:t xml:space="preserve"> metropolitan areas, the raw materials were precious because of their fine quality and high transportation cost. The raw materials </w:t>
      </w:r>
      <w:del w:id="379" w:author="Christopher Fotheringham" w:date="2022-10-07T15:57:00Z">
        <w:r w:rsidR="005F3CF7">
          <w:rPr>
            <w:rFonts w:ascii="Times New Roman" w:hAnsi="Times New Roman"/>
          </w:rPr>
          <w:delText xml:space="preserve">that were </w:delText>
        </w:r>
      </w:del>
      <w:r w:rsidR="00D909C9" w:rsidRPr="00867DDB">
        <w:rPr>
          <w:rFonts w:ascii="Times New Roman" w:hAnsi="Times New Roman"/>
          <w:lang w:val="en-GB"/>
        </w:rPr>
        <w:t xml:space="preserve">brought </w:t>
      </w:r>
      <w:del w:id="380" w:author="Christopher Fotheringham" w:date="2022-10-07T15:57:00Z">
        <w:r w:rsidR="005F3CF7">
          <w:rPr>
            <w:rFonts w:ascii="Times New Roman" w:hAnsi="Times New Roman"/>
          </w:rPr>
          <w:delText>out</w:delText>
        </w:r>
      </w:del>
      <w:ins w:id="381" w:author="Christopher Fotheringham" w:date="2022-10-07T15:57:00Z">
        <w:r w:rsidR="004F4D27" w:rsidRPr="00007E0D">
          <w:rPr>
            <w:rFonts w:ascii="Times New Roman" w:hAnsi="Times New Roman"/>
            <w:lang w:val="en-GB"/>
          </w:rPr>
          <w:t>down</w:t>
        </w:r>
      </w:ins>
      <w:r w:rsidR="00D909C9" w:rsidRPr="00867DDB">
        <w:rPr>
          <w:rFonts w:ascii="Times New Roman" w:hAnsi="Times New Roman"/>
          <w:lang w:val="en-GB"/>
        </w:rPr>
        <w:t xml:space="preserve"> from the mountains would subsequently be transformed </w:t>
      </w:r>
      <w:del w:id="382" w:author="Christopher Fotheringham" w:date="2022-10-07T15:57:00Z">
        <w:r w:rsidR="005F3CF7">
          <w:rPr>
            <w:rFonts w:ascii="Times New Roman" w:hAnsi="Times New Roman"/>
          </w:rPr>
          <w:delText>to</w:delText>
        </w:r>
      </w:del>
      <w:ins w:id="383" w:author="Christopher Fotheringham" w:date="2022-10-07T15:57:00Z">
        <w:r w:rsidR="00D909C9" w:rsidRPr="00007E0D">
          <w:rPr>
            <w:rFonts w:ascii="Times New Roman" w:hAnsi="Times New Roman"/>
            <w:lang w:val="en-GB"/>
          </w:rPr>
          <w:t>in</w:t>
        </w:r>
        <w:r w:rsidRPr="00007E0D">
          <w:rPr>
            <w:rFonts w:ascii="Times New Roman" w:hAnsi="Times New Roman"/>
            <w:lang w:val="en-GB"/>
          </w:rPr>
          <w:t>to</w:t>
        </w:r>
      </w:ins>
      <w:r w:rsidRPr="00867DDB">
        <w:rPr>
          <w:rFonts w:ascii="Times New Roman" w:hAnsi="Times New Roman"/>
          <w:lang w:val="en-GB"/>
        </w:rPr>
        <w:t xml:space="preserve"> culturally and economically consumable products, which were exchanged among the scholar-artists and became objects of their artistic constructions. The tea garden owners, </w:t>
      </w:r>
      <w:del w:id="384" w:author="Christopher Fotheringham" w:date="2022-10-07T15:57:00Z">
        <w:r w:rsidR="005F3CF7">
          <w:rPr>
            <w:rFonts w:ascii="Times New Roman" w:hAnsi="Times New Roman"/>
          </w:rPr>
          <w:delText>laborers</w:delText>
        </w:r>
      </w:del>
      <w:ins w:id="385" w:author="Christopher Fotheringham" w:date="2022-10-07T15:57:00Z">
        <w:r w:rsidRPr="00007E0D">
          <w:rPr>
            <w:rFonts w:ascii="Times New Roman" w:hAnsi="Times New Roman"/>
            <w:lang w:val="en-GB"/>
          </w:rPr>
          <w:t>labo</w:t>
        </w:r>
        <w:r w:rsidR="00D909C9" w:rsidRPr="00007E0D">
          <w:rPr>
            <w:rFonts w:ascii="Times New Roman" w:hAnsi="Times New Roman"/>
            <w:lang w:val="en-GB"/>
          </w:rPr>
          <w:t>u</w:t>
        </w:r>
        <w:r w:rsidRPr="00007E0D">
          <w:rPr>
            <w:rFonts w:ascii="Times New Roman" w:hAnsi="Times New Roman"/>
            <w:lang w:val="en-GB"/>
          </w:rPr>
          <w:t>rers</w:t>
        </w:r>
      </w:ins>
      <w:r w:rsidRPr="00867DDB">
        <w:rPr>
          <w:rFonts w:ascii="Times New Roman" w:hAnsi="Times New Roman"/>
          <w:lang w:val="en-GB"/>
        </w:rPr>
        <w:t xml:space="preserve">, the state, governments </w:t>
      </w:r>
      <w:del w:id="386" w:author="Christopher Fotheringham" w:date="2022-10-07T15:57:00Z">
        <w:r w:rsidR="005F3CF7">
          <w:rPr>
            <w:rFonts w:ascii="Times New Roman" w:hAnsi="Times New Roman"/>
          </w:rPr>
          <w:delText>on</w:delText>
        </w:r>
      </w:del>
      <w:ins w:id="387" w:author="Christopher Fotheringham" w:date="2022-10-07T15:57:00Z">
        <w:r w:rsidR="00D909C9" w:rsidRPr="00007E0D">
          <w:rPr>
            <w:rFonts w:ascii="Times New Roman" w:hAnsi="Times New Roman"/>
            <w:lang w:val="en-GB"/>
          </w:rPr>
          <w:t>at</w:t>
        </w:r>
      </w:ins>
      <w:r w:rsidRPr="00867DDB">
        <w:rPr>
          <w:rFonts w:ascii="Times New Roman" w:hAnsi="Times New Roman"/>
          <w:lang w:val="en-GB"/>
        </w:rPr>
        <w:t xml:space="preserve"> the central and local levels, artisans, other producers, merchants, coolies, </w:t>
      </w:r>
      <w:del w:id="388" w:author="Christopher Fotheringham" w:date="2022-10-07T15:57:00Z">
        <w:r w:rsidR="005F3CF7">
          <w:rPr>
            <w:rFonts w:ascii="Times New Roman" w:hAnsi="Times New Roman"/>
          </w:rPr>
          <w:delText>along with the</w:delText>
        </w:r>
      </w:del>
      <w:ins w:id="389" w:author="Christopher Fotheringham" w:date="2022-10-07T15:57:00Z">
        <w:r w:rsidRPr="00007E0D">
          <w:rPr>
            <w:rFonts w:ascii="Times New Roman" w:hAnsi="Times New Roman"/>
            <w:lang w:val="en-GB"/>
          </w:rPr>
          <w:t>a</w:t>
        </w:r>
        <w:r w:rsidR="00D909C9" w:rsidRPr="00007E0D">
          <w:rPr>
            <w:rFonts w:ascii="Times New Roman" w:hAnsi="Times New Roman"/>
            <w:lang w:val="en-GB"/>
          </w:rPr>
          <w:t>nd</w:t>
        </w:r>
      </w:ins>
      <w:r w:rsidRPr="00867DDB">
        <w:rPr>
          <w:rFonts w:ascii="Times New Roman" w:hAnsi="Times New Roman"/>
          <w:lang w:val="en-GB"/>
        </w:rPr>
        <w:t xml:space="preserve"> scholar-artists jointly constructed the economic value of the products.</w:t>
      </w:r>
      <w:del w:id="390" w:author="JA" w:date="2022-11-06T19:01:00Z">
        <w:r w:rsidRPr="00867DDB" w:rsidDel="004318B5">
          <w:rPr>
            <w:rFonts w:ascii="Times New Roman" w:hAnsi="Times New Roman"/>
            <w:lang w:val="en-GB"/>
          </w:rPr>
          <w:delText xml:space="preserve"> </w:delText>
        </w:r>
      </w:del>
    </w:p>
    <w:p w14:paraId="6A627128" w14:textId="6F96174C" w:rsidR="00ED5558" w:rsidRPr="00867DDB" w:rsidRDefault="00ED5558" w:rsidP="00ED5558">
      <w:pPr>
        <w:spacing w:line="480" w:lineRule="auto"/>
        <w:ind w:firstLine="480"/>
        <w:rPr>
          <w:rFonts w:ascii="Times New Roman" w:hAnsi="Times New Roman"/>
          <w:lang w:val="en-GB"/>
        </w:rPr>
      </w:pPr>
      <w:r w:rsidRPr="00867DDB">
        <w:rPr>
          <w:rFonts w:ascii="Times New Roman" w:hAnsi="Times New Roman"/>
          <w:lang w:val="en-GB"/>
        </w:rPr>
        <w:t>Represented in various media</w:t>
      </w:r>
      <w:ins w:id="391" w:author="Christopher Fotheringham" w:date="2022-10-07T15:57:00Z">
        <w:r w:rsidR="00D909C9" w:rsidRPr="00007E0D">
          <w:rPr>
            <w:rFonts w:ascii="Times New Roman" w:eastAsia="SimSun" w:hAnsi="Times New Roman"/>
            <w:szCs w:val="24"/>
            <w:lang w:val="en-GB" w:eastAsia="zh-CN"/>
          </w:rPr>
          <w:t>,</w:t>
        </w:r>
      </w:ins>
      <w:r w:rsidRPr="00867DDB">
        <w:rPr>
          <w:rFonts w:ascii="Times New Roman" w:hAnsi="Times New Roman"/>
          <w:lang w:val="en-GB"/>
        </w:rPr>
        <w:t xml:space="preserve"> including </w:t>
      </w:r>
      <w:del w:id="392" w:author="Christopher Fotheringham" w:date="2022-10-07T15:57:00Z">
        <w:r w:rsidR="005F3CF7">
          <w:rPr>
            <w:rFonts w:ascii="Times New Roman" w:eastAsia="SimSun" w:hAnsi="Times New Roman"/>
            <w:szCs w:val="24"/>
            <w:lang w:eastAsia="zh-CN"/>
          </w:rPr>
          <w:delText xml:space="preserve">the </w:delText>
        </w:r>
      </w:del>
      <w:r w:rsidRPr="00867DDB">
        <w:rPr>
          <w:rFonts w:ascii="Times New Roman" w:hAnsi="Times New Roman"/>
          <w:lang w:val="en-GB"/>
        </w:rPr>
        <w:t xml:space="preserve">verbal and </w:t>
      </w:r>
      <w:del w:id="393" w:author="Christopher Fotheringham" w:date="2022-10-07T15:57:00Z">
        <w:r w:rsidR="005F3CF7">
          <w:rPr>
            <w:rFonts w:ascii="Times New Roman" w:eastAsia="SimSun" w:hAnsi="Times New Roman"/>
            <w:szCs w:val="24"/>
            <w:lang w:eastAsia="zh-CN"/>
          </w:rPr>
          <w:delText xml:space="preserve">the </w:delText>
        </w:r>
      </w:del>
      <w:r w:rsidRPr="00867DDB">
        <w:rPr>
          <w:rFonts w:ascii="Times New Roman" w:hAnsi="Times New Roman"/>
          <w:lang w:val="en-GB"/>
        </w:rPr>
        <w:t>visual</w:t>
      </w:r>
      <w:ins w:id="394" w:author="Christopher Fotheringham" w:date="2022-10-07T15:57:00Z">
        <w:r w:rsidR="00D909C9" w:rsidRPr="00007E0D">
          <w:rPr>
            <w:rFonts w:ascii="Times New Roman" w:eastAsia="SimSun" w:hAnsi="Times New Roman"/>
            <w:szCs w:val="24"/>
            <w:lang w:val="en-GB" w:eastAsia="zh-CN"/>
          </w:rPr>
          <w:t xml:space="preserve"> media</w:t>
        </w:r>
      </w:ins>
      <w:r w:rsidRPr="00867DDB">
        <w:rPr>
          <w:rFonts w:ascii="Times New Roman" w:hAnsi="Times New Roman"/>
          <w:lang w:val="en-GB"/>
        </w:rPr>
        <w:t xml:space="preserve">, the three types of ephemeral practices contributed significantly to </w:t>
      </w:r>
      <w:del w:id="395" w:author="Christopher Fotheringham" w:date="2022-10-07T15:57:00Z">
        <w:r w:rsidR="005F3CF7">
          <w:rPr>
            <w:rFonts w:ascii="Times New Roman" w:eastAsia="SimSun" w:hAnsi="Times New Roman"/>
            <w:szCs w:val="24"/>
            <w:lang w:eastAsia="zh-CN"/>
          </w:rPr>
          <w:delText>the formation of the</w:delText>
        </w:r>
      </w:del>
      <w:ins w:id="396" w:author="Christopher Fotheringham" w:date="2022-10-07T15:57:00Z">
        <w:r w:rsidR="00D909C9" w:rsidRPr="00007E0D">
          <w:rPr>
            <w:rFonts w:ascii="Times New Roman" w:eastAsia="SimSun" w:hAnsi="Times New Roman"/>
            <w:szCs w:val="24"/>
            <w:lang w:val="en-GB" w:eastAsia="zh-CN"/>
          </w:rPr>
          <w:t>forming</w:t>
        </w:r>
        <w:r w:rsidRPr="00007E0D">
          <w:rPr>
            <w:rFonts w:ascii="Times New Roman" w:eastAsia="SimSun" w:hAnsi="Times New Roman"/>
            <w:szCs w:val="24"/>
            <w:lang w:val="en-GB" w:eastAsia="zh-CN"/>
          </w:rPr>
          <w:t xml:space="preserve"> </w:t>
        </w:r>
        <w:r w:rsidR="00D909C9" w:rsidRPr="00007E0D">
          <w:rPr>
            <w:rFonts w:ascii="Times New Roman" w:eastAsia="SimSun" w:hAnsi="Times New Roman"/>
            <w:szCs w:val="24"/>
            <w:lang w:val="en-GB" w:eastAsia="zh-CN"/>
          </w:rPr>
          <w:t>a</w:t>
        </w:r>
      </w:ins>
      <w:r w:rsidRPr="00867DDB">
        <w:rPr>
          <w:rFonts w:ascii="Times New Roman" w:hAnsi="Times New Roman"/>
          <w:lang w:val="en-GB"/>
        </w:rPr>
        <w:t xml:space="preserve"> consensus and shared imagination of particular scholar-artist communities. The scholar-artists would </w:t>
      </w:r>
      <w:del w:id="397" w:author="Christopher Fotheringham" w:date="2022-10-07T15:57:00Z">
        <w:r w:rsidR="005F3CF7">
          <w:rPr>
            <w:rFonts w:ascii="Times New Roman" w:eastAsia="SimSun" w:hAnsi="Times New Roman"/>
            <w:szCs w:val="24"/>
            <w:lang w:eastAsia="zh-CN"/>
          </w:rPr>
          <w:delText>take part</w:delText>
        </w:r>
      </w:del>
      <w:ins w:id="398" w:author="Christopher Fotheringham" w:date="2022-10-07T15:57:00Z">
        <w:r w:rsidR="00D909C9" w:rsidRPr="00007E0D">
          <w:rPr>
            <w:rFonts w:ascii="Times New Roman" w:eastAsia="SimSun" w:hAnsi="Times New Roman"/>
            <w:szCs w:val="24"/>
            <w:lang w:val="en-GB" w:eastAsia="zh-CN"/>
          </w:rPr>
          <w:t>participate</w:t>
        </w:r>
      </w:ins>
      <w:r w:rsidRPr="00867DDB">
        <w:rPr>
          <w:rFonts w:ascii="Times New Roman" w:hAnsi="Times New Roman"/>
          <w:lang w:val="en-GB"/>
        </w:rPr>
        <w:t xml:space="preserve"> in their </w:t>
      </w:r>
      <w:r w:rsidR="00306E31" w:rsidRPr="00867DDB">
        <w:rPr>
          <w:rFonts w:ascii="Times New Roman" w:hAnsi="Times New Roman"/>
          <w:i/>
          <w:lang w:val="en-GB"/>
        </w:rPr>
        <w:t>literati</w:t>
      </w:r>
      <w:r w:rsidRPr="00867DDB">
        <w:rPr>
          <w:rFonts w:ascii="Times New Roman" w:hAnsi="Times New Roman"/>
          <w:lang w:val="en-GB"/>
        </w:rPr>
        <w:t xml:space="preserve"> gatherings and represent the sequence of the elegant artistic activities in paintings. Their predilection for reclusiveness, </w:t>
      </w:r>
      <w:del w:id="399" w:author="Christopher Fotheringham" w:date="2022-10-07T15:57:00Z">
        <w:r w:rsidR="005F3CF7">
          <w:rPr>
            <w:rFonts w:ascii="Times New Roman" w:eastAsia="SimSun" w:hAnsi="Times New Roman"/>
            <w:szCs w:val="24"/>
            <w:lang w:eastAsia="zh-CN"/>
          </w:rPr>
          <w:delText>calmness, quietude</w:delText>
        </w:r>
      </w:del>
      <w:ins w:id="400" w:author="Christopher Fotheringham" w:date="2022-10-07T15:57:00Z">
        <w:r w:rsidR="00D909C9" w:rsidRPr="00007E0D">
          <w:rPr>
            <w:rFonts w:ascii="Times New Roman" w:eastAsia="SimSun" w:hAnsi="Times New Roman"/>
            <w:szCs w:val="24"/>
            <w:lang w:val="en-GB" w:eastAsia="zh-CN"/>
          </w:rPr>
          <w:t>calm</w:t>
        </w:r>
        <w:r w:rsidRPr="00007E0D">
          <w:rPr>
            <w:rFonts w:ascii="Times New Roman" w:eastAsia="SimSun" w:hAnsi="Times New Roman"/>
            <w:szCs w:val="24"/>
            <w:lang w:val="en-GB" w:eastAsia="zh-CN"/>
          </w:rPr>
          <w:t xml:space="preserve">, </w:t>
        </w:r>
        <w:r w:rsidR="00D909C9" w:rsidRPr="00007E0D">
          <w:rPr>
            <w:rFonts w:ascii="Times New Roman" w:eastAsia="SimSun" w:hAnsi="Times New Roman"/>
            <w:szCs w:val="24"/>
            <w:lang w:val="en-GB" w:eastAsia="zh-CN"/>
          </w:rPr>
          <w:t>tranquillity</w:t>
        </w:r>
      </w:ins>
      <w:r w:rsidRPr="00867DDB">
        <w:rPr>
          <w:rFonts w:ascii="Times New Roman" w:hAnsi="Times New Roman"/>
          <w:lang w:val="en-GB"/>
        </w:rPr>
        <w:t xml:space="preserve">, and </w:t>
      </w:r>
      <w:del w:id="401" w:author="Christopher Fotheringham" w:date="2022-10-07T15:57:00Z">
        <w:r w:rsidR="005F3CF7">
          <w:rPr>
            <w:rFonts w:ascii="Times New Roman" w:eastAsia="SimSun" w:hAnsi="Times New Roman"/>
            <w:szCs w:val="24"/>
            <w:lang w:eastAsia="zh-CN"/>
          </w:rPr>
          <w:delText>peacefulness</w:delText>
        </w:r>
      </w:del>
      <w:ins w:id="402" w:author="Christopher Fotheringham" w:date="2022-10-07T15:57:00Z">
        <w:r w:rsidRPr="00007E0D">
          <w:rPr>
            <w:rFonts w:ascii="Times New Roman" w:eastAsia="SimSun" w:hAnsi="Times New Roman"/>
            <w:szCs w:val="24"/>
            <w:lang w:val="en-GB" w:eastAsia="zh-CN"/>
          </w:rPr>
          <w:t>peace</w:t>
        </w:r>
      </w:ins>
      <w:r w:rsidR="00D909C9" w:rsidRPr="00867DDB">
        <w:rPr>
          <w:rFonts w:ascii="Times New Roman" w:hAnsi="Times New Roman"/>
          <w:lang w:val="en-GB"/>
        </w:rPr>
        <w:t xml:space="preserve"> </w:t>
      </w:r>
      <w:r w:rsidRPr="00867DDB">
        <w:rPr>
          <w:rFonts w:ascii="Times New Roman" w:hAnsi="Times New Roman"/>
          <w:lang w:val="en-GB"/>
        </w:rPr>
        <w:t xml:space="preserve">was reflected in their paintings and literary works. These values </w:t>
      </w:r>
      <w:del w:id="403" w:author="Christopher Fotheringham" w:date="2022-10-07T15:57:00Z">
        <w:r w:rsidR="005F3CF7">
          <w:rPr>
            <w:rFonts w:ascii="Times New Roman" w:eastAsia="SimSun" w:hAnsi="Times New Roman"/>
            <w:szCs w:val="24"/>
            <w:lang w:eastAsia="zh-CN"/>
          </w:rPr>
          <w:delText>came to be</w:delText>
        </w:r>
      </w:del>
      <w:ins w:id="404" w:author="Christopher Fotheringham" w:date="2022-10-07T15:57:00Z">
        <w:r w:rsidR="00D909C9" w:rsidRPr="00007E0D">
          <w:rPr>
            <w:rFonts w:ascii="Times New Roman" w:eastAsia="SimSun" w:hAnsi="Times New Roman"/>
            <w:szCs w:val="24"/>
            <w:lang w:val="en-GB" w:eastAsia="zh-CN"/>
          </w:rPr>
          <w:t>were</w:t>
        </w:r>
      </w:ins>
      <w:r w:rsidR="00D909C9" w:rsidRPr="00867DDB">
        <w:rPr>
          <w:rFonts w:ascii="Times New Roman" w:hAnsi="Times New Roman"/>
          <w:lang w:val="en-GB"/>
        </w:rPr>
        <w:t xml:space="preserve"> accepted by scholar-artists of certain groups</w:t>
      </w:r>
      <w:del w:id="405" w:author="Christopher Fotheringham" w:date="2022-10-07T15:57:00Z">
        <w:r w:rsidR="005F3CF7">
          <w:rPr>
            <w:rFonts w:ascii="Times New Roman" w:eastAsia="SimSun" w:hAnsi="Times New Roman"/>
            <w:szCs w:val="24"/>
            <w:lang w:eastAsia="zh-CN"/>
          </w:rPr>
          <w:delText>,</w:delText>
        </w:r>
      </w:del>
      <w:r w:rsidR="00D909C9" w:rsidRPr="00867DDB">
        <w:rPr>
          <w:rFonts w:ascii="Times New Roman" w:hAnsi="Times New Roman"/>
          <w:lang w:val="en-GB"/>
        </w:rPr>
        <w:t xml:space="preserve"> and </w:t>
      </w:r>
      <w:del w:id="406" w:author="Christopher Fotheringham" w:date="2022-10-07T15:57:00Z">
        <w:r w:rsidR="005F3CF7">
          <w:rPr>
            <w:rFonts w:ascii="Times New Roman" w:eastAsia="SimSun" w:hAnsi="Times New Roman"/>
            <w:szCs w:val="24"/>
            <w:lang w:eastAsia="zh-CN"/>
          </w:rPr>
          <w:delText xml:space="preserve">were </w:delText>
        </w:r>
      </w:del>
      <w:r w:rsidR="00D909C9" w:rsidRPr="00867DDB">
        <w:rPr>
          <w:rFonts w:ascii="Times New Roman" w:hAnsi="Times New Roman"/>
          <w:lang w:val="en-GB"/>
        </w:rPr>
        <w:t xml:space="preserve">passed on from </w:t>
      </w:r>
      <w:del w:id="407" w:author="Christopher Fotheringham" w:date="2022-10-07T15:57:00Z">
        <w:r w:rsidR="005F3CF7">
          <w:rPr>
            <w:rFonts w:ascii="Times New Roman" w:eastAsia="SimSun" w:hAnsi="Times New Roman"/>
            <w:szCs w:val="24"/>
            <w:lang w:eastAsia="zh-CN"/>
          </w:rPr>
          <w:delText>generations</w:delText>
        </w:r>
      </w:del>
      <w:ins w:id="408" w:author="Christopher Fotheringham" w:date="2022-10-07T15:57:00Z">
        <w:r w:rsidR="00D909C9" w:rsidRPr="00007E0D">
          <w:rPr>
            <w:rFonts w:ascii="Times New Roman" w:eastAsia="SimSun" w:hAnsi="Times New Roman"/>
            <w:szCs w:val="24"/>
            <w:lang w:val="en-GB" w:eastAsia="zh-CN"/>
          </w:rPr>
          <w:t>generation</w:t>
        </w:r>
      </w:ins>
      <w:r w:rsidR="00D909C9" w:rsidRPr="00867DDB">
        <w:rPr>
          <w:rFonts w:ascii="Times New Roman" w:hAnsi="Times New Roman"/>
          <w:lang w:val="en-GB"/>
        </w:rPr>
        <w:t xml:space="preserve"> to </w:t>
      </w:r>
      <w:del w:id="409" w:author="Christopher Fotheringham" w:date="2022-10-07T15:57:00Z">
        <w:r w:rsidR="005F3CF7">
          <w:rPr>
            <w:rFonts w:ascii="Times New Roman" w:eastAsia="SimSun" w:hAnsi="Times New Roman"/>
            <w:szCs w:val="24"/>
            <w:lang w:eastAsia="zh-CN"/>
          </w:rPr>
          <w:delText>generations</w:delText>
        </w:r>
      </w:del>
      <w:ins w:id="410" w:author="Christopher Fotheringham" w:date="2022-10-07T15:57:00Z">
        <w:r w:rsidR="00D909C9" w:rsidRPr="00007E0D">
          <w:rPr>
            <w:rFonts w:ascii="Times New Roman" w:eastAsia="SimSun" w:hAnsi="Times New Roman"/>
            <w:szCs w:val="24"/>
            <w:lang w:val="en-GB" w:eastAsia="zh-CN"/>
          </w:rPr>
          <w:t>generation</w:t>
        </w:r>
      </w:ins>
      <w:r w:rsidRPr="00867DDB">
        <w:rPr>
          <w:rFonts w:ascii="Times New Roman" w:hAnsi="Times New Roman"/>
          <w:lang w:val="en-GB"/>
        </w:rPr>
        <w:t xml:space="preserve">. These literary works were sometimes written </w:t>
      </w:r>
      <w:del w:id="411" w:author="Christopher Fotheringham" w:date="2022-10-07T15:57:00Z">
        <w:r w:rsidR="005F3CF7">
          <w:rPr>
            <w:rFonts w:ascii="Times New Roman" w:eastAsia="SimSun" w:hAnsi="Times New Roman"/>
            <w:szCs w:val="24"/>
            <w:lang w:eastAsia="zh-CN"/>
          </w:rPr>
          <w:delText>in</w:delText>
        </w:r>
      </w:del>
      <w:ins w:id="412" w:author="Christopher Fotheringham" w:date="2022-10-07T15:57:00Z">
        <w:r w:rsidR="00D909C9" w:rsidRPr="00007E0D">
          <w:rPr>
            <w:rFonts w:ascii="Times New Roman" w:eastAsia="SimSun" w:hAnsi="Times New Roman"/>
            <w:szCs w:val="24"/>
            <w:lang w:val="en-GB" w:eastAsia="zh-CN"/>
          </w:rPr>
          <w:t>as</w:t>
        </w:r>
      </w:ins>
      <w:r w:rsidRPr="00867DDB">
        <w:rPr>
          <w:rFonts w:ascii="Times New Roman" w:hAnsi="Times New Roman"/>
          <w:lang w:val="en-GB"/>
        </w:rPr>
        <w:t xml:space="preserve"> direct self-expression</w:t>
      </w:r>
      <w:del w:id="413" w:author="Christopher Fotheringham" w:date="2022-10-07T15:57:00Z">
        <w:r w:rsidR="005F3CF7">
          <w:rPr>
            <w:rFonts w:ascii="Times New Roman" w:eastAsia="SimSun" w:hAnsi="Times New Roman"/>
            <w:szCs w:val="24"/>
            <w:lang w:eastAsia="zh-CN"/>
          </w:rPr>
          <w:delText>,</w:delText>
        </w:r>
      </w:del>
      <w:r w:rsidRPr="00867DDB">
        <w:rPr>
          <w:rFonts w:ascii="Times New Roman" w:hAnsi="Times New Roman"/>
          <w:lang w:val="en-GB"/>
        </w:rPr>
        <w:t xml:space="preserve"> and sometimes as a medium of exchange by which the scholar-artists could share </w:t>
      </w:r>
      <w:del w:id="414" w:author="Christopher Fotheringham" w:date="2022-10-07T15:57:00Z">
        <w:r w:rsidR="005F3CF7">
          <w:rPr>
            <w:rFonts w:ascii="Times New Roman" w:eastAsia="SimSun" w:hAnsi="Times New Roman"/>
            <w:szCs w:val="24"/>
            <w:lang w:eastAsia="zh-CN"/>
          </w:rPr>
          <w:delText>the</w:delText>
        </w:r>
      </w:del>
      <w:ins w:id="415" w:author="Christopher Fotheringham" w:date="2022-10-07T15:57:00Z">
        <w:r w:rsidRPr="00007E0D">
          <w:rPr>
            <w:rFonts w:ascii="Times New Roman" w:eastAsia="SimSun" w:hAnsi="Times New Roman"/>
            <w:szCs w:val="24"/>
            <w:lang w:val="en-GB" w:eastAsia="zh-CN"/>
          </w:rPr>
          <w:t>the</w:t>
        </w:r>
        <w:r w:rsidR="00D909C9" w:rsidRPr="00007E0D">
          <w:rPr>
            <w:rFonts w:ascii="Times New Roman" w:eastAsia="SimSun" w:hAnsi="Times New Roman"/>
            <w:szCs w:val="24"/>
            <w:lang w:val="en-GB" w:eastAsia="zh-CN"/>
          </w:rPr>
          <w:t>ir</w:t>
        </w:r>
      </w:ins>
      <w:r w:rsidRPr="00867DDB">
        <w:rPr>
          <w:rFonts w:ascii="Times New Roman" w:hAnsi="Times New Roman"/>
          <w:lang w:val="en-GB"/>
        </w:rPr>
        <w:t xml:space="preserve"> views with their </w:t>
      </w:r>
      <w:del w:id="416" w:author="Christopher Fotheringham" w:date="2022-10-07T15:57:00Z">
        <w:r w:rsidR="005F3CF7">
          <w:rPr>
            <w:rFonts w:ascii="Times New Roman" w:eastAsia="SimSun" w:hAnsi="Times New Roman"/>
            <w:szCs w:val="24"/>
            <w:lang w:eastAsia="zh-CN"/>
          </w:rPr>
          <w:delText xml:space="preserve">fellow </w:delText>
        </w:r>
      </w:del>
      <w:r w:rsidRPr="00867DDB">
        <w:rPr>
          <w:rFonts w:ascii="Times New Roman" w:hAnsi="Times New Roman"/>
          <w:lang w:val="en-GB"/>
        </w:rPr>
        <w:lastRenderedPageBreak/>
        <w:t xml:space="preserve">colleagues and </w:t>
      </w:r>
      <w:del w:id="417" w:author="Christopher Fotheringham" w:date="2022-10-07T15:57:00Z">
        <w:r w:rsidR="005F3CF7">
          <w:rPr>
            <w:rFonts w:ascii="Times New Roman" w:eastAsia="SimSun" w:hAnsi="Times New Roman"/>
            <w:szCs w:val="24"/>
            <w:lang w:eastAsia="zh-CN"/>
          </w:rPr>
          <w:delText>friends</w:delText>
        </w:r>
      </w:del>
      <w:ins w:id="418" w:author="Christopher Fotheringham" w:date="2022-10-07T15:57:00Z">
        <w:r w:rsidR="00D909C9" w:rsidRPr="00007E0D">
          <w:rPr>
            <w:rFonts w:ascii="Times New Roman" w:eastAsia="SimSun" w:hAnsi="Times New Roman"/>
            <w:szCs w:val="24"/>
            <w:lang w:val="en-GB" w:eastAsia="zh-CN"/>
          </w:rPr>
          <w:t>peers</w:t>
        </w:r>
      </w:ins>
      <w:r w:rsidRPr="00867DDB">
        <w:rPr>
          <w:rFonts w:ascii="Times New Roman" w:hAnsi="Times New Roman"/>
          <w:lang w:val="en-GB"/>
        </w:rPr>
        <w:t xml:space="preserve"> and</w:t>
      </w:r>
      <w:ins w:id="419" w:author="Christopher Fotheringham" w:date="2022-10-07T15:57:00Z">
        <w:r w:rsidR="00D909C9" w:rsidRPr="00007E0D">
          <w:rPr>
            <w:rFonts w:ascii="Times New Roman" w:eastAsia="SimSun" w:hAnsi="Times New Roman"/>
            <w:szCs w:val="24"/>
            <w:lang w:val="en-GB" w:eastAsia="zh-CN"/>
          </w:rPr>
          <w:t>,</w:t>
        </w:r>
      </w:ins>
      <w:r w:rsidRPr="00867DDB">
        <w:rPr>
          <w:rFonts w:ascii="Times New Roman" w:hAnsi="Times New Roman"/>
          <w:lang w:val="en-GB"/>
        </w:rPr>
        <w:t xml:space="preserve"> in the process</w:t>
      </w:r>
      <w:del w:id="420" w:author="Christopher Fotheringham" w:date="2022-10-07T15:57:00Z">
        <w:r w:rsidR="005F3CF7">
          <w:rPr>
            <w:rFonts w:ascii="Times New Roman" w:eastAsia="SimSun" w:hAnsi="Times New Roman"/>
            <w:szCs w:val="24"/>
            <w:lang w:eastAsia="zh-CN"/>
          </w:rPr>
          <w:delText xml:space="preserve"> consolidated</w:delText>
        </w:r>
      </w:del>
      <w:ins w:id="421" w:author="Christopher Fotheringham" w:date="2022-10-07T15:57:00Z">
        <w:r w:rsidR="00D909C9" w:rsidRPr="00007E0D">
          <w:rPr>
            <w:rFonts w:ascii="Times New Roman" w:eastAsia="SimSun" w:hAnsi="Times New Roman"/>
            <w:szCs w:val="24"/>
            <w:lang w:val="en-GB" w:eastAsia="zh-CN"/>
          </w:rPr>
          <w:t>,</w:t>
        </w:r>
        <w:r w:rsidRPr="00007E0D">
          <w:rPr>
            <w:rFonts w:ascii="Times New Roman" w:eastAsia="SimSun" w:hAnsi="Times New Roman"/>
            <w:szCs w:val="24"/>
            <w:lang w:val="en-GB" w:eastAsia="zh-CN"/>
          </w:rPr>
          <w:t xml:space="preserve"> consolidate</w:t>
        </w:r>
      </w:ins>
      <w:r w:rsidRPr="00867DDB">
        <w:rPr>
          <w:rFonts w:ascii="Times New Roman" w:hAnsi="Times New Roman"/>
          <w:lang w:val="en-GB"/>
        </w:rPr>
        <w:t xml:space="preserve"> their sense of belonging to a community.</w:t>
      </w:r>
      <w:del w:id="422" w:author="JA" w:date="2022-11-06T19:01:00Z">
        <w:r w:rsidRPr="00867DDB" w:rsidDel="004318B5">
          <w:rPr>
            <w:rFonts w:ascii="Times New Roman" w:hAnsi="Times New Roman"/>
            <w:lang w:val="en-GB"/>
          </w:rPr>
          <w:delText xml:space="preserve"> </w:delText>
        </w:r>
      </w:del>
    </w:p>
    <w:p w14:paraId="5D9C0104" w14:textId="5E75BBD4"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 xml:space="preserve">While the scholar-artists expended great effort in expressing their emotions, beliefs, and aspirations in their artistic creation processes, the properties of the </w:t>
      </w:r>
      <w:del w:id="423" w:author="Christopher Fotheringham" w:date="2022-10-07T15:57:00Z">
        <w:r w:rsidR="005F3CF7">
          <w:rPr>
            <w:rFonts w:ascii="Times New Roman" w:hAnsi="Times New Roman"/>
          </w:rPr>
          <w:delText xml:space="preserve">three </w:delText>
        </w:r>
      </w:del>
      <w:r w:rsidRPr="00867DDB">
        <w:rPr>
          <w:rFonts w:ascii="Times New Roman" w:hAnsi="Times New Roman"/>
          <w:lang w:val="en-GB"/>
        </w:rPr>
        <w:t>cultures</w:t>
      </w:r>
      <w:r w:rsidR="00D909C9" w:rsidRPr="00867DDB">
        <w:rPr>
          <w:rFonts w:ascii="Times New Roman" w:hAnsi="Times New Roman"/>
          <w:lang w:val="en-GB"/>
        </w:rPr>
        <w:t xml:space="preserve"> </w:t>
      </w:r>
      <w:ins w:id="424" w:author="Christopher Fotheringham" w:date="2022-10-07T15:57:00Z">
        <w:r w:rsidR="00D909C9" w:rsidRPr="00007E0D">
          <w:rPr>
            <w:rFonts w:ascii="Times New Roman" w:hAnsi="Times New Roman"/>
            <w:lang w:val="en-GB"/>
          </w:rPr>
          <w:t>of tea, music, and fragrance</w:t>
        </w:r>
        <w:r w:rsidRPr="00007E0D">
          <w:rPr>
            <w:rFonts w:ascii="Times New Roman" w:hAnsi="Times New Roman"/>
            <w:lang w:val="en-GB"/>
          </w:rPr>
          <w:t xml:space="preserve"> </w:t>
        </w:r>
      </w:ins>
      <w:r w:rsidRPr="00867DDB">
        <w:rPr>
          <w:rFonts w:ascii="Times New Roman" w:hAnsi="Times New Roman"/>
          <w:lang w:val="en-GB"/>
        </w:rPr>
        <w:t xml:space="preserve">also shaped how these scholar-artists imagined </w:t>
      </w:r>
      <w:del w:id="425" w:author="Christopher Fotheringham" w:date="2022-10-07T15:57:00Z">
        <w:r w:rsidR="005F3CF7">
          <w:rPr>
            <w:rFonts w:ascii="Times New Roman" w:hAnsi="Times New Roman"/>
          </w:rPr>
          <w:delText>them. There existed, therefore</w:delText>
        </w:r>
      </w:del>
      <w:ins w:id="426" w:author="Christopher Fotheringham" w:date="2022-10-07T15:57:00Z">
        <w:r w:rsidRPr="00007E0D">
          <w:rPr>
            <w:rFonts w:ascii="Times New Roman" w:hAnsi="Times New Roman"/>
            <w:lang w:val="en-GB"/>
          </w:rPr>
          <w:t>them</w:t>
        </w:r>
        <w:r w:rsidR="00D909C9" w:rsidRPr="00007E0D">
          <w:rPr>
            <w:rFonts w:ascii="Times New Roman" w:hAnsi="Times New Roman"/>
            <w:lang w:val="en-GB"/>
          </w:rPr>
          <w:t>selves</w:t>
        </w:r>
        <w:r w:rsidRPr="00007E0D">
          <w:rPr>
            <w:rFonts w:ascii="Times New Roman" w:hAnsi="Times New Roman"/>
            <w:lang w:val="en-GB"/>
          </w:rPr>
          <w:t>. There</w:t>
        </w:r>
        <w:r w:rsidR="00D909C9" w:rsidRPr="00007E0D">
          <w:rPr>
            <w:rFonts w:ascii="Times New Roman" w:hAnsi="Times New Roman"/>
            <w:lang w:val="en-GB"/>
          </w:rPr>
          <w:t>fore</w:t>
        </w:r>
      </w:ins>
      <w:r w:rsidR="00D909C9" w:rsidRPr="00867DDB">
        <w:rPr>
          <w:rFonts w:ascii="Times New Roman" w:hAnsi="Times New Roman"/>
          <w:lang w:val="en-GB"/>
        </w:rPr>
        <w:t xml:space="preserve">, interactions </w:t>
      </w:r>
      <w:ins w:id="427" w:author="Christopher Fotheringham" w:date="2022-10-07T15:57:00Z">
        <w:r w:rsidR="00D909C9" w:rsidRPr="00007E0D">
          <w:rPr>
            <w:rFonts w:ascii="Times New Roman" w:hAnsi="Times New Roman"/>
            <w:lang w:val="en-GB"/>
          </w:rPr>
          <w:t xml:space="preserve">existed </w:t>
        </w:r>
      </w:ins>
      <w:r w:rsidR="00D909C9" w:rsidRPr="00867DDB">
        <w:rPr>
          <w:rFonts w:ascii="Times New Roman" w:hAnsi="Times New Roman"/>
          <w:lang w:val="en-GB"/>
        </w:rPr>
        <w:t xml:space="preserve">between </w:t>
      </w:r>
      <w:del w:id="428" w:author="Christopher Fotheringham" w:date="2022-10-07T15:57:00Z">
        <w:r w:rsidR="005F3CF7">
          <w:rPr>
            <w:rFonts w:ascii="Times New Roman" w:hAnsi="Times New Roman"/>
          </w:rPr>
          <w:delText>human</w:delText>
        </w:r>
      </w:del>
      <w:ins w:id="429" w:author="Christopher Fotheringham" w:date="2022-10-07T15:57:00Z">
        <w:r w:rsidR="00D909C9" w:rsidRPr="00007E0D">
          <w:rPr>
            <w:rFonts w:ascii="Times New Roman" w:hAnsi="Times New Roman"/>
            <w:lang w:val="en-GB"/>
          </w:rPr>
          <w:t>humans</w:t>
        </w:r>
      </w:ins>
      <w:r w:rsidRPr="00867DDB">
        <w:rPr>
          <w:rFonts w:ascii="Times New Roman" w:hAnsi="Times New Roman"/>
          <w:lang w:val="en-GB"/>
        </w:rPr>
        <w:t>, materials, and the ephemeral</w:t>
      </w:r>
      <w:ins w:id="430" w:author="Christopher Fotheringham" w:date="2022-10-07T15:57:00Z">
        <w:r w:rsidR="004F4D27" w:rsidRPr="00007E0D">
          <w:rPr>
            <w:rFonts w:ascii="Times New Roman" w:hAnsi="Times New Roman"/>
            <w:lang w:val="en-GB"/>
          </w:rPr>
          <w:t xml:space="preserve"> arts</w:t>
        </w:r>
      </w:ins>
      <w:r w:rsidRPr="00867DDB">
        <w:rPr>
          <w:rFonts w:ascii="Times New Roman" w:hAnsi="Times New Roman"/>
          <w:lang w:val="en-GB"/>
        </w:rPr>
        <w:t xml:space="preserve">. The </w:t>
      </w:r>
      <w:ins w:id="431" w:author="Christopher Fotheringham" w:date="2022-10-07T15:57:00Z">
        <w:r w:rsidRPr="00007E0D">
          <w:rPr>
            <w:rFonts w:ascii="Times New Roman" w:hAnsi="Times New Roman"/>
            <w:lang w:val="en-GB"/>
          </w:rPr>
          <w:t>s</w:t>
        </w:r>
        <w:r w:rsidR="007C3D43" w:rsidRPr="00007E0D">
          <w:rPr>
            <w:rFonts w:ascii="Times New Roman" w:hAnsi="Times New Roman"/>
            <w:lang w:val="en-GB"/>
          </w:rPr>
          <w:t xml:space="preserve">cholar-artists’ </w:t>
        </w:r>
      </w:ins>
      <w:r w:rsidR="007C3D43" w:rsidRPr="00867DDB">
        <w:rPr>
          <w:rFonts w:ascii="Times New Roman" w:hAnsi="Times New Roman"/>
          <w:lang w:val="en-GB"/>
        </w:rPr>
        <w:t xml:space="preserve">shared </w:t>
      </w:r>
      <w:del w:id="432" w:author="Christopher Fotheringham" w:date="2022-10-07T15:57:00Z">
        <w:r w:rsidR="005F3CF7">
          <w:rPr>
            <w:rFonts w:ascii="Times New Roman" w:hAnsi="Times New Roman"/>
          </w:rPr>
          <w:delText>sensorial</w:delText>
        </w:r>
      </w:del>
      <w:ins w:id="433" w:author="Christopher Fotheringham" w:date="2022-10-07T15:57:00Z">
        <w:r w:rsidR="007C3D43" w:rsidRPr="00007E0D">
          <w:rPr>
            <w:rFonts w:ascii="Times New Roman" w:hAnsi="Times New Roman"/>
            <w:lang w:val="en-GB"/>
          </w:rPr>
          <w:t>sensory</w:t>
        </w:r>
      </w:ins>
      <w:r w:rsidR="007C3D43" w:rsidRPr="00867DDB">
        <w:rPr>
          <w:rFonts w:ascii="Times New Roman" w:hAnsi="Times New Roman"/>
          <w:lang w:val="en-GB"/>
        </w:rPr>
        <w:t xml:space="preserve"> experiences and </w:t>
      </w:r>
      <w:del w:id="434" w:author="Christopher Fotheringham" w:date="2022-10-07T15:57:00Z">
        <w:r w:rsidR="005F3CF7">
          <w:rPr>
            <w:rFonts w:ascii="Times New Roman" w:hAnsi="Times New Roman"/>
          </w:rPr>
          <w:delText>ephemeral</w:delText>
        </w:r>
      </w:del>
      <w:ins w:id="435" w:author="Christopher Fotheringham" w:date="2022-10-07T15:57:00Z">
        <w:r w:rsidR="007C3D43" w:rsidRPr="00007E0D">
          <w:rPr>
            <w:rFonts w:ascii="Times New Roman" w:hAnsi="Times New Roman"/>
            <w:lang w:val="en-GB"/>
          </w:rPr>
          <w:t>cultural</w:t>
        </w:r>
      </w:ins>
      <w:r w:rsidR="007C3D43" w:rsidRPr="00867DDB">
        <w:rPr>
          <w:rFonts w:ascii="Times New Roman" w:hAnsi="Times New Roman"/>
          <w:lang w:val="en-GB"/>
        </w:rPr>
        <w:t xml:space="preserve"> practice</w:t>
      </w:r>
      <w:r w:rsidRPr="00867DDB">
        <w:rPr>
          <w:rFonts w:ascii="Times New Roman" w:hAnsi="Times New Roman"/>
          <w:lang w:val="en-GB"/>
        </w:rPr>
        <w:t xml:space="preserve">s </w:t>
      </w:r>
      <w:del w:id="436" w:author="Christopher Fotheringham" w:date="2022-10-07T15:57:00Z">
        <w:r w:rsidR="005F3CF7">
          <w:rPr>
            <w:rFonts w:ascii="Times New Roman" w:hAnsi="Times New Roman"/>
          </w:rPr>
          <w:delText xml:space="preserve">of the scholar-artists </w:delText>
        </w:r>
      </w:del>
      <w:r w:rsidRPr="00867DDB">
        <w:rPr>
          <w:rFonts w:ascii="Times New Roman" w:hAnsi="Times New Roman"/>
          <w:lang w:val="en-GB"/>
        </w:rPr>
        <w:t>reinforced the cohesion of their</w:t>
      </w:r>
      <w:del w:id="437" w:author="Christopher Fotheringham" w:date="2022-10-07T15:57:00Z">
        <w:r w:rsidR="005F3CF7">
          <w:rPr>
            <w:rFonts w:ascii="Times New Roman" w:hAnsi="Times New Roman"/>
          </w:rPr>
          <w:delText xml:space="preserve"> own</w:delText>
        </w:r>
      </w:del>
      <w:r w:rsidRPr="00867DDB">
        <w:rPr>
          <w:rFonts w:ascii="Times New Roman" w:hAnsi="Times New Roman"/>
          <w:lang w:val="en-GB"/>
        </w:rPr>
        <w:t xml:space="preserve"> communities.</w:t>
      </w:r>
    </w:p>
    <w:p w14:paraId="44DFEF76" w14:textId="77777777" w:rsidR="00ED5558" w:rsidRPr="00867DDB" w:rsidRDefault="00ED5558" w:rsidP="00ED5558">
      <w:pPr>
        <w:spacing w:line="480" w:lineRule="auto"/>
        <w:ind w:firstLine="284"/>
        <w:rPr>
          <w:rFonts w:ascii="Times New Roman" w:hAnsi="Times New Roman"/>
          <w:b/>
          <w:sz w:val="28"/>
          <w:lang w:val="en-GB"/>
        </w:rPr>
      </w:pPr>
    </w:p>
    <w:p w14:paraId="5DF2691E" w14:textId="77777777" w:rsidR="00ED5558" w:rsidRPr="00867DDB" w:rsidRDefault="00ED5558" w:rsidP="00867DDB">
      <w:pPr>
        <w:spacing w:line="480" w:lineRule="auto"/>
        <w:rPr>
          <w:rFonts w:ascii="Times New Roman" w:hAnsi="Times New Roman"/>
          <w:b/>
          <w:sz w:val="28"/>
          <w:lang w:val="en-GB"/>
        </w:rPr>
      </w:pPr>
      <w:r w:rsidRPr="00867DDB">
        <w:rPr>
          <w:rFonts w:ascii="Times New Roman" w:hAnsi="Times New Roman"/>
          <w:b/>
          <w:sz w:val="28"/>
          <w:lang w:val="en-GB"/>
        </w:rPr>
        <w:t>Approaches</w:t>
      </w:r>
    </w:p>
    <w:p w14:paraId="37B78947" w14:textId="6C08B66B" w:rsidR="00ED5558" w:rsidRPr="00867DDB" w:rsidRDefault="005F3CF7" w:rsidP="00867DDB">
      <w:pPr>
        <w:widowControl/>
        <w:spacing w:line="480" w:lineRule="auto"/>
        <w:rPr>
          <w:rFonts w:ascii="Times New Roman" w:hAnsi="Times New Roman"/>
          <w:lang w:val="en-GB"/>
        </w:rPr>
      </w:pPr>
      <w:del w:id="438" w:author="Christopher Fotheringham" w:date="2022-10-07T15:57:00Z">
        <w:r>
          <w:rPr>
            <w:rFonts w:ascii="Times New Roman" w:hAnsi="Times New Roman"/>
            <w:bCs/>
            <w:lang w:eastAsia="zh-HK"/>
          </w:rPr>
          <w:delText>H</w:delText>
        </w:r>
        <w:r w:rsidRPr="002A7CEB">
          <w:rPr>
            <w:rFonts w:ascii="Times New Roman" w:hAnsi="Times New Roman"/>
            <w:bCs/>
            <w:lang w:eastAsia="zh-HK"/>
          </w:rPr>
          <w:delText>ow to make a bowl of good tea in the Northern Song becomes the</w:delText>
        </w:r>
      </w:del>
      <w:ins w:id="439" w:author="Christopher Fotheringham" w:date="2022-10-07T15:57:00Z">
        <w:r w:rsidR="001F4BDB" w:rsidRPr="00007E0D">
          <w:rPr>
            <w:rFonts w:ascii="Times New Roman" w:hAnsi="Times New Roman"/>
            <w:bCs/>
            <w:lang w:val="en-GB" w:eastAsia="zh-HK"/>
          </w:rPr>
          <w:t>The</w:t>
        </w:r>
      </w:ins>
      <w:r w:rsidR="001F4BDB" w:rsidRPr="00867DDB">
        <w:rPr>
          <w:rFonts w:ascii="Times New Roman" w:hAnsi="Times New Roman"/>
          <w:lang w:val="en-GB"/>
        </w:rPr>
        <w:t xml:space="preserve"> point of departure in this book</w:t>
      </w:r>
      <w:del w:id="440" w:author="Christopher Fotheringham" w:date="2022-10-07T15:57:00Z">
        <w:r w:rsidRPr="002A7CEB">
          <w:rPr>
            <w:rFonts w:ascii="Times New Roman" w:hAnsi="Times New Roman"/>
            <w:bCs/>
            <w:lang w:eastAsia="zh-HK"/>
          </w:rPr>
          <w:delText>. It will</w:delText>
        </w:r>
      </w:del>
      <w:ins w:id="441" w:author="Christopher Fotheringham" w:date="2022-10-07T15:57:00Z">
        <w:r w:rsidR="001F4BDB" w:rsidRPr="00007E0D">
          <w:rPr>
            <w:rFonts w:ascii="Times New Roman" w:hAnsi="Times New Roman"/>
            <w:bCs/>
            <w:lang w:val="en-GB" w:eastAsia="zh-HK"/>
          </w:rPr>
          <w:t xml:space="preserve"> is the procedure for making a good bowl of tea as prescribed by</w:t>
        </w:r>
        <w:r w:rsidR="00ED5558" w:rsidRPr="00007E0D">
          <w:rPr>
            <w:rFonts w:ascii="Times New Roman" w:hAnsi="Times New Roman"/>
            <w:bCs/>
            <w:lang w:val="en-GB" w:eastAsia="zh-HK"/>
          </w:rPr>
          <w:t xml:space="preserve"> Northern Song</w:t>
        </w:r>
        <w:r w:rsidR="001F4BDB" w:rsidRPr="00007E0D">
          <w:rPr>
            <w:rFonts w:ascii="Times New Roman" w:hAnsi="Times New Roman"/>
            <w:bCs/>
            <w:lang w:val="en-GB" w:eastAsia="zh-HK"/>
          </w:rPr>
          <w:t xml:space="preserve"> cognoscenti</w:t>
        </w:r>
        <w:r w:rsidR="00ED5558" w:rsidRPr="00007E0D">
          <w:rPr>
            <w:rFonts w:ascii="Times New Roman" w:hAnsi="Times New Roman"/>
            <w:bCs/>
            <w:lang w:val="en-GB" w:eastAsia="zh-HK"/>
          </w:rPr>
          <w:t xml:space="preserve">. </w:t>
        </w:r>
        <w:r w:rsidR="001F4BDB" w:rsidRPr="00007E0D">
          <w:rPr>
            <w:rFonts w:ascii="Times New Roman" w:hAnsi="Times New Roman"/>
            <w:bCs/>
            <w:lang w:val="en-GB" w:eastAsia="zh-HK"/>
          </w:rPr>
          <w:t>I</w:t>
        </w:r>
      </w:ins>
      <w:r w:rsidR="00ED5558" w:rsidRPr="00867DDB">
        <w:rPr>
          <w:rFonts w:ascii="Times New Roman" w:hAnsi="Times New Roman"/>
          <w:lang w:val="en-GB"/>
        </w:rPr>
        <w:t xml:space="preserve"> begin by investigating various tea-making methods </w:t>
      </w:r>
      <w:del w:id="442" w:author="Christopher Fotheringham" w:date="2022-10-07T15:57:00Z">
        <w:r w:rsidRPr="002A7CEB">
          <w:rPr>
            <w:rFonts w:ascii="Times New Roman" w:hAnsi="Times New Roman"/>
            <w:bCs/>
            <w:lang w:eastAsia="zh-HK"/>
          </w:rPr>
          <w:delText>in</w:delText>
        </w:r>
      </w:del>
      <w:ins w:id="443" w:author="Christopher Fotheringham" w:date="2022-10-07T15:57:00Z">
        <w:r w:rsidR="001F4BDB" w:rsidRPr="00007E0D">
          <w:rPr>
            <w:rFonts w:ascii="Times New Roman" w:hAnsi="Times New Roman"/>
            <w:bCs/>
            <w:lang w:val="en-GB" w:eastAsia="zh-HK"/>
          </w:rPr>
          <w:t>from</w:t>
        </w:r>
      </w:ins>
      <w:r w:rsidR="00ED5558" w:rsidRPr="00867DDB">
        <w:rPr>
          <w:rFonts w:ascii="Times New Roman" w:hAnsi="Times New Roman"/>
          <w:lang w:val="en-GB"/>
        </w:rPr>
        <w:t xml:space="preserve"> the Northern Song</w:t>
      </w:r>
      <w:del w:id="444" w:author="Christopher Fotheringham" w:date="2022-10-07T15:57:00Z">
        <w:r w:rsidRPr="002A7CEB">
          <w:rPr>
            <w:rFonts w:ascii="Times New Roman" w:hAnsi="Times New Roman"/>
            <w:bCs/>
            <w:lang w:eastAsia="zh-HK"/>
          </w:rPr>
          <w:delText>. Numerous</w:delText>
        </w:r>
      </w:del>
      <w:ins w:id="445" w:author="Christopher Fotheringham" w:date="2022-10-07T15:57:00Z">
        <w:r w:rsidR="001F4BDB" w:rsidRPr="00007E0D">
          <w:rPr>
            <w:rFonts w:ascii="Times New Roman" w:hAnsi="Times New Roman"/>
            <w:bCs/>
            <w:lang w:val="en-GB" w:eastAsia="zh-HK"/>
          </w:rPr>
          <w:t xml:space="preserve"> period</w:t>
        </w:r>
        <w:r w:rsidR="00ED5558" w:rsidRPr="00007E0D">
          <w:rPr>
            <w:rFonts w:ascii="Times New Roman" w:hAnsi="Times New Roman"/>
            <w:bCs/>
            <w:lang w:val="en-GB" w:eastAsia="zh-HK"/>
          </w:rPr>
          <w:t xml:space="preserve">. </w:t>
        </w:r>
        <w:r w:rsidR="00D2525C" w:rsidRPr="00007E0D">
          <w:rPr>
            <w:rFonts w:ascii="Times New Roman" w:hAnsi="Times New Roman"/>
            <w:bCs/>
            <w:lang w:val="en-GB" w:eastAsia="zh-HK"/>
          </w:rPr>
          <w:t>Several</w:t>
        </w:r>
      </w:ins>
      <w:r w:rsidR="00ED5558" w:rsidRPr="00867DDB">
        <w:rPr>
          <w:rFonts w:ascii="Times New Roman" w:hAnsi="Times New Roman"/>
          <w:lang w:val="en-GB"/>
        </w:rPr>
        <w:t xml:space="preserve"> people, including emperor Huizong and his subordinates such as ministers</w:t>
      </w:r>
      <w:r w:rsidR="00D2525C" w:rsidRPr="00867DDB">
        <w:rPr>
          <w:rFonts w:ascii="Times New Roman" w:hAnsi="Times New Roman"/>
          <w:lang w:val="en-GB"/>
        </w:rPr>
        <w:t xml:space="preserve"> and </w:t>
      </w:r>
      <w:r w:rsidR="00ED5558" w:rsidRPr="00867DDB">
        <w:rPr>
          <w:rFonts w:ascii="Times New Roman" w:hAnsi="Times New Roman"/>
          <w:lang w:val="en-GB"/>
        </w:rPr>
        <w:t xml:space="preserve">palace servants, other royal elites, scholar-officials, artists, ordinary citizens, and </w:t>
      </w:r>
      <w:del w:id="446" w:author="Christopher Fotheringham" w:date="2022-10-07T15:57:00Z">
        <w:r w:rsidRPr="001411A1">
          <w:rPr>
            <w:rFonts w:ascii="Times New Roman" w:hAnsi="Times New Roman"/>
            <w:bCs/>
            <w:lang w:eastAsia="zh-HK"/>
          </w:rPr>
          <w:delText xml:space="preserve">the </w:delText>
        </w:r>
      </w:del>
      <w:r w:rsidR="00ED5558" w:rsidRPr="00867DDB">
        <w:rPr>
          <w:rFonts w:ascii="Times New Roman" w:hAnsi="Times New Roman"/>
          <w:lang w:val="en-GB"/>
        </w:rPr>
        <w:t>northerners and southerners</w:t>
      </w:r>
      <w:ins w:id="447" w:author="Christopher Fotheringham" w:date="2022-10-07T15:57:00Z">
        <w:r w:rsidR="00DE3BEE" w:rsidRPr="00007E0D">
          <w:rPr>
            <w:rFonts w:ascii="Times New Roman" w:hAnsi="Times New Roman"/>
            <w:bCs/>
            <w:lang w:val="en-GB" w:eastAsia="zh-HK"/>
          </w:rPr>
          <w:t>,</w:t>
        </w:r>
      </w:ins>
      <w:r w:rsidR="00ED5558" w:rsidRPr="00867DDB">
        <w:rPr>
          <w:rFonts w:ascii="Times New Roman" w:hAnsi="Times New Roman"/>
          <w:lang w:val="en-GB"/>
        </w:rPr>
        <w:t xml:space="preserve"> had </w:t>
      </w:r>
      <w:del w:id="448" w:author="Christopher Fotheringham" w:date="2022-10-07T15:57:00Z">
        <w:r w:rsidRPr="001411A1">
          <w:rPr>
            <w:rFonts w:ascii="Times New Roman" w:hAnsi="Times New Roman"/>
            <w:bCs/>
            <w:lang w:eastAsia="zh-HK"/>
          </w:rPr>
          <w:delText xml:space="preserve">a variety of </w:delText>
        </w:r>
      </w:del>
      <w:r w:rsidR="00ED5558" w:rsidRPr="00867DDB">
        <w:rPr>
          <w:rFonts w:ascii="Times New Roman" w:hAnsi="Times New Roman"/>
          <w:lang w:val="en-GB"/>
        </w:rPr>
        <w:t xml:space="preserve">preferences </w:t>
      </w:r>
      <w:del w:id="449" w:author="Christopher Fotheringham" w:date="2022-10-07T15:57:00Z">
        <w:r w:rsidRPr="001411A1">
          <w:rPr>
            <w:rFonts w:ascii="Times New Roman" w:hAnsi="Times New Roman"/>
            <w:bCs/>
            <w:lang w:eastAsia="zh-HK"/>
          </w:rPr>
          <w:delText>over</w:delText>
        </w:r>
      </w:del>
      <w:ins w:id="450" w:author="Christopher Fotheringham" w:date="2022-10-07T15:57:00Z">
        <w:r w:rsidR="00DE3BEE" w:rsidRPr="00007E0D">
          <w:rPr>
            <w:rFonts w:ascii="Times New Roman" w:hAnsi="Times New Roman"/>
            <w:bCs/>
            <w:lang w:val="en-GB" w:eastAsia="zh-HK"/>
          </w:rPr>
          <w:t>concerning</w:t>
        </w:r>
      </w:ins>
      <w:r w:rsidR="00ED5558" w:rsidRPr="00867DDB">
        <w:rPr>
          <w:rFonts w:ascii="Times New Roman" w:hAnsi="Times New Roman"/>
          <w:lang w:val="en-GB"/>
        </w:rPr>
        <w:t xml:space="preserve"> the </w:t>
      </w:r>
      <w:ins w:id="451" w:author="Christopher Fotheringham" w:date="2022-10-07T15:57:00Z">
        <w:r w:rsidR="00DE3BEE" w:rsidRPr="00007E0D">
          <w:rPr>
            <w:rFonts w:ascii="Times New Roman" w:hAnsi="Times New Roman"/>
            <w:bCs/>
            <w:lang w:val="en-GB" w:eastAsia="zh-HK"/>
          </w:rPr>
          <w:t xml:space="preserve">choice of </w:t>
        </w:r>
      </w:ins>
      <w:r w:rsidR="00ED5558" w:rsidRPr="00867DDB">
        <w:rPr>
          <w:rFonts w:ascii="Times New Roman" w:hAnsi="Times New Roman"/>
          <w:lang w:val="en-GB"/>
        </w:rPr>
        <w:t xml:space="preserve">leaves, production and processing, </w:t>
      </w:r>
      <w:del w:id="452" w:author="Christopher Fotheringham" w:date="2022-10-07T15:57:00Z">
        <w:r w:rsidRPr="001411A1">
          <w:rPr>
            <w:rFonts w:ascii="Times New Roman" w:hAnsi="Times New Roman"/>
            <w:bCs/>
            <w:lang w:eastAsia="zh-HK"/>
          </w:rPr>
          <w:delText>color</w:delText>
        </w:r>
      </w:del>
      <w:ins w:id="453" w:author="Christopher Fotheringham" w:date="2022-10-07T15:57:00Z">
        <w:r w:rsidR="00ED5558" w:rsidRPr="00007E0D">
          <w:rPr>
            <w:rFonts w:ascii="Times New Roman" w:hAnsi="Times New Roman"/>
            <w:bCs/>
            <w:lang w:val="en-GB" w:eastAsia="zh-HK"/>
          </w:rPr>
          <w:t>colo</w:t>
        </w:r>
        <w:r w:rsidR="001F4BDB" w:rsidRPr="00007E0D">
          <w:rPr>
            <w:rFonts w:ascii="Times New Roman" w:hAnsi="Times New Roman"/>
            <w:bCs/>
            <w:lang w:val="en-GB" w:eastAsia="zh-HK"/>
          </w:rPr>
          <w:t>u</w:t>
        </w:r>
        <w:r w:rsidR="00ED5558" w:rsidRPr="00007E0D">
          <w:rPr>
            <w:rFonts w:ascii="Times New Roman" w:hAnsi="Times New Roman"/>
            <w:bCs/>
            <w:lang w:val="en-GB" w:eastAsia="zh-HK"/>
          </w:rPr>
          <w:t>r</w:t>
        </w:r>
      </w:ins>
      <w:r w:rsidR="00ED5558" w:rsidRPr="00867DDB">
        <w:rPr>
          <w:rFonts w:ascii="Times New Roman" w:hAnsi="Times New Roman"/>
          <w:lang w:val="en-GB"/>
        </w:rPr>
        <w:t xml:space="preserve">, taste, fragrance, and </w:t>
      </w:r>
      <w:del w:id="454" w:author="Christopher Fotheringham" w:date="2022-10-07T15:57:00Z">
        <w:r w:rsidRPr="001411A1">
          <w:rPr>
            <w:rFonts w:ascii="Times New Roman" w:hAnsi="Times New Roman"/>
            <w:bCs/>
            <w:lang w:eastAsia="zh-HK"/>
          </w:rPr>
          <w:delText>texture</w:delText>
        </w:r>
      </w:del>
      <w:ins w:id="455" w:author="Christopher Fotheringham" w:date="2022-10-07T15:57:00Z">
        <w:r w:rsidR="00DE3BEE" w:rsidRPr="00007E0D">
          <w:rPr>
            <w:rFonts w:ascii="Times New Roman" w:hAnsi="Times New Roman"/>
            <w:bCs/>
            <w:lang w:val="en-GB" w:eastAsia="zh-HK"/>
          </w:rPr>
          <w:t>consistency</w:t>
        </w:r>
      </w:ins>
      <w:r w:rsidR="00ED5558" w:rsidRPr="00867DDB">
        <w:rPr>
          <w:rFonts w:ascii="Times New Roman" w:hAnsi="Times New Roman"/>
          <w:lang w:val="en-GB"/>
        </w:rPr>
        <w:t xml:space="preserve"> of the </w:t>
      </w:r>
      <w:r w:rsidR="00ED5558" w:rsidRPr="00867DDB">
        <w:rPr>
          <w:rFonts w:ascii="Times New Roman" w:hAnsi="Times New Roman"/>
          <w:lang w:val="en-GB"/>
        </w:rPr>
        <w:lastRenderedPageBreak/>
        <w:t xml:space="preserve">tea. As bowls, ewers, and </w:t>
      </w:r>
      <w:del w:id="456" w:author="Christopher Fotheringham" w:date="2022-10-07T15:57:00Z">
        <w:r w:rsidRPr="001411A1">
          <w:rPr>
            <w:rFonts w:ascii="Times New Roman" w:hAnsi="Times New Roman"/>
            <w:bCs/>
            <w:lang w:eastAsia="zh-HK"/>
          </w:rPr>
          <w:delText>kilns</w:delText>
        </w:r>
      </w:del>
      <w:ins w:id="457" w:author="Christopher Fotheringham" w:date="2022-10-07T15:57:00Z">
        <w:r w:rsidR="00DE3BEE" w:rsidRPr="00007E0D">
          <w:rPr>
            <w:rFonts w:ascii="Times New Roman" w:hAnsi="Times New Roman"/>
            <w:bCs/>
            <w:lang w:val="en-GB" w:eastAsia="zh-HK"/>
          </w:rPr>
          <w:t>the specificities of ceramics</w:t>
        </w:r>
      </w:ins>
      <w:r w:rsidR="00ED5558" w:rsidRPr="00867DDB">
        <w:rPr>
          <w:rFonts w:ascii="Times New Roman" w:hAnsi="Times New Roman"/>
          <w:lang w:val="en-GB"/>
        </w:rPr>
        <w:t xml:space="preserve"> came to the attention of these tea lovers, selecting </w:t>
      </w:r>
      <w:del w:id="458" w:author="Christopher Fotheringham" w:date="2022-10-07T15:57:00Z">
        <w:r w:rsidRPr="001411A1">
          <w:rPr>
            <w:rFonts w:ascii="Times New Roman" w:hAnsi="Times New Roman"/>
            <w:bCs/>
            <w:lang w:eastAsia="zh-HK"/>
          </w:rPr>
          <w:delText xml:space="preserve">what types of </w:delText>
        </w:r>
      </w:del>
      <w:r w:rsidR="00ED5558" w:rsidRPr="00867DDB">
        <w:rPr>
          <w:rFonts w:ascii="Times New Roman" w:hAnsi="Times New Roman"/>
          <w:lang w:val="en-GB"/>
        </w:rPr>
        <w:t xml:space="preserve">utensils </w:t>
      </w:r>
      <w:del w:id="459" w:author="Christopher Fotheringham" w:date="2022-10-07T15:57:00Z">
        <w:r w:rsidRPr="001411A1">
          <w:rPr>
            <w:rFonts w:ascii="Times New Roman" w:hAnsi="Times New Roman"/>
            <w:bCs/>
            <w:lang w:eastAsia="zh-HK"/>
          </w:rPr>
          <w:delText>to serve</w:delText>
        </w:r>
      </w:del>
      <w:ins w:id="460" w:author="Christopher Fotheringham" w:date="2022-10-07T15:57:00Z">
        <w:r w:rsidR="00087DE5" w:rsidRPr="00007E0D">
          <w:rPr>
            <w:rFonts w:ascii="Times New Roman" w:hAnsi="Times New Roman"/>
            <w:bCs/>
            <w:lang w:val="en-GB" w:eastAsia="zh-HK"/>
          </w:rPr>
          <w:t>for</w:t>
        </w:r>
        <w:r w:rsidR="00ED5558" w:rsidRPr="00007E0D">
          <w:rPr>
            <w:rFonts w:ascii="Times New Roman" w:hAnsi="Times New Roman"/>
            <w:bCs/>
            <w:lang w:val="en-GB" w:eastAsia="zh-HK"/>
          </w:rPr>
          <w:t xml:space="preserve"> serv</w:t>
        </w:r>
        <w:r w:rsidR="00087DE5" w:rsidRPr="00007E0D">
          <w:rPr>
            <w:rFonts w:ascii="Times New Roman" w:hAnsi="Times New Roman"/>
            <w:bCs/>
            <w:lang w:val="en-GB" w:eastAsia="zh-HK"/>
          </w:rPr>
          <w:t>ing</w:t>
        </w:r>
      </w:ins>
      <w:r w:rsidR="00ED5558" w:rsidRPr="00867DDB">
        <w:rPr>
          <w:rFonts w:ascii="Times New Roman" w:hAnsi="Times New Roman"/>
          <w:lang w:val="en-GB"/>
        </w:rPr>
        <w:t xml:space="preserve"> tea also became a topic of debate. Aromatic substances and music </w:t>
      </w:r>
      <w:del w:id="461" w:author="Christopher Fotheringham" w:date="2022-10-07T15:57:00Z">
        <w:r w:rsidRPr="001411A1">
          <w:rPr>
            <w:rFonts w:ascii="Times New Roman" w:hAnsi="Times New Roman"/>
            <w:bCs/>
            <w:lang w:eastAsia="zh-HK"/>
          </w:rPr>
          <w:delText>were very useful in creating</w:delText>
        </w:r>
      </w:del>
      <w:ins w:id="462" w:author="Christopher Fotheringham" w:date="2022-10-07T15:57:00Z">
        <w:r w:rsidR="00DE3BEE" w:rsidRPr="00007E0D">
          <w:rPr>
            <w:rFonts w:ascii="Times New Roman" w:hAnsi="Times New Roman"/>
            <w:bCs/>
            <w:lang w:val="en-GB" w:eastAsia="zh-HK"/>
          </w:rPr>
          <w:t>created</w:t>
        </w:r>
      </w:ins>
      <w:r w:rsidR="00ED5558" w:rsidRPr="00867DDB">
        <w:rPr>
          <w:rFonts w:ascii="Times New Roman" w:hAnsi="Times New Roman"/>
          <w:lang w:val="en-GB"/>
        </w:rPr>
        <w:t xml:space="preserve"> an enjoyable atmosphere </w:t>
      </w:r>
      <w:del w:id="463" w:author="Christopher Fotheringham" w:date="2022-10-07T15:57:00Z">
        <w:r w:rsidRPr="001411A1">
          <w:rPr>
            <w:rFonts w:ascii="Times New Roman" w:hAnsi="Times New Roman"/>
            <w:bCs/>
            <w:lang w:eastAsia="zh-HK"/>
          </w:rPr>
          <w:delText>of</w:delText>
        </w:r>
      </w:del>
      <w:ins w:id="464" w:author="Christopher Fotheringham" w:date="2022-10-07T15:57:00Z">
        <w:r w:rsidR="00DE3BEE" w:rsidRPr="00007E0D">
          <w:rPr>
            <w:rFonts w:ascii="Times New Roman" w:hAnsi="Times New Roman"/>
            <w:bCs/>
            <w:lang w:val="en-GB" w:eastAsia="zh-HK"/>
          </w:rPr>
          <w:t>for</w:t>
        </w:r>
      </w:ins>
      <w:r w:rsidR="00ED5558" w:rsidRPr="00867DDB">
        <w:rPr>
          <w:rFonts w:ascii="Times New Roman" w:hAnsi="Times New Roman"/>
          <w:lang w:val="en-GB"/>
        </w:rPr>
        <w:t xml:space="preserve"> drinking tea. Sources of</w:t>
      </w:r>
      <w:del w:id="465" w:author="Christopher Fotheringham" w:date="2022-10-07T15:57:00Z">
        <w:r>
          <w:rPr>
            <w:rFonts w:ascii="Times New Roman" w:hAnsi="Times New Roman"/>
            <w:bCs/>
            <w:lang w:eastAsia="zh-HK"/>
          </w:rPr>
          <w:delText xml:space="preserve"> the</w:delText>
        </w:r>
      </w:del>
      <w:r w:rsidR="00ED5558" w:rsidRPr="00867DDB">
        <w:rPr>
          <w:rFonts w:ascii="Times New Roman" w:hAnsi="Times New Roman"/>
          <w:lang w:val="en-GB"/>
        </w:rPr>
        <w:t xml:space="preserve"> aromatic substances and materials for making musical instruments directed the scholar-artists’ aesthetic </w:t>
      </w:r>
      <w:del w:id="466" w:author="Christopher Fotheringham" w:date="2022-10-07T15:57:00Z">
        <w:r w:rsidRPr="001411A1">
          <w:rPr>
            <w:rFonts w:ascii="Times New Roman" w:hAnsi="Times New Roman"/>
            <w:bCs/>
            <w:lang w:eastAsia="zh-HK"/>
          </w:rPr>
          <w:delText xml:space="preserve">thoughts </w:delText>
        </w:r>
        <w:r>
          <w:rPr>
            <w:rFonts w:ascii="Times New Roman" w:hAnsi="Times New Roman"/>
            <w:bCs/>
            <w:lang w:eastAsia="zh-HK"/>
          </w:rPr>
          <w:delText xml:space="preserve">as well as </w:delText>
        </w:r>
        <w:r w:rsidRPr="001411A1">
          <w:rPr>
            <w:rFonts w:ascii="Times New Roman" w:hAnsi="Times New Roman"/>
            <w:bCs/>
            <w:lang w:eastAsia="zh-HK"/>
          </w:rPr>
          <w:delText>the flow of goods of</w:delText>
        </w:r>
      </w:del>
      <w:ins w:id="467" w:author="Christopher Fotheringham" w:date="2022-10-07T15:57:00Z">
        <w:r w:rsidR="00DE3BEE" w:rsidRPr="00007E0D">
          <w:rPr>
            <w:rFonts w:ascii="Times New Roman" w:hAnsi="Times New Roman"/>
            <w:bCs/>
            <w:lang w:val="en-GB" w:eastAsia="zh-HK"/>
          </w:rPr>
          <w:t>ideas</w:t>
        </w:r>
        <w:r w:rsidR="00ED5558" w:rsidRPr="00007E0D">
          <w:rPr>
            <w:rFonts w:ascii="Times New Roman" w:hAnsi="Times New Roman"/>
            <w:bCs/>
            <w:lang w:val="en-GB" w:eastAsia="zh-HK"/>
          </w:rPr>
          <w:t xml:space="preserve"> </w:t>
        </w:r>
        <w:r w:rsidR="00DE3BEE" w:rsidRPr="00007E0D">
          <w:rPr>
            <w:rFonts w:ascii="Times New Roman" w:hAnsi="Times New Roman"/>
            <w:bCs/>
            <w:lang w:val="en-GB" w:eastAsia="zh-HK"/>
          </w:rPr>
          <w:t>and trade in luxury items in</w:t>
        </w:r>
      </w:ins>
      <w:r w:rsidR="00DE3BEE" w:rsidRPr="00867DDB">
        <w:rPr>
          <w:rFonts w:ascii="Times New Roman" w:hAnsi="Times New Roman"/>
          <w:lang w:val="en-GB"/>
        </w:rPr>
        <w:t xml:space="preserve"> the state</w:t>
      </w:r>
      <w:r w:rsidR="00ED5558" w:rsidRPr="00867DDB">
        <w:rPr>
          <w:rFonts w:ascii="Times New Roman" w:hAnsi="Times New Roman"/>
          <w:lang w:val="en-GB"/>
        </w:rPr>
        <w:t>.</w:t>
      </w:r>
      <w:del w:id="468" w:author="JA" w:date="2022-11-06T19:01:00Z">
        <w:r w:rsidR="00ED5558" w:rsidRPr="00867DDB" w:rsidDel="004318B5">
          <w:rPr>
            <w:rFonts w:ascii="Times New Roman" w:hAnsi="Times New Roman"/>
            <w:lang w:val="en-GB"/>
          </w:rPr>
          <w:delText xml:space="preserve"> </w:delText>
        </w:r>
      </w:del>
    </w:p>
    <w:p w14:paraId="171A396B" w14:textId="254B11CC" w:rsidR="00ED5558" w:rsidRPr="00867DDB" w:rsidRDefault="005F3CF7" w:rsidP="00ED5558">
      <w:pPr>
        <w:spacing w:line="480" w:lineRule="auto"/>
        <w:ind w:firstLine="284"/>
        <w:rPr>
          <w:rFonts w:ascii="Times New Roman" w:hAnsi="Times New Roman"/>
          <w:lang w:val="en-GB"/>
        </w:rPr>
      </w:pPr>
      <w:del w:id="469" w:author="Christopher Fotheringham" w:date="2022-10-07T15:57:00Z">
        <w:r>
          <w:rPr>
            <w:rFonts w:ascii="Times New Roman" w:hAnsi="Times New Roman"/>
            <w:bCs/>
            <w:lang w:eastAsia="zh-HK"/>
          </w:rPr>
          <w:delText>In</w:delText>
        </w:r>
        <w:r w:rsidRPr="001411A1">
          <w:rPr>
            <w:rFonts w:ascii="Times New Roman" w:hAnsi="Times New Roman"/>
            <w:bCs/>
            <w:lang w:eastAsia="zh-HK"/>
          </w:rPr>
          <w:delText xml:space="preserve"> </w:delText>
        </w:r>
      </w:del>
      <w:ins w:id="470" w:author="Christopher Fotheringham" w:date="2022-10-07T15:57:00Z">
        <w:r w:rsidR="00DE3BEE" w:rsidRPr="00007E0D">
          <w:rPr>
            <w:rFonts w:ascii="Times New Roman" w:hAnsi="Times New Roman"/>
            <w:bCs/>
            <w:lang w:val="en-GB" w:eastAsia="zh-HK"/>
          </w:rPr>
          <w:t>All five senses were brought to bear i</w:t>
        </w:r>
        <w:r w:rsidR="00ED5558" w:rsidRPr="00007E0D">
          <w:rPr>
            <w:rFonts w:ascii="Times New Roman" w:hAnsi="Times New Roman"/>
            <w:bCs/>
            <w:lang w:val="en-GB" w:eastAsia="zh-HK"/>
          </w:rPr>
          <w:t xml:space="preserve">n </w:t>
        </w:r>
      </w:ins>
      <w:r w:rsidR="00ED5558" w:rsidRPr="00867DDB">
        <w:rPr>
          <w:rFonts w:ascii="Times New Roman" w:hAnsi="Times New Roman"/>
          <w:lang w:val="en-GB"/>
        </w:rPr>
        <w:t>making and enjoying te</w:t>
      </w:r>
      <w:r w:rsidR="00DE3BEE" w:rsidRPr="00867DDB">
        <w:rPr>
          <w:rFonts w:ascii="Times New Roman" w:hAnsi="Times New Roman"/>
          <w:lang w:val="en-GB"/>
        </w:rPr>
        <w:t>a</w:t>
      </w:r>
      <w:del w:id="471" w:author="Christopher Fotheringham" w:date="2022-10-07T15:57:00Z">
        <w:r w:rsidRPr="001411A1">
          <w:rPr>
            <w:rFonts w:ascii="Times New Roman" w:hAnsi="Times New Roman"/>
            <w:bCs/>
            <w:lang w:eastAsia="zh-HK"/>
          </w:rPr>
          <w:delText xml:space="preserve">, the five sensorial experiences needed to be </w:delText>
        </w:r>
        <w:r>
          <w:rPr>
            <w:rFonts w:ascii="Times New Roman" w:hAnsi="Times New Roman"/>
            <w:bCs/>
            <w:lang w:eastAsia="zh-HK"/>
          </w:rPr>
          <w:delText>brought to play</w:delText>
        </w:r>
        <w:r w:rsidRPr="001411A1">
          <w:rPr>
            <w:rFonts w:ascii="Times New Roman" w:hAnsi="Times New Roman"/>
            <w:bCs/>
            <w:lang w:eastAsia="zh-HK"/>
          </w:rPr>
          <w:delText>.</w:delText>
        </w:r>
      </w:del>
      <w:ins w:id="472" w:author="Christopher Fotheringham" w:date="2022-10-07T15:57:00Z">
        <w:r w:rsidR="00DE3BEE" w:rsidRPr="00007E0D">
          <w:rPr>
            <w:rFonts w:ascii="Times New Roman" w:hAnsi="Times New Roman"/>
            <w:bCs/>
            <w:lang w:val="en-GB" w:eastAsia="zh-HK"/>
          </w:rPr>
          <w:t>.</w:t>
        </w:r>
      </w:ins>
      <w:r w:rsidR="00ED5558" w:rsidRPr="00867DDB">
        <w:rPr>
          <w:rFonts w:ascii="Times New Roman" w:hAnsi="Times New Roman"/>
          <w:lang w:val="en-GB"/>
        </w:rPr>
        <w:t xml:space="preserve"> The Northern Song scholar-artists theori</w:t>
      </w:r>
      <w:ins w:id="473" w:author="JA" w:date="2022-11-06T16:35:00Z">
        <w:r w:rsidR="00B66C82">
          <w:rPr>
            <w:rFonts w:ascii="Times New Roman" w:hAnsi="Times New Roman"/>
            <w:lang w:val="en-GB"/>
          </w:rPr>
          <w:t>sed</w:t>
        </w:r>
      </w:ins>
      <w:del w:id="474" w:author="JA" w:date="2022-11-06T16:35:00Z">
        <w:r w:rsidR="00ED5558" w:rsidRPr="00867DDB" w:rsidDel="00B66C82">
          <w:rPr>
            <w:rFonts w:ascii="Times New Roman" w:hAnsi="Times New Roman"/>
            <w:lang w:val="en-GB"/>
          </w:rPr>
          <w:delText>zed</w:delText>
        </w:r>
      </w:del>
      <w:r w:rsidR="00ED5558" w:rsidRPr="00867DDB">
        <w:rPr>
          <w:rFonts w:ascii="Times New Roman" w:hAnsi="Times New Roman"/>
          <w:lang w:val="en-GB"/>
        </w:rPr>
        <w:t xml:space="preserve"> ways to enjoy tea </w:t>
      </w:r>
      <w:del w:id="475" w:author="Christopher Fotheringham" w:date="2022-10-07T15:57:00Z">
        <w:r w:rsidRPr="001411A1">
          <w:rPr>
            <w:rFonts w:ascii="Times New Roman" w:hAnsi="Times New Roman"/>
            <w:bCs/>
            <w:lang w:eastAsia="zh-HK"/>
          </w:rPr>
          <w:delText>that</w:delText>
        </w:r>
      </w:del>
      <w:ins w:id="476" w:author="Christopher Fotheringham" w:date="2022-10-07T15:57:00Z">
        <w:r w:rsidR="00EA4E75" w:rsidRPr="00007E0D">
          <w:rPr>
            <w:rFonts w:ascii="Times New Roman" w:hAnsi="Times New Roman"/>
            <w:bCs/>
            <w:lang w:val="en-GB" w:eastAsia="zh-HK"/>
          </w:rPr>
          <w:t>and</w:t>
        </w:r>
      </w:ins>
      <w:r w:rsidR="00EA4E75" w:rsidRPr="00867DDB">
        <w:rPr>
          <w:rFonts w:ascii="Times New Roman" w:hAnsi="Times New Roman"/>
          <w:lang w:val="en-GB"/>
        </w:rPr>
        <w:t xml:space="preserve"> the</w:t>
      </w:r>
      <w:r w:rsidR="00ED5558" w:rsidRPr="00867DDB">
        <w:rPr>
          <w:rFonts w:ascii="Times New Roman" w:hAnsi="Times New Roman"/>
          <w:lang w:val="en-GB"/>
        </w:rPr>
        <w:t xml:space="preserve"> </w:t>
      </w:r>
      <w:del w:id="477" w:author="Christopher Fotheringham" w:date="2022-10-07T15:57:00Z">
        <w:r w:rsidRPr="001411A1">
          <w:rPr>
            <w:rFonts w:ascii="Times New Roman" w:hAnsi="Times New Roman"/>
            <w:bCs/>
            <w:lang w:eastAsia="zh-HK"/>
          </w:rPr>
          <w:delText>color</w:delText>
        </w:r>
      </w:del>
      <w:ins w:id="478" w:author="Christopher Fotheringham" w:date="2022-10-07T15:57:00Z">
        <w:r w:rsidR="00ED5558" w:rsidRPr="00007E0D">
          <w:rPr>
            <w:rFonts w:ascii="Times New Roman" w:hAnsi="Times New Roman"/>
            <w:bCs/>
            <w:lang w:val="en-GB" w:eastAsia="zh-HK"/>
          </w:rPr>
          <w:t>t</w:t>
        </w:r>
        <w:r w:rsidR="005B3822" w:rsidRPr="00007E0D">
          <w:rPr>
            <w:rFonts w:ascii="Times New Roman" w:hAnsi="Times New Roman"/>
            <w:bCs/>
            <w:lang w:val="en-GB" w:eastAsia="zh-HK"/>
          </w:rPr>
          <w:t>ea’s colour</w:t>
        </w:r>
      </w:ins>
      <w:r w:rsidR="005B3822" w:rsidRPr="00867DDB">
        <w:rPr>
          <w:rFonts w:ascii="Times New Roman" w:hAnsi="Times New Roman"/>
          <w:lang w:val="en-GB"/>
        </w:rPr>
        <w:t xml:space="preserve">, taste, smell, and </w:t>
      </w:r>
      <w:del w:id="479" w:author="Christopher Fotheringham" w:date="2022-10-07T15:57:00Z">
        <w:r w:rsidRPr="001411A1">
          <w:rPr>
            <w:rFonts w:ascii="Times New Roman" w:hAnsi="Times New Roman"/>
            <w:bCs/>
            <w:lang w:eastAsia="zh-HK"/>
          </w:rPr>
          <w:delText>texture of tea</w:delText>
        </w:r>
      </w:del>
      <w:ins w:id="480" w:author="Christopher Fotheringham" w:date="2022-10-07T15:57:00Z">
        <w:r w:rsidR="005B3822" w:rsidRPr="00007E0D">
          <w:rPr>
            <w:rFonts w:ascii="Times New Roman" w:hAnsi="Times New Roman"/>
            <w:bCs/>
            <w:lang w:val="en-GB" w:eastAsia="zh-HK"/>
          </w:rPr>
          <w:t>consistency</w:t>
        </w:r>
      </w:ins>
      <w:r w:rsidR="00ED5558" w:rsidRPr="00867DDB">
        <w:rPr>
          <w:rFonts w:ascii="Times New Roman" w:hAnsi="Times New Roman"/>
          <w:lang w:val="en-GB"/>
        </w:rPr>
        <w:t xml:space="preserve"> were emphasized in</w:t>
      </w:r>
      <w:r w:rsidR="00EA4E75" w:rsidRPr="00867DDB">
        <w:rPr>
          <w:rFonts w:ascii="Times New Roman" w:hAnsi="Times New Roman"/>
          <w:lang w:val="en-GB"/>
        </w:rPr>
        <w:t xml:space="preserve"> </w:t>
      </w:r>
      <w:ins w:id="481" w:author="Christopher Fotheringham" w:date="2022-10-07T15:57:00Z">
        <w:r w:rsidR="00EA4E75" w:rsidRPr="00007E0D">
          <w:rPr>
            <w:rFonts w:ascii="Times New Roman" w:hAnsi="Times New Roman"/>
            <w:bCs/>
            <w:lang w:val="en-GB" w:eastAsia="zh-HK"/>
          </w:rPr>
          <w:t>the</w:t>
        </w:r>
        <w:r w:rsidR="00ED5558" w:rsidRPr="00007E0D">
          <w:rPr>
            <w:rFonts w:ascii="Times New Roman" w:hAnsi="Times New Roman"/>
            <w:bCs/>
            <w:lang w:val="en-GB" w:eastAsia="zh-HK"/>
          </w:rPr>
          <w:t xml:space="preserve"> </w:t>
        </w:r>
      </w:ins>
      <w:r w:rsidR="00ED5558" w:rsidRPr="00867DDB">
        <w:rPr>
          <w:rFonts w:ascii="Times New Roman" w:hAnsi="Times New Roman"/>
          <w:lang w:val="en-GB"/>
        </w:rPr>
        <w:t>texts</w:t>
      </w:r>
      <w:del w:id="482" w:author="Christopher Fotheringham" w:date="2022-10-07T15:57:00Z">
        <w:r>
          <w:rPr>
            <w:rFonts w:ascii="Times New Roman" w:hAnsi="Times New Roman"/>
            <w:bCs/>
            <w:lang w:eastAsia="zh-HK"/>
          </w:rPr>
          <w:delText xml:space="preserve"> whose subject matters are about tea</w:delText>
        </w:r>
        <w:r w:rsidRPr="001411A1">
          <w:rPr>
            <w:rFonts w:ascii="Times New Roman" w:hAnsi="Times New Roman"/>
            <w:bCs/>
            <w:lang w:eastAsia="zh-HK"/>
          </w:rPr>
          <w:delText xml:space="preserve">. </w:delText>
        </w:r>
        <w:r>
          <w:rPr>
            <w:rFonts w:ascii="Times New Roman" w:hAnsi="Times New Roman"/>
            <w:bCs/>
            <w:lang w:eastAsia="zh-HK"/>
          </w:rPr>
          <w:delText xml:space="preserve">The </w:delText>
        </w:r>
        <w:r>
          <w:rPr>
            <w:rFonts w:ascii="Times New Roman" w:hAnsi="Times New Roman"/>
            <w:bCs/>
            <w:i/>
            <w:iCs/>
            <w:lang w:eastAsia="zh-HK"/>
          </w:rPr>
          <w:delText>qin</w:delText>
        </w:r>
      </w:del>
      <w:ins w:id="483" w:author="Christopher Fotheringham" w:date="2022-10-07T15:57:00Z">
        <w:r w:rsidR="00ED5558" w:rsidRPr="00007E0D">
          <w:rPr>
            <w:rFonts w:ascii="Times New Roman" w:hAnsi="Times New Roman"/>
            <w:bCs/>
            <w:lang w:val="en-GB" w:eastAsia="zh-HK"/>
          </w:rPr>
          <w:t xml:space="preserve">. </w:t>
        </w:r>
        <w:r w:rsidR="00633E3C" w:rsidRPr="00007E0D">
          <w:rPr>
            <w:rFonts w:ascii="Times New Roman" w:hAnsi="Times New Roman"/>
            <w:bCs/>
            <w:i/>
            <w:iCs/>
            <w:lang w:val="en-GB" w:eastAsia="zh-HK"/>
          </w:rPr>
          <w:t>Q</w:t>
        </w:r>
        <w:r w:rsidR="00ED5558" w:rsidRPr="00007E0D">
          <w:rPr>
            <w:rFonts w:ascii="Times New Roman" w:hAnsi="Times New Roman"/>
            <w:bCs/>
            <w:i/>
            <w:iCs/>
            <w:lang w:val="en-GB" w:eastAsia="zh-HK"/>
          </w:rPr>
          <w:t>in</w:t>
        </w:r>
      </w:ins>
      <w:r w:rsidR="00ED5558" w:rsidRPr="00867DDB">
        <w:rPr>
          <w:rFonts w:ascii="Times New Roman" w:hAnsi="Times New Roman"/>
          <w:i/>
          <w:lang w:val="en-GB"/>
        </w:rPr>
        <w:t xml:space="preserve"> </w:t>
      </w:r>
      <w:r w:rsidR="00ED5558" w:rsidRPr="00867DDB">
        <w:rPr>
          <w:rFonts w:ascii="Times New Roman" w:hAnsi="Times New Roman"/>
          <w:lang w:val="en-GB"/>
        </w:rPr>
        <w:t>music, euphoric and rhythmic sounds of chanting rhymed literary works, and the burning of aromatic substances</w:t>
      </w:r>
      <w:del w:id="484" w:author="Christopher Fotheringham" w:date="2022-10-07T15:57:00Z">
        <w:r>
          <w:rPr>
            <w:rFonts w:ascii="Times New Roman" w:hAnsi="Times New Roman"/>
            <w:bCs/>
            <w:lang w:eastAsia="zh-HK"/>
          </w:rPr>
          <w:delText>, which</w:delText>
        </w:r>
      </w:del>
      <w:ins w:id="485" w:author="Christopher Fotheringham" w:date="2022-10-07T15:57:00Z">
        <w:r w:rsidR="00633E3C" w:rsidRPr="00007E0D">
          <w:rPr>
            <w:rFonts w:ascii="Times New Roman" w:hAnsi="Times New Roman"/>
            <w:bCs/>
            <w:lang w:val="en-GB" w:eastAsia="zh-HK"/>
          </w:rPr>
          <w:t xml:space="preserve"> that</w:t>
        </w:r>
      </w:ins>
      <w:r w:rsidR="00ED5558" w:rsidRPr="00867DDB">
        <w:rPr>
          <w:rFonts w:ascii="Times New Roman" w:hAnsi="Times New Roman"/>
          <w:lang w:val="en-GB"/>
        </w:rPr>
        <w:t xml:space="preserve"> accompanied the tea banquet, were prioritized</w:t>
      </w:r>
      <w:del w:id="486" w:author="Christopher Fotheringham" w:date="2022-10-07T15:57:00Z">
        <w:r>
          <w:rPr>
            <w:rFonts w:ascii="Times New Roman" w:hAnsi="Times New Roman"/>
            <w:bCs/>
            <w:lang w:eastAsia="zh-HK"/>
          </w:rPr>
          <w:delText>, so</w:delText>
        </w:r>
      </w:del>
      <w:ins w:id="487" w:author="Christopher Fotheringham" w:date="2022-10-07T15:57:00Z">
        <w:r w:rsidR="00633E3C" w:rsidRPr="00007E0D">
          <w:rPr>
            <w:rFonts w:ascii="Times New Roman" w:hAnsi="Times New Roman"/>
            <w:bCs/>
            <w:lang w:val="en-GB" w:eastAsia="zh-HK"/>
          </w:rPr>
          <w:t>. S</w:t>
        </w:r>
        <w:r w:rsidR="00ED5558" w:rsidRPr="00007E0D">
          <w:rPr>
            <w:rFonts w:ascii="Times New Roman" w:hAnsi="Times New Roman"/>
            <w:bCs/>
            <w:lang w:val="en-GB" w:eastAsia="zh-HK"/>
          </w:rPr>
          <w:t xml:space="preserve">o </w:t>
        </w:r>
        <w:r w:rsidR="00633E3C" w:rsidRPr="00007E0D">
          <w:rPr>
            <w:rFonts w:ascii="Times New Roman" w:hAnsi="Times New Roman"/>
            <w:bCs/>
            <w:lang w:val="en-GB" w:eastAsia="zh-HK"/>
          </w:rPr>
          <w:t>too</w:t>
        </w:r>
      </w:ins>
      <w:r w:rsidR="00633E3C" w:rsidRPr="00867DDB">
        <w:rPr>
          <w:rFonts w:ascii="Times New Roman" w:hAnsi="Times New Roman"/>
          <w:lang w:val="en-GB"/>
        </w:rPr>
        <w:t xml:space="preserve"> was</w:t>
      </w:r>
      <w:r w:rsidR="00ED5558" w:rsidRPr="00867DDB">
        <w:rPr>
          <w:rFonts w:ascii="Times New Roman" w:hAnsi="Times New Roman"/>
          <w:lang w:val="en-GB"/>
        </w:rPr>
        <w:t xml:space="preserve"> the feeling of control over the whisking of tea</w:t>
      </w:r>
      <w:del w:id="488" w:author="Christopher Fotheringham" w:date="2022-10-07T15:57:00Z">
        <w:r w:rsidRPr="001411A1">
          <w:rPr>
            <w:rFonts w:ascii="Times New Roman" w:hAnsi="Times New Roman"/>
            <w:bCs/>
            <w:lang w:eastAsia="zh-HK"/>
          </w:rPr>
          <w:delText>, which was</w:delText>
        </w:r>
      </w:del>
      <w:ins w:id="489" w:author="Christopher Fotheringham" w:date="2022-10-07T15:57:00Z">
        <w:r w:rsidR="00633E3C" w:rsidRPr="00007E0D">
          <w:rPr>
            <w:rFonts w:ascii="Times New Roman" w:hAnsi="Times New Roman"/>
            <w:bCs/>
            <w:lang w:val="en-GB" w:eastAsia="zh-HK"/>
          </w:rPr>
          <w:t xml:space="preserve"> –</w:t>
        </w:r>
      </w:ins>
      <w:r w:rsidR="00633E3C" w:rsidRPr="00867DDB">
        <w:rPr>
          <w:rFonts w:ascii="Times New Roman" w:hAnsi="Times New Roman"/>
          <w:lang w:val="en-GB"/>
        </w:rPr>
        <w:t xml:space="preserve"> </w:t>
      </w:r>
      <w:r w:rsidR="00ED5558" w:rsidRPr="00867DDB">
        <w:rPr>
          <w:rFonts w:ascii="Times New Roman" w:hAnsi="Times New Roman"/>
          <w:lang w:val="en-GB"/>
        </w:rPr>
        <w:t xml:space="preserve">a specific tea preparation method. Huizong and his subordinates regulated detailed steps of seven </w:t>
      </w:r>
      <w:del w:id="490" w:author="Christopher Fotheringham" w:date="2022-10-07T15:57:00Z">
        <w:r w:rsidRPr="001411A1">
          <w:rPr>
            <w:rFonts w:ascii="Times New Roman" w:hAnsi="Times New Roman"/>
            <w:bCs/>
            <w:lang w:eastAsia="zh-HK"/>
          </w:rPr>
          <w:delText>rounds</w:delText>
        </w:r>
      </w:del>
      <w:ins w:id="491" w:author="Christopher Fotheringham" w:date="2022-10-07T15:57:00Z">
        <w:r w:rsidR="00633E3C" w:rsidRPr="00007E0D">
          <w:rPr>
            <w:rFonts w:ascii="Times New Roman" w:hAnsi="Times New Roman"/>
            <w:bCs/>
            <w:lang w:val="en-GB" w:eastAsia="zh-HK"/>
          </w:rPr>
          <w:t>stages</w:t>
        </w:r>
      </w:ins>
      <w:r w:rsidR="00ED5558" w:rsidRPr="00867DDB">
        <w:rPr>
          <w:rFonts w:ascii="Times New Roman" w:hAnsi="Times New Roman"/>
          <w:lang w:val="en-GB"/>
        </w:rPr>
        <w:t xml:space="preserve"> of tea whisking. </w:t>
      </w:r>
      <w:del w:id="492" w:author="Christopher Fotheringham" w:date="2022-10-07T15:57:00Z">
        <w:r w:rsidRPr="001411A1">
          <w:rPr>
            <w:rFonts w:ascii="Times New Roman" w:hAnsi="Times New Roman"/>
            <w:bCs/>
            <w:lang w:eastAsia="zh-HK"/>
          </w:rPr>
          <w:delText>To achieve the</w:delText>
        </w:r>
      </w:del>
      <w:ins w:id="493" w:author="Christopher Fotheringham" w:date="2022-10-07T15:57:00Z">
        <w:r w:rsidR="00633E3C" w:rsidRPr="00007E0D">
          <w:rPr>
            <w:rFonts w:ascii="Times New Roman" w:hAnsi="Times New Roman"/>
            <w:bCs/>
            <w:lang w:val="en-GB" w:eastAsia="zh-HK"/>
          </w:rPr>
          <w:t>Achieving</w:t>
        </w:r>
        <w:r w:rsidR="00ED5558" w:rsidRPr="00007E0D">
          <w:rPr>
            <w:rFonts w:ascii="Times New Roman" w:hAnsi="Times New Roman"/>
            <w:bCs/>
            <w:lang w:val="en-GB" w:eastAsia="zh-HK"/>
          </w:rPr>
          <w:t xml:space="preserve"> t</w:t>
        </w:r>
        <w:r w:rsidR="00633E3C" w:rsidRPr="00007E0D">
          <w:rPr>
            <w:rFonts w:ascii="Times New Roman" w:hAnsi="Times New Roman"/>
            <w:bCs/>
            <w:lang w:val="en-GB" w:eastAsia="zh-HK"/>
          </w:rPr>
          <w:t>ea’s</w:t>
        </w:r>
      </w:ins>
      <w:r w:rsidR="00633E3C" w:rsidRPr="00867DDB">
        <w:rPr>
          <w:rFonts w:ascii="Times New Roman" w:hAnsi="Times New Roman"/>
          <w:lang w:val="en-GB"/>
        </w:rPr>
        <w:t xml:space="preserve"> desired </w:t>
      </w:r>
      <w:del w:id="494" w:author="Christopher Fotheringham" w:date="2022-10-07T15:57:00Z">
        <w:r w:rsidRPr="001411A1">
          <w:rPr>
            <w:rFonts w:ascii="Times New Roman" w:hAnsi="Times New Roman"/>
            <w:bCs/>
            <w:lang w:eastAsia="zh-HK"/>
          </w:rPr>
          <w:delText>color</w:delText>
        </w:r>
      </w:del>
      <w:ins w:id="495" w:author="Christopher Fotheringham" w:date="2022-10-07T15:57:00Z">
        <w:r w:rsidR="00633E3C" w:rsidRPr="00007E0D">
          <w:rPr>
            <w:rFonts w:ascii="Times New Roman" w:hAnsi="Times New Roman"/>
            <w:bCs/>
            <w:lang w:val="en-GB" w:eastAsia="zh-HK"/>
          </w:rPr>
          <w:t>colour</w:t>
        </w:r>
      </w:ins>
      <w:r w:rsidR="00633E3C" w:rsidRPr="00867DDB">
        <w:rPr>
          <w:rFonts w:ascii="Times New Roman" w:hAnsi="Times New Roman"/>
          <w:lang w:val="en-GB"/>
        </w:rPr>
        <w:t>, fragrance, and texture</w:t>
      </w:r>
      <w:del w:id="496" w:author="Christopher Fotheringham" w:date="2022-10-07T15:57:00Z">
        <w:r w:rsidRPr="001411A1">
          <w:rPr>
            <w:rFonts w:ascii="Times New Roman" w:hAnsi="Times New Roman"/>
            <w:bCs/>
            <w:lang w:eastAsia="zh-HK"/>
          </w:rPr>
          <w:delText xml:space="preserve"> of tea</w:delText>
        </w:r>
      </w:del>
      <w:r w:rsidR="00ED5558" w:rsidRPr="00867DDB">
        <w:rPr>
          <w:rFonts w:ascii="Times New Roman" w:hAnsi="Times New Roman"/>
          <w:lang w:val="en-GB"/>
        </w:rPr>
        <w:t xml:space="preserve">, however ephemeral they might be, required a sophisticated control </w:t>
      </w:r>
      <w:r w:rsidR="00633E3C" w:rsidRPr="00867DDB">
        <w:rPr>
          <w:rFonts w:ascii="Times New Roman" w:hAnsi="Times New Roman"/>
          <w:lang w:val="en-GB"/>
        </w:rPr>
        <w:t xml:space="preserve">of </w:t>
      </w:r>
      <w:del w:id="497" w:author="Christopher Fotheringham" w:date="2022-10-07T15:57:00Z">
        <w:r w:rsidRPr="001411A1">
          <w:rPr>
            <w:rFonts w:ascii="Times New Roman" w:hAnsi="Times New Roman"/>
            <w:bCs/>
            <w:lang w:eastAsia="zh-HK"/>
          </w:rPr>
          <w:delText>chains</w:delText>
        </w:r>
      </w:del>
      <w:ins w:id="498" w:author="Christopher Fotheringham" w:date="2022-10-07T15:57:00Z">
        <w:r w:rsidR="00633E3C" w:rsidRPr="00007E0D">
          <w:rPr>
            <w:rFonts w:ascii="Times New Roman" w:hAnsi="Times New Roman"/>
            <w:bCs/>
            <w:lang w:val="en-GB" w:eastAsia="zh-HK"/>
          </w:rPr>
          <w:t>a series</w:t>
        </w:r>
      </w:ins>
      <w:r w:rsidR="00633E3C" w:rsidRPr="00867DDB">
        <w:rPr>
          <w:rFonts w:ascii="Times New Roman" w:hAnsi="Times New Roman"/>
          <w:lang w:val="en-GB"/>
        </w:rPr>
        <w:t xml:space="preserve"> of rapid </w:t>
      </w:r>
      <w:del w:id="499" w:author="Christopher Fotheringham" w:date="2022-10-07T15:57:00Z">
        <w:r w:rsidRPr="001411A1">
          <w:rPr>
            <w:rFonts w:ascii="Times New Roman" w:hAnsi="Times New Roman"/>
            <w:bCs/>
            <w:lang w:eastAsia="zh-HK"/>
          </w:rPr>
          <w:delText>action in these seven rounds</w:delText>
        </w:r>
      </w:del>
      <w:ins w:id="500" w:author="Christopher Fotheringham" w:date="2022-10-07T15:57:00Z">
        <w:r w:rsidR="00633E3C" w:rsidRPr="00007E0D">
          <w:rPr>
            <w:rFonts w:ascii="Times New Roman" w:hAnsi="Times New Roman"/>
            <w:bCs/>
            <w:lang w:val="en-GB" w:eastAsia="zh-HK"/>
          </w:rPr>
          <w:t>actions at each stage</w:t>
        </w:r>
      </w:ins>
      <w:r w:rsidR="00ED5558" w:rsidRPr="00867DDB">
        <w:rPr>
          <w:rFonts w:ascii="Times New Roman" w:hAnsi="Times New Roman"/>
          <w:lang w:val="en-GB"/>
        </w:rPr>
        <w:t xml:space="preserve">. </w:t>
      </w:r>
      <w:commentRangeStart w:id="501"/>
      <w:r w:rsidR="00ED5558" w:rsidRPr="00867DDB">
        <w:rPr>
          <w:rFonts w:ascii="Times New Roman" w:hAnsi="Times New Roman"/>
          <w:lang w:val="en-GB"/>
        </w:rPr>
        <w:t xml:space="preserve">This investigation leads us to a new field of research as we lay a foundation upon which to explore the history of </w:t>
      </w:r>
      <w:del w:id="502" w:author="Christopher Fotheringham" w:date="2022-10-07T15:57:00Z">
        <w:r w:rsidRPr="009370E0">
          <w:rPr>
            <w:rFonts w:ascii="Times New Roman" w:hAnsi="Times New Roman"/>
            <w:bCs/>
            <w:lang w:eastAsia="zh-HK"/>
          </w:rPr>
          <w:delText>human’s sensorial</w:delText>
        </w:r>
      </w:del>
      <w:ins w:id="503" w:author="Christopher Fotheringham" w:date="2022-10-07T15:57:00Z">
        <w:r w:rsidR="00ED5558" w:rsidRPr="00007E0D">
          <w:rPr>
            <w:rFonts w:ascii="Times New Roman" w:hAnsi="Times New Roman"/>
            <w:bCs/>
            <w:lang w:val="en-GB" w:eastAsia="zh-HK"/>
          </w:rPr>
          <w:t xml:space="preserve">human </w:t>
        </w:r>
        <w:r w:rsidR="00DF53B7" w:rsidRPr="00007E0D">
          <w:rPr>
            <w:rFonts w:ascii="Times New Roman" w:hAnsi="Times New Roman"/>
            <w:bCs/>
            <w:lang w:val="en-GB" w:eastAsia="zh-HK"/>
          </w:rPr>
          <w:t xml:space="preserve">ephemeral </w:t>
        </w:r>
        <w:r w:rsidR="00DF53B7" w:rsidRPr="00007E0D">
          <w:rPr>
            <w:rFonts w:ascii="Times New Roman" w:hAnsi="Times New Roman"/>
            <w:bCs/>
            <w:lang w:val="en-GB" w:eastAsia="zh-HK"/>
          </w:rPr>
          <w:lastRenderedPageBreak/>
          <w:t>arts and sensory</w:t>
        </w:r>
      </w:ins>
      <w:r w:rsidR="00ED5558" w:rsidRPr="00867DDB">
        <w:rPr>
          <w:rFonts w:ascii="Times New Roman" w:hAnsi="Times New Roman"/>
          <w:lang w:val="en-GB"/>
        </w:rPr>
        <w:t xml:space="preserve"> experiences</w:t>
      </w:r>
      <w:del w:id="504" w:author="Christopher Fotheringham" w:date="2022-10-07T15:57:00Z">
        <w:r w:rsidRPr="009370E0">
          <w:rPr>
            <w:rFonts w:ascii="Times New Roman" w:hAnsi="Times New Roman"/>
            <w:bCs/>
            <w:lang w:eastAsia="zh-HK"/>
          </w:rPr>
          <w:delText xml:space="preserve"> and establish a method to record ephemeral actions. </w:delText>
        </w:r>
      </w:del>
      <w:ins w:id="505" w:author="Christopher Fotheringham" w:date="2022-10-07T15:57:00Z">
        <w:r w:rsidR="00ED5558" w:rsidRPr="00007E0D">
          <w:rPr>
            <w:rFonts w:ascii="Times New Roman" w:hAnsi="Times New Roman"/>
            <w:bCs/>
            <w:lang w:val="en-GB" w:eastAsia="zh-HK"/>
          </w:rPr>
          <w:t xml:space="preserve">. </w:t>
        </w:r>
        <w:commentRangeEnd w:id="501"/>
        <w:r w:rsidR="00633E3C" w:rsidRPr="00007E0D">
          <w:rPr>
            <w:rStyle w:val="CommentReference"/>
            <w:lang w:val="en-GB"/>
          </w:rPr>
          <w:commentReference w:id="501"/>
        </w:r>
      </w:ins>
      <w:r w:rsidR="00ED5558" w:rsidRPr="00867DDB">
        <w:rPr>
          <w:rFonts w:ascii="Times New Roman" w:hAnsi="Times New Roman"/>
          <w:lang w:val="en-GB"/>
        </w:rPr>
        <w:t xml:space="preserve">Ephemeral </w:t>
      </w:r>
      <w:del w:id="506" w:author="Christopher Fotheringham" w:date="2022-10-07T15:57:00Z">
        <w:r w:rsidRPr="009370E0">
          <w:rPr>
            <w:rFonts w:ascii="Times New Roman" w:hAnsi="Times New Roman"/>
            <w:bCs/>
            <w:lang w:eastAsia="zh-HK"/>
          </w:rPr>
          <w:delText>actions are hard</w:delText>
        </w:r>
      </w:del>
      <w:ins w:id="507" w:author="Christopher Fotheringham" w:date="2022-10-07T15:57:00Z">
        <w:r w:rsidR="00DF53B7" w:rsidRPr="00007E0D">
          <w:rPr>
            <w:rFonts w:ascii="Times New Roman" w:hAnsi="Times New Roman"/>
            <w:bCs/>
            <w:lang w:val="en-GB" w:eastAsia="zh-HK"/>
          </w:rPr>
          <w:t>activities</w:t>
        </w:r>
        <w:r w:rsidR="00ED5558" w:rsidRPr="00007E0D">
          <w:rPr>
            <w:rFonts w:ascii="Times New Roman" w:hAnsi="Times New Roman"/>
            <w:bCs/>
            <w:lang w:val="en-GB" w:eastAsia="zh-HK"/>
          </w:rPr>
          <w:t xml:space="preserve"> </w:t>
        </w:r>
        <w:r w:rsidR="00633E3C" w:rsidRPr="00007E0D">
          <w:rPr>
            <w:rFonts w:ascii="Times New Roman" w:hAnsi="Times New Roman"/>
            <w:bCs/>
            <w:lang w:val="en-GB" w:eastAsia="zh-HK"/>
          </w:rPr>
          <w:t>were</w:t>
        </w:r>
        <w:r w:rsidR="00ED5558" w:rsidRPr="00007E0D">
          <w:rPr>
            <w:rFonts w:ascii="Times New Roman" w:hAnsi="Times New Roman"/>
            <w:bCs/>
            <w:lang w:val="en-GB" w:eastAsia="zh-HK"/>
          </w:rPr>
          <w:t xml:space="preserve"> </w:t>
        </w:r>
        <w:r w:rsidR="00633E3C" w:rsidRPr="00007E0D">
          <w:rPr>
            <w:rFonts w:ascii="Times New Roman" w:hAnsi="Times New Roman"/>
            <w:bCs/>
            <w:lang w:val="en-GB" w:eastAsia="zh-HK"/>
          </w:rPr>
          <w:t>difficult</w:t>
        </w:r>
      </w:ins>
      <w:r w:rsidR="00ED5558" w:rsidRPr="00867DDB">
        <w:rPr>
          <w:rFonts w:ascii="Times New Roman" w:hAnsi="Times New Roman"/>
          <w:lang w:val="en-GB"/>
        </w:rPr>
        <w:t xml:space="preserve"> to record before the invention of </w:t>
      </w:r>
      <w:del w:id="508" w:author="Christopher Fotheringham" w:date="2022-10-07T15:57:00Z">
        <w:r w:rsidRPr="009370E0">
          <w:rPr>
            <w:rFonts w:ascii="Times New Roman" w:hAnsi="Times New Roman"/>
            <w:bCs/>
            <w:lang w:eastAsia="zh-HK"/>
          </w:rPr>
          <w:delText>movies</w:delText>
        </w:r>
      </w:del>
      <w:ins w:id="509" w:author="Christopher Fotheringham" w:date="2022-10-07T15:57:00Z">
        <w:r w:rsidR="00633E3C" w:rsidRPr="00007E0D">
          <w:rPr>
            <w:rFonts w:ascii="Times New Roman" w:hAnsi="Times New Roman"/>
            <w:bCs/>
            <w:lang w:val="en-GB" w:eastAsia="zh-HK"/>
          </w:rPr>
          <w:t>film</w:t>
        </w:r>
      </w:ins>
      <w:r w:rsidR="00ED5558" w:rsidRPr="00867DDB">
        <w:rPr>
          <w:rFonts w:ascii="Times New Roman" w:hAnsi="Times New Roman"/>
          <w:lang w:val="en-GB"/>
        </w:rPr>
        <w:t>. To</w:t>
      </w:r>
      <w:r w:rsidR="00633E3C" w:rsidRPr="00867DDB">
        <w:rPr>
          <w:rFonts w:ascii="Times New Roman" w:hAnsi="Times New Roman"/>
          <w:lang w:val="en-GB"/>
        </w:rPr>
        <w:t xml:space="preserve"> </w:t>
      </w:r>
      <w:del w:id="510" w:author="Christopher Fotheringham" w:date="2022-10-07T15:57:00Z">
        <w:r w:rsidRPr="009370E0">
          <w:rPr>
            <w:rFonts w:ascii="Times New Roman" w:hAnsi="Times New Roman"/>
            <w:bCs/>
            <w:lang w:eastAsia="zh-HK"/>
          </w:rPr>
          <w:delText>transcribe chains</w:delText>
        </w:r>
      </w:del>
      <w:ins w:id="511" w:author="Christopher Fotheringham" w:date="2022-10-07T15:57:00Z">
        <w:r w:rsidR="00633E3C" w:rsidRPr="00007E0D">
          <w:rPr>
            <w:rFonts w:ascii="Times New Roman" w:hAnsi="Times New Roman"/>
            <w:bCs/>
            <w:lang w:val="en-GB" w:eastAsia="zh-HK"/>
          </w:rPr>
          <w:t>adequately describe a sequence</w:t>
        </w:r>
      </w:ins>
      <w:r w:rsidR="00633E3C" w:rsidRPr="00867DDB">
        <w:rPr>
          <w:rFonts w:ascii="Times New Roman" w:hAnsi="Times New Roman"/>
          <w:lang w:val="en-GB"/>
        </w:rPr>
        <w:t xml:space="preserve"> of </w:t>
      </w:r>
      <w:ins w:id="512" w:author="Christopher Fotheringham" w:date="2022-10-07T15:57:00Z">
        <w:r w:rsidR="00633E3C" w:rsidRPr="00007E0D">
          <w:rPr>
            <w:rFonts w:ascii="Times New Roman" w:hAnsi="Times New Roman"/>
            <w:bCs/>
            <w:lang w:val="en-GB" w:eastAsia="zh-HK"/>
          </w:rPr>
          <w:t>complex</w:t>
        </w:r>
        <w:r w:rsidR="00ED5558" w:rsidRPr="00007E0D">
          <w:rPr>
            <w:rFonts w:ascii="Times New Roman" w:hAnsi="Times New Roman"/>
            <w:bCs/>
            <w:lang w:val="en-GB" w:eastAsia="zh-HK"/>
          </w:rPr>
          <w:t xml:space="preserve"> </w:t>
        </w:r>
      </w:ins>
      <w:r w:rsidR="00ED5558" w:rsidRPr="00867DDB">
        <w:rPr>
          <w:rFonts w:ascii="Times New Roman" w:hAnsi="Times New Roman"/>
          <w:lang w:val="en-GB"/>
        </w:rPr>
        <w:t>actions</w:t>
      </w:r>
      <w:ins w:id="513" w:author="Christopher Fotheringham" w:date="2022-10-07T15:57:00Z">
        <w:r w:rsidR="00ED5558" w:rsidRPr="00007E0D">
          <w:rPr>
            <w:rFonts w:ascii="Times New Roman" w:hAnsi="Times New Roman"/>
            <w:bCs/>
            <w:lang w:val="en-GB" w:eastAsia="zh-HK"/>
          </w:rPr>
          <w:t xml:space="preserve"> </w:t>
        </w:r>
        <w:r w:rsidR="00633E3C" w:rsidRPr="00007E0D">
          <w:rPr>
            <w:rFonts w:ascii="Times New Roman" w:hAnsi="Times New Roman"/>
            <w:bCs/>
            <w:lang w:val="en-GB" w:eastAsia="zh-HK"/>
          </w:rPr>
          <w:t>in prose</w:t>
        </w:r>
      </w:ins>
      <w:r w:rsidR="00633E3C" w:rsidRPr="00867DDB">
        <w:rPr>
          <w:rFonts w:ascii="Times New Roman" w:hAnsi="Times New Roman"/>
          <w:lang w:val="en-GB"/>
        </w:rPr>
        <w:t xml:space="preserve"> is </w:t>
      </w:r>
      <w:del w:id="514" w:author="Christopher Fotheringham" w:date="2022-10-07T15:57:00Z">
        <w:r w:rsidRPr="009370E0">
          <w:rPr>
            <w:rFonts w:ascii="Times New Roman" w:hAnsi="Times New Roman"/>
            <w:bCs/>
            <w:lang w:eastAsia="zh-HK"/>
          </w:rPr>
          <w:delText>very difficult. These</w:delText>
        </w:r>
      </w:del>
      <w:ins w:id="515" w:author="Christopher Fotheringham" w:date="2022-10-07T15:57:00Z">
        <w:r w:rsidR="00633E3C" w:rsidRPr="00007E0D">
          <w:rPr>
            <w:rFonts w:ascii="Times New Roman" w:hAnsi="Times New Roman"/>
            <w:bCs/>
            <w:lang w:val="en-GB" w:eastAsia="zh-HK"/>
          </w:rPr>
          <w:t>challenging.</w:t>
        </w:r>
        <w:r w:rsidR="00ED5558" w:rsidRPr="00007E0D">
          <w:rPr>
            <w:rFonts w:ascii="Times New Roman" w:hAnsi="Times New Roman"/>
            <w:bCs/>
            <w:lang w:val="en-GB" w:eastAsia="zh-HK"/>
          </w:rPr>
          <w:t xml:space="preserve"> </w:t>
        </w:r>
        <w:r w:rsidR="00633E3C" w:rsidRPr="00007E0D">
          <w:rPr>
            <w:rFonts w:ascii="Times New Roman" w:hAnsi="Times New Roman"/>
            <w:bCs/>
            <w:lang w:val="en-GB" w:eastAsia="zh-HK"/>
          </w:rPr>
          <w:t>In the case of this book,</w:t>
        </w:r>
      </w:ins>
      <w:r w:rsidR="00633E3C" w:rsidRPr="00867DDB">
        <w:rPr>
          <w:rFonts w:ascii="Times New Roman" w:hAnsi="Times New Roman"/>
          <w:lang w:val="en-GB"/>
        </w:rPr>
        <w:t xml:space="preserve"> </w:t>
      </w:r>
      <w:r w:rsidR="00ED5558" w:rsidRPr="00867DDB">
        <w:rPr>
          <w:rFonts w:ascii="Times New Roman" w:hAnsi="Times New Roman"/>
          <w:lang w:val="en-GB"/>
        </w:rPr>
        <w:t>detailed</w:t>
      </w:r>
      <w:del w:id="516" w:author="Christopher Fotheringham" w:date="2022-10-07T15:57:00Z">
        <w:r w:rsidRPr="009370E0">
          <w:rPr>
            <w:rFonts w:ascii="Times New Roman" w:hAnsi="Times New Roman"/>
            <w:bCs/>
            <w:lang w:eastAsia="zh-HK"/>
          </w:rPr>
          <w:delText>, though long-ignored</w:delText>
        </w:r>
      </w:del>
      <w:r w:rsidR="00633E3C" w:rsidRPr="00867DDB">
        <w:rPr>
          <w:rFonts w:ascii="Times New Roman" w:hAnsi="Times New Roman"/>
          <w:lang w:val="en-GB"/>
        </w:rPr>
        <w:t xml:space="preserve"> </w:t>
      </w:r>
      <w:r w:rsidR="00ED5558" w:rsidRPr="00867DDB">
        <w:rPr>
          <w:rFonts w:ascii="Times New Roman" w:hAnsi="Times New Roman"/>
          <w:lang w:val="en-GB"/>
        </w:rPr>
        <w:t xml:space="preserve">records of </w:t>
      </w:r>
      <w:del w:id="517" w:author="Christopher Fotheringham" w:date="2022-10-07T15:57:00Z">
        <w:r w:rsidRPr="009370E0">
          <w:rPr>
            <w:rFonts w:ascii="Times New Roman" w:hAnsi="Times New Roman"/>
            <w:bCs/>
            <w:lang w:eastAsia="zh-HK"/>
          </w:rPr>
          <w:delText xml:space="preserve">the </w:delText>
        </w:r>
      </w:del>
      <w:r w:rsidR="00ED5558" w:rsidRPr="00867DDB">
        <w:rPr>
          <w:rFonts w:ascii="Times New Roman" w:hAnsi="Times New Roman"/>
          <w:lang w:val="en-GB"/>
        </w:rPr>
        <w:t xml:space="preserve">tea-making </w:t>
      </w:r>
      <w:del w:id="518" w:author="Christopher Fotheringham" w:date="2022-10-07T15:57:00Z">
        <w:r w:rsidRPr="009370E0">
          <w:rPr>
            <w:rFonts w:ascii="Times New Roman" w:hAnsi="Times New Roman"/>
            <w:bCs/>
            <w:lang w:eastAsia="zh-HK"/>
          </w:rPr>
          <w:delText>process will constitute appropriate sources of evidence to the history of ephemeral arts</w:delText>
        </w:r>
      </w:del>
      <w:ins w:id="519" w:author="Christopher Fotheringham" w:date="2022-10-07T15:57:00Z">
        <w:r w:rsidR="00ED5558" w:rsidRPr="00007E0D">
          <w:rPr>
            <w:rFonts w:ascii="Times New Roman" w:hAnsi="Times New Roman"/>
            <w:bCs/>
            <w:lang w:val="en-GB" w:eastAsia="zh-HK"/>
          </w:rPr>
          <w:t>process</w:t>
        </w:r>
        <w:r w:rsidR="00633E3C" w:rsidRPr="00007E0D">
          <w:rPr>
            <w:rFonts w:ascii="Times New Roman" w:hAnsi="Times New Roman"/>
            <w:bCs/>
            <w:lang w:val="en-GB" w:eastAsia="zh-HK"/>
          </w:rPr>
          <w:t>es that have been overlooked for a long time provide a window onto an ancient ephemeral art</w:t>
        </w:r>
      </w:ins>
      <w:r w:rsidR="00ED5558" w:rsidRPr="00867DDB">
        <w:rPr>
          <w:rFonts w:ascii="Times New Roman" w:hAnsi="Times New Roman"/>
          <w:lang w:val="en-GB"/>
        </w:rPr>
        <w:t>.</w:t>
      </w:r>
      <w:del w:id="520" w:author="JA" w:date="2022-11-06T19:01:00Z">
        <w:r w:rsidR="00ED5558" w:rsidRPr="00867DDB" w:rsidDel="004318B5">
          <w:rPr>
            <w:rFonts w:ascii="Times New Roman" w:hAnsi="Times New Roman"/>
            <w:lang w:val="en-GB"/>
          </w:rPr>
          <w:delText xml:space="preserve"> </w:delText>
        </w:r>
      </w:del>
    </w:p>
    <w:p w14:paraId="6419826E" w14:textId="4BF67A61" w:rsidR="00ED5558" w:rsidRPr="00867DDB" w:rsidRDefault="00ED5558" w:rsidP="00726D65">
      <w:pPr>
        <w:spacing w:line="480" w:lineRule="auto"/>
        <w:ind w:firstLine="284"/>
        <w:rPr>
          <w:rFonts w:ascii="Times New Roman" w:hAnsi="Times New Roman"/>
          <w:lang w:val="en-GB"/>
        </w:rPr>
      </w:pPr>
      <w:r w:rsidRPr="00867DDB">
        <w:rPr>
          <w:rFonts w:ascii="Times New Roman" w:hAnsi="Times New Roman"/>
          <w:lang w:val="en-GB"/>
        </w:rPr>
        <w:t xml:space="preserve">The five sensorial experiences would prove to be </w:t>
      </w:r>
      <w:ins w:id="521" w:author="Christopher Fotheringham" w:date="2022-10-07T15:57:00Z">
        <w:r w:rsidR="00633E3C" w:rsidRPr="00007E0D">
          <w:rPr>
            <w:rFonts w:ascii="Times New Roman" w:hAnsi="Times New Roman"/>
            <w:bCs/>
            <w:lang w:val="en-GB" w:eastAsia="zh-HK"/>
          </w:rPr>
          <w:t xml:space="preserve">an </w:t>
        </w:r>
      </w:ins>
      <w:r w:rsidRPr="00867DDB">
        <w:rPr>
          <w:rFonts w:ascii="Times New Roman" w:hAnsi="Times New Roman"/>
          <w:lang w:val="en-GB"/>
        </w:rPr>
        <w:t xml:space="preserve">effective means </w:t>
      </w:r>
      <w:del w:id="522" w:author="Christopher Fotheringham" w:date="2022-10-07T15:57:00Z">
        <w:r w:rsidR="005F3CF7" w:rsidRPr="001411A1">
          <w:rPr>
            <w:rFonts w:ascii="Times New Roman" w:hAnsi="Times New Roman"/>
            <w:bCs/>
            <w:lang w:eastAsia="zh-HK"/>
          </w:rPr>
          <w:delText>to change</w:delText>
        </w:r>
      </w:del>
      <w:ins w:id="523" w:author="Christopher Fotheringham" w:date="2022-10-07T15:57:00Z">
        <w:r w:rsidR="00633E3C" w:rsidRPr="00007E0D">
          <w:rPr>
            <w:rFonts w:ascii="Times New Roman" w:hAnsi="Times New Roman"/>
            <w:bCs/>
            <w:lang w:val="en-GB" w:eastAsia="zh-HK"/>
          </w:rPr>
          <w:t>of</w:t>
        </w:r>
        <w:r w:rsidRPr="00007E0D">
          <w:rPr>
            <w:rFonts w:ascii="Times New Roman" w:hAnsi="Times New Roman"/>
            <w:bCs/>
            <w:lang w:val="en-GB" w:eastAsia="zh-HK"/>
          </w:rPr>
          <w:t xml:space="preserve"> chang</w:t>
        </w:r>
        <w:r w:rsidR="00633E3C" w:rsidRPr="00007E0D">
          <w:rPr>
            <w:rFonts w:ascii="Times New Roman" w:hAnsi="Times New Roman"/>
            <w:bCs/>
            <w:lang w:val="en-GB" w:eastAsia="zh-HK"/>
          </w:rPr>
          <w:t>ing</w:t>
        </w:r>
      </w:ins>
      <w:r w:rsidRPr="00867DDB">
        <w:rPr>
          <w:rFonts w:ascii="Times New Roman" w:hAnsi="Times New Roman"/>
          <w:lang w:val="en-GB"/>
        </w:rPr>
        <w:t xml:space="preserve"> people’s </w:t>
      </w:r>
      <w:del w:id="524" w:author="Christopher Fotheringham" w:date="2022-10-07T15:57:00Z">
        <w:r w:rsidR="005F3CF7" w:rsidRPr="001411A1">
          <w:rPr>
            <w:rFonts w:ascii="Times New Roman" w:hAnsi="Times New Roman"/>
            <w:bCs/>
            <w:lang w:eastAsia="zh-HK"/>
          </w:rPr>
          <w:delText>conception</w:delText>
        </w:r>
      </w:del>
      <w:ins w:id="525" w:author="Christopher Fotheringham" w:date="2022-10-07T15:57:00Z">
        <w:r w:rsidR="00633E3C" w:rsidRPr="00007E0D">
          <w:rPr>
            <w:rFonts w:ascii="Times New Roman" w:hAnsi="Times New Roman"/>
            <w:bCs/>
            <w:lang w:val="en-GB" w:eastAsia="zh-HK"/>
          </w:rPr>
          <w:t>ideas</w:t>
        </w:r>
      </w:ins>
      <w:r w:rsidRPr="00867DDB">
        <w:rPr>
          <w:rFonts w:ascii="Times New Roman" w:hAnsi="Times New Roman"/>
          <w:lang w:val="en-GB"/>
        </w:rPr>
        <w:t xml:space="preserve"> and </w:t>
      </w:r>
      <w:del w:id="526" w:author="Christopher Fotheringham" w:date="2022-10-07T15:57:00Z">
        <w:r w:rsidR="005F3CF7" w:rsidRPr="001411A1">
          <w:rPr>
            <w:rFonts w:ascii="Times New Roman" w:hAnsi="Times New Roman"/>
            <w:bCs/>
            <w:lang w:eastAsia="zh-HK"/>
          </w:rPr>
          <w:delText>behaviors as understood by</w:delText>
        </w:r>
      </w:del>
      <w:ins w:id="527" w:author="Christopher Fotheringham" w:date="2022-10-07T15:57:00Z">
        <w:r w:rsidRPr="00007E0D">
          <w:rPr>
            <w:rFonts w:ascii="Times New Roman" w:hAnsi="Times New Roman"/>
            <w:bCs/>
            <w:lang w:val="en-GB" w:eastAsia="zh-HK"/>
          </w:rPr>
          <w:t>behavio</w:t>
        </w:r>
        <w:r w:rsidR="00633E3C" w:rsidRPr="00007E0D">
          <w:rPr>
            <w:rFonts w:ascii="Times New Roman" w:hAnsi="Times New Roman"/>
            <w:bCs/>
            <w:lang w:val="en-GB" w:eastAsia="zh-HK"/>
          </w:rPr>
          <w:t>u</w:t>
        </w:r>
        <w:r w:rsidRPr="00007E0D">
          <w:rPr>
            <w:rFonts w:ascii="Times New Roman" w:hAnsi="Times New Roman"/>
            <w:bCs/>
            <w:lang w:val="en-GB" w:eastAsia="zh-HK"/>
          </w:rPr>
          <w:t xml:space="preserve">rs </w:t>
        </w:r>
        <w:r w:rsidR="00633E3C" w:rsidRPr="00007E0D">
          <w:rPr>
            <w:rFonts w:ascii="Times New Roman" w:hAnsi="Times New Roman"/>
            <w:bCs/>
            <w:lang w:val="en-GB" w:eastAsia="zh-HK"/>
          </w:rPr>
          <w:t>in line with</w:t>
        </w:r>
      </w:ins>
      <w:r w:rsidR="00633E3C" w:rsidRPr="00867DDB">
        <w:rPr>
          <w:rFonts w:ascii="Times New Roman" w:hAnsi="Times New Roman"/>
          <w:lang w:val="en-GB"/>
        </w:rPr>
        <w:t xml:space="preserve"> the </w:t>
      </w:r>
      <w:ins w:id="528" w:author="Christopher Fotheringham" w:date="2022-10-07T15:57:00Z">
        <w:r w:rsidR="00633E3C" w:rsidRPr="00007E0D">
          <w:rPr>
            <w:rFonts w:ascii="Times New Roman" w:hAnsi="Times New Roman"/>
            <w:bCs/>
            <w:lang w:val="en-GB" w:eastAsia="zh-HK"/>
          </w:rPr>
          <w:t>priorities of</w:t>
        </w:r>
        <w:r w:rsidRPr="00007E0D">
          <w:rPr>
            <w:rFonts w:ascii="Times New Roman" w:hAnsi="Times New Roman"/>
            <w:bCs/>
            <w:lang w:val="en-GB" w:eastAsia="zh-HK"/>
          </w:rPr>
          <w:t xml:space="preserve"> the </w:t>
        </w:r>
      </w:ins>
      <w:r w:rsidRPr="00867DDB">
        <w:rPr>
          <w:rFonts w:ascii="Times New Roman" w:hAnsi="Times New Roman"/>
          <w:lang w:val="en-GB"/>
        </w:rPr>
        <w:t>ruling elites of the</w:t>
      </w:r>
      <w:r w:rsidR="00633E3C" w:rsidRPr="00867DDB">
        <w:rPr>
          <w:rFonts w:ascii="Times New Roman" w:hAnsi="Times New Roman"/>
          <w:lang w:val="en-GB"/>
        </w:rPr>
        <w:t xml:space="preserve"> </w:t>
      </w:r>
      <w:del w:id="529" w:author="Christopher Fotheringham" w:date="2022-10-07T15:57:00Z">
        <w:r w:rsidR="005F3CF7">
          <w:rPr>
            <w:rFonts w:ascii="Times New Roman" w:hAnsi="Times New Roman"/>
            <w:bCs/>
            <w:lang w:eastAsia="zh-HK"/>
          </w:rPr>
          <w:delText xml:space="preserve">state of the </w:delText>
        </w:r>
      </w:del>
      <w:r w:rsidRPr="00867DDB">
        <w:rPr>
          <w:rFonts w:ascii="Times New Roman" w:hAnsi="Times New Roman"/>
          <w:lang w:val="en-GB"/>
        </w:rPr>
        <w:t>Northern Song</w:t>
      </w:r>
      <w:ins w:id="530" w:author="Christopher Fotheringham" w:date="2022-10-07T15:57:00Z">
        <w:r w:rsidR="00633E3C" w:rsidRPr="00007E0D">
          <w:rPr>
            <w:rFonts w:ascii="Times New Roman" w:hAnsi="Times New Roman"/>
            <w:bCs/>
            <w:lang w:val="en-GB" w:eastAsia="zh-HK"/>
          </w:rPr>
          <w:t xml:space="preserve"> state</w:t>
        </w:r>
      </w:ins>
      <w:r w:rsidRPr="00867DDB">
        <w:rPr>
          <w:rFonts w:ascii="Times New Roman" w:hAnsi="Times New Roman"/>
          <w:lang w:val="en-GB"/>
        </w:rPr>
        <w:t xml:space="preserve">. The control of sight, hearing, taste, smell, and touch </w:t>
      </w:r>
      <w:del w:id="531" w:author="Christopher Fotheringham" w:date="2022-10-07T15:57:00Z">
        <w:r w:rsidR="005F3CF7" w:rsidRPr="001411A1">
          <w:rPr>
            <w:rFonts w:ascii="Times New Roman" w:hAnsi="Times New Roman"/>
            <w:bCs/>
            <w:lang w:eastAsia="zh-HK"/>
          </w:rPr>
          <w:delText>of</w:delText>
        </w:r>
      </w:del>
      <w:ins w:id="532" w:author="Christopher Fotheringham" w:date="2022-10-07T15:57:00Z">
        <w:r w:rsidR="00633E3C" w:rsidRPr="00007E0D">
          <w:rPr>
            <w:rFonts w:ascii="Times New Roman" w:hAnsi="Times New Roman"/>
            <w:bCs/>
            <w:lang w:val="en-GB" w:eastAsia="zh-HK"/>
          </w:rPr>
          <w:t>in</w:t>
        </w:r>
      </w:ins>
      <w:r w:rsidRPr="00867DDB">
        <w:rPr>
          <w:rFonts w:ascii="Times New Roman" w:hAnsi="Times New Roman"/>
          <w:lang w:val="en-GB"/>
        </w:rPr>
        <w:t xml:space="preserve"> the three </w:t>
      </w:r>
      <w:del w:id="533" w:author="Christopher Fotheringham" w:date="2022-10-07T15:57:00Z">
        <w:r w:rsidR="005F3CF7">
          <w:rPr>
            <w:rFonts w:ascii="Times New Roman" w:hAnsi="Times New Roman"/>
            <w:bCs/>
            <w:lang w:eastAsia="zh-HK"/>
          </w:rPr>
          <w:delText xml:space="preserve">types of </w:delText>
        </w:r>
      </w:del>
      <w:r w:rsidRPr="00867DDB">
        <w:rPr>
          <w:rFonts w:ascii="Times New Roman" w:hAnsi="Times New Roman"/>
          <w:lang w:val="en-GB"/>
        </w:rPr>
        <w:t>practices</w:t>
      </w:r>
      <w:r w:rsidR="00633E3C" w:rsidRPr="00867DDB">
        <w:rPr>
          <w:rFonts w:ascii="Times New Roman" w:hAnsi="Times New Roman"/>
          <w:lang w:val="en-GB"/>
        </w:rPr>
        <w:t xml:space="preserve"> </w:t>
      </w:r>
      <w:ins w:id="534" w:author="Christopher Fotheringham" w:date="2022-10-07T15:57:00Z">
        <w:r w:rsidR="00633E3C" w:rsidRPr="00007E0D">
          <w:rPr>
            <w:rFonts w:ascii="Times New Roman" w:hAnsi="Times New Roman"/>
            <w:bCs/>
            <w:lang w:val="en-GB" w:eastAsia="zh-HK"/>
          </w:rPr>
          <w:t>discussed</w:t>
        </w:r>
        <w:r w:rsidRPr="00007E0D">
          <w:rPr>
            <w:rFonts w:ascii="Times New Roman" w:hAnsi="Times New Roman"/>
            <w:bCs/>
            <w:lang w:val="en-GB" w:eastAsia="zh-HK"/>
          </w:rPr>
          <w:t xml:space="preserve"> </w:t>
        </w:r>
      </w:ins>
      <w:r w:rsidRPr="00867DDB">
        <w:rPr>
          <w:rFonts w:ascii="Times New Roman" w:hAnsi="Times New Roman"/>
          <w:lang w:val="en-GB"/>
        </w:rPr>
        <w:t xml:space="preserve">was used as </w:t>
      </w:r>
      <w:ins w:id="535" w:author="Christopher Fotheringham" w:date="2022-10-07T15:57:00Z">
        <w:r w:rsidR="002A4484" w:rsidRPr="00007E0D">
          <w:rPr>
            <w:rFonts w:ascii="Times New Roman" w:hAnsi="Times New Roman"/>
            <w:bCs/>
            <w:lang w:val="en-GB" w:eastAsia="zh-HK"/>
          </w:rPr>
          <w:t xml:space="preserve">a </w:t>
        </w:r>
      </w:ins>
      <w:r w:rsidRPr="00867DDB">
        <w:rPr>
          <w:rFonts w:ascii="Times New Roman" w:hAnsi="Times New Roman"/>
          <w:lang w:val="en-GB"/>
        </w:rPr>
        <w:t xml:space="preserve">political </w:t>
      </w:r>
      <w:del w:id="536" w:author="Christopher Fotheringham" w:date="2022-10-07T15:57:00Z">
        <w:r w:rsidR="005F3CF7" w:rsidRPr="001411A1">
          <w:rPr>
            <w:rFonts w:ascii="Times New Roman" w:hAnsi="Times New Roman"/>
            <w:bCs/>
            <w:lang w:eastAsia="zh-HK"/>
          </w:rPr>
          <w:delText>strategies</w:delText>
        </w:r>
      </w:del>
      <w:ins w:id="537" w:author="Christopher Fotheringham" w:date="2022-10-07T15:57:00Z">
        <w:r w:rsidRPr="00007E0D">
          <w:rPr>
            <w:rFonts w:ascii="Times New Roman" w:hAnsi="Times New Roman"/>
            <w:bCs/>
            <w:lang w:val="en-GB" w:eastAsia="zh-HK"/>
          </w:rPr>
          <w:t>strateg</w:t>
        </w:r>
        <w:r w:rsidR="00633E3C" w:rsidRPr="00007E0D">
          <w:rPr>
            <w:rFonts w:ascii="Times New Roman" w:hAnsi="Times New Roman"/>
            <w:bCs/>
            <w:lang w:val="en-GB" w:eastAsia="zh-HK"/>
          </w:rPr>
          <w:t>y</w:t>
        </w:r>
      </w:ins>
      <w:r w:rsidRPr="00867DDB">
        <w:rPr>
          <w:rFonts w:ascii="Times New Roman" w:hAnsi="Times New Roman"/>
          <w:lang w:val="en-GB"/>
        </w:rPr>
        <w:t xml:space="preserve"> at the state level. The concrete tea cultures</w:t>
      </w:r>
      <w:del w:id="538" w:author="Christopher Fotheringham" w:date="2022-10-07T15:57:00Z">
        <w:r w:rsidR="005F3CF7">
          <w:rPr>
            <w:rFonts w:ascii="Times New Roman" w:hAnsi="Times New Roman"/>
            <w:bCs/>
            <w:lang w:eastAsia="zh-HK"/>
          </w:rPr>
          <w:delText>,</w:delText>
        </w:r>
      </w:del>
      <w:r w:rsidRPr="00867DDB">
        <w:rPr>
          <w:rFonts w:ascii="Times New Roman" w:hAnsi="Times New Roman"/>
          <w:lang w:val="en-GB"/>
        </w:rPr>
        <w:t xml:space="preserve"> and the economic and artistic constructs of the tea cultures</w:t>
      </w:r>
      <w:ins w:id="539" w:author="Christopher Fotheringham" w:date="2022-10-07T15:57:00Z">
        <w:r w:rsidR="002A4484" w:rsidRPr="00007E0D">
          <w:rPr>
            <w:rFonts w:ascii="Times New Roman" w:hAnsi="Times New Roman"/>
            <w:bCs/>
            <w:lang w:val="en-GB" w:eastAsia="zh-HK"/>
          </w:rPr>
          <w:t>,</w:t>
        </w:r>
      </w:ins>
      <w:r w:rsidRPr="00867DDB">
        <w:rPr>
          <w:rFonts w:ascii="Times New Roman" w:hAnsi="Times New Roman"/>
          <w:lang w:val="en-GB"/>
        </w:rPr>
        <w:t xml:space="preserve"> such as paintings and literary works</w:t>
      </w:r>
      <w:ins w:id="540" w:author="Christopher Fotheringham" w:date="2022-10-07T15:57:00Z">
        <w:r w:rsidR="002A4484" w:rsidRPr="00007E0D">
          <w:rPr>
            <w:rFonts w:ascii="Times New Roman" w:hAnsi="Times New Roman"/>
            <w:bCs/>
            <w:lang w:val="en-GB" w:eastAsia="zh-HK"/>
          </w:rPr>
          <w:t>,</w:t>
        </w:r>
      </w:ins>
      <w:r w:rsidRPr="00867DDB">
        <w:rPr>
          <w:rFonts w:ascii="Times New Roman" w:hAnsi="Times New Roman"/>
          <w:lang w:val="en-GB"/>
        </w:rPr>
        <w:t xml:space="preserve"> were used as political propaganda </w:t>
      </w:r>
      <w:del w:id="541" w:author="Christopher Fotheringham" w:date="2022-10-07T15:57:00Z">
        <w:r w:rsidR="005F3CF7">
          <w:rPr>
            <w:rFonts w:ascii="Times New Roman" w:hAnsi="Times New Roman"/>
            <w:bCs/>
            <w:lang w:eastAsia="zh-HK"/>
          </w:rPr>
          <w:delText>of the</w:delText>
        </w:r>
      </w:del>
      <w:ins w:id="542" w:author="Christopher Fotheringham" w:date="2022-10-07T15:57:00Z">
        <w:r w:rsidR="002A4484" w:rsidRPr="00007E0D">
          <w:rPr>
            <w:rFonts w:ascii="Times New Roman" w:hAnsi="Times New Roman"/>
            <w:bCs/>
            <w:lang w:val="en-GB" w:eastAsia="zh-HK"/>
          </w:rPr>
          <w:t>for</w:t>
        </w:r>
      </w:ins>
      <w:r w:rsidRPr="00867DDB">
        <w:rPr>
          <w:rFonts w:ascii="Times New Roman" w:hAnsi="Times New Roman"/>
          <w:lang w:val="en-GB"/>
        </w:rPr>
        <w:t xml:space="preserve"> state policies. Similarly, the production of the other two cultures </w:t>
      </w:r>
      <w:del w:id="543" w:author="Christopher Fotheringham" w:date="2022-10-07T15:57:00Z">
        <w:r w:rsidR="005F3CF7" w:rsidRPr="001411A1">
          <w:rPr>
            <w:rFonts w:ascii="Times New Roman" w:hAnsi="Times New Roman"/>
            <w:bCs/>
            <w:lang w:eastAsia="zh-HK"/>
          </w:rPr>
          <w:delText>necessarily turned to be</w:delText>
        </w:r>
      </w:del>
      <w:ins w:id="544" w:author="Christopher Fotheringham" w:date="2022-10-07T15:57:00Z">
        <w:r w:rsidR="002A4484" w:rsidRPr="00007E0D">
          <w:rPr>
            <w:rFonts w:ascii="Times New Roman" w:hAnsi="Times New Roman"/>
            <w:bCs/>
            <w:lang w:val="en-GB" w:eastAsia="zh-HK"/>
          </w:rPr>
          <w:t>was</w:t>
        </w:r>
      </w:ins>
      <w:r w:rsidRPr="00867DDB">
        <w:rPr>
          <w:rFonts w:ascii="Times New Roman" w:hAnsi="Times New Roman"/>
          <w:lang w:val="en-GB"/>
        </w:rPr>
        <w:t xml:space="preserve"> a focal point of state policies and power </w:t>
      </w:r>
      <w:del w:id="545" w:author="Christopher Fotheringham" w:date="2022-10-07T15:57:00Z">
        <w:r w:rsidR="005F3CF7" w:rsidRPr="001411A1">
          <w:rPr>
            <w:rFonts w:ascii="Times New Roman" w:hAnsi="Times New Roman"/>
            <w:bCs/>
            <w:lang w:eastAsia="zh-HK"/>
          </w:rPr>
          <w:delText>struggle</w:delText>
        </w:r>
      </w:del>
      <w:ins w:id="546" w:author="Christopher Fotheringham" w:date="2022-10-07T15:57:00Z">
        <w:r w:rsidRPr="00007E0D">
          <w:rPr>
            <w:rFonts w:ascii="Times New Roman" w:hAnsi="Times New Roman"/>
            <w:bCs/>
            <w:lang w:val="en-GB" w:eastAsia="zh-HK"/>
          </w:rPr>
          <w:t>struggle</w:t>
        </w:r>
        <w:r w:rsidR="002A4484" w:rsidRPr="00007E0D">
          <w:rPr>
            <w:rFonts w:ascii="Times New Roman" w:hAnsi="Times New Roman"/>
            <w:bCs/>
            <w:lang w:val="en-GB" w:eastAsia="zh-HK"/>
          </w:rPr>
          <w:t>s</w:t>
        </w:r>
      </w:ins>
      <w:r w:rsidRPr="00867DDB">
        <w:rPr>
          <w:rFonts w:ascii="Times New Roman" w:hAnsi="Times New Roman"/>
          <w:lang w:val="en-GB"/>
        </w:rPr>
        <w:t xml:space="preserve">. The political elites gradually seized </w:t>
      </w:r>
      <w:del w:id="547" w:author="Christopher Fotheringham" w:date="2022-10-07T15:57:00Z">
        <w:r w:rsidR="005F3CF7" w:rsidRPr="001411A1">
          <w:rPr>
            <w:rFonts w:ascii="Times New Roman" w:hAnsi="Times New Roman"/>
            <w:bCs/>
            <w:lang w:eastAsia="zh-HK"/>
          </w:rPr>
          <w:delText xml:space="preserve">the </w:delText>
        </w:r>
      </w:del>
      <w:r w:rsidRPr="00867DDB">
        <w:rPr>
          <w:rFonts w:ascii="Times New Roman" w:hAnsi="Times New Roman"/>
          <w:lang w:val="en-GB"/>
        </w:rPr>
        <w:t xml:space="preserve">control of tea and aromatic substances </w:t>
      </w:r>
      <w:del w:id="548" w:author="Christopher Fotheringham" w:date="2022-10-07T15:57:00Z">
        <w:r w:rsidR="005F3CF7" w:rsidRPr="001411A1">
          <w:rPr>
            <w:rFonts w:ascii="Times New Roman" w:hAnsi="Times New Roman"/>
            <w:bCs/>
            <w:lang w:eastAsia="zh-HK"/>
          </w:rPr>
          <w:delText xml:space="preserve">in order </w:delText>
        </w:r>
      </w:del>
      <w:r w:rsidRPr="00867DDB">
        <w:rPr>
          <w:rFonts w:ascii="Times New Roman" w:hAnsi="Times New Roman"/>
          <w:lang w:val="en-GB"/>
        </w:rPr>
        <w:t xml:space="preserve">to situate themselves at the </w:t>
      </w:r>
      <w:del w:id="549" w:author="Christopher Fotheringham" w:date="2022-10-07T15:57:00Z">
        <w:r w:rsidR="005F3CF7" w:rsidRPr="001411A1">
          <w:rPr>
            <w:rFonts w:ascii="Times New Roman" w:hAnsi="Times New Roman"/>
            <w:bCs/>
            <w:lang w:eastAsia="zh-HK"/>
          </w:rPr>
          <w:delText>center</w:delText>
        </w:r>
      </w:del>
      <w:ins w:id="550" w:author="Christopher Fotheringham" w:date="2022-10-07T15:57:00Z">
        <w:r w:rsidRPr="00007E0D">
          <w:rPr>
            <w:rFonts w:ascii="Times New Roman" w:hAnsi="Times New Roman"/>
            <w:bCs/>
            <w:lang w:val="en-GB" w:eastAsia="zh-HK"/>
          </w:rPr>
          <w:t>cent</w:t>
        </w:r>
        <w:r w:rsidR="002A4484" w:rsidRPr="00007E0D">
          <w:rPr>
            <w:rFonts w:ascii="Times New Roman" w:hAnsi="Times New Roman"/>
            <w:bCs/>
            <w:lang w:val="en-GB" w:eastAsia="zh-HK"/>
          </w:rPr>
          <w:t>re</w:t>
        </w:r>
      </w:ins>
      <w:r w:rsidRPr="00867DDB">
        <w:rPr>
          <w:rFonts w:ascii="Times New Roman" w:hAnsi="Times New Roman"/>
          <w:lang w:val="en-GB"/>
        </w:rPr>
        <w:t xml:space="preserve"> of </w:t>
      </w:r>
      <w:del w:id="551" w:author="Christopher Fotheringham" w:date="2022-10-07T15:57:00Z">
        <w:r w:rsidR="005F3CF7" w:rsidRPr="001411A1">
          <w:rPr>
            <w:rFonts w:ascii="Times New Roman" w:hAnsi="Times New Roman"/>
            <w:bCs/>
            <w:lang w:eastAsia="zh-HK"/>
          </w:rPr>
          <w:delText>cultures</w:delText>
        </w:r>
      </w:del>
      <w:ins w:id="552" w:author="Christopher Fotheringham" w:date="2022-10-07T15:57:00Z">
        <w:r w:rsidRPr="00007E0D">
          <w:rPr>
            <w:rFonts w:ascii="Times New Roman" w:hAnsi="Times New Roman"/>
            <w:bCs/>
            <w:lang w:val="en-GB" w:eastAsia="zh-HK"/>
          </w:rPr>
          <w:t>culture</w:t>
        </w:r>
      </w:ins>
      <w:r w:rsidRPr="00867DDB">
        <w:rPr>
          <w:rFonts w:ascii="Times New Roman" w:hAnsi="Times New Roman"/>
          <w:lang w:val="en-GB"/>
        </w:rPr>
        <w:t xml:space="preserve"> and power</w:t>
      </w:r>
      <w:del w:id="553" w:author="Christopher Fotheringham" w:date="2022-10-07T15:57:00Z">
        <w:r w:rsidR="005F3CF7" w:rsidRPr="001411A1">
          <w:rPr>
            <w:rFonts w:ascii="Times New Roman" w:hAnsi="Times New Roman"/>
            <w:bCs/>
            <w:lang w:eastAsia="zh-HK"/>
          </w:rPr>
          <w:delText xml:space="preserve"> because they wanted</w:delText>
        </w:r>
      </w:del>
      <w:ins w:id="554" w:author="Christopher Fotheringham" w:date="2022-10-07T15:57:00Z">
        <w:r w:rsidR="002A4484" w:rsidRPr="00007E0D">
          <w:rPr>
            <w:rFonts w:ascii="Times New Roman" w:hAnsi="Times New Roman"/>
            <w:bCs/>
            <w:lang w:val="en-GB" w:eastAsia="zh-HK"/>
          </w:rPr>
          <w:t>.</w:t>
        </w:r>
        <w:r w:rsidRPr="00007E0D">
          <w:rPr>
            <w:rFonts w:ascii="Times New Roman" w:hAnsi="Times New Roman"/>
            <w:bCs/>
            <w:lang w:val="en-GB" w:eastAsia="zh-HK"/>
          </w:rPr>
          <w:t xml:space="preserve"> </w:t>
        </w:r>
        <w:r w:rsidR="002A4484" w:rsidRPr="00007E0D">
          <w:rPr>
            <w:rFonts w:ascii="Times New Roman" w:hAnsi="Times New Roman"/>
            <w:bCs/>
            <w:lang w:val="en-GB" w:eastAsia="zh-HK"/>
          </w:rPr>
          <w:t>T</w:t>
        </w:r>
        <w:r w:rsidRPr="00007E0D">
          <w:rPr>
            <w:rFonts w:ascii="Times New Roman" w:hAnsi="Times New Roman"/>
            <w:bCs/>
            <w:lang w:val="en-GB" w:eastAsia="zh-HK"/>
          </w:rPr>
          <w:t xml:space="preserve">hey </w:t>
        </w:r>
        <w:r w:rsidR="002A4484" w:rsidRPr="00007E0D">
          <w:rPr>
            <w:rFonts w:ascii="Times New Roman" w:hAnsi="Times New Roman"/>
            <w:bCs/>
            <w:lang w:val="en-GB" w:eastAsia="zh-HK"/>
          </w:rPr>
          <w:t>sought</w:t>
        </w:r>
      </w:ins>
      <w:r w:rsidRPr="00867DDB">
        <w:rPr>
          <w:rFonts w:ascii="Times New Roman" w:hAnsi="Times New Roman"/>
          <w:lang w:val="en-GB"/>
        </w:rPr>
        <w:t xml:space="preserve"> to establish a new elite culture involving </w:t>
      </w:r>
      <w:del w:id="555" w:author="Christopher Fotheringham" w:date="2022-10-07T15:57:00Z">
        <w:r w:rsidR="005F3CF7" w:rsidRPr="001411A1">
          <w:rPr>
            <w:rFonts w:ascii="Times New Roman" w:hAnsi="Times New Roman"/>
            <w:bCs/>
            <w:lang w:eastAsia="zh-HK"/>
          </w:rPr>
          <w:delText xml:space="preserve">the above-mentioned </w:delText>
        </w:r>
      </w:del>
      <w:ins w:id="556" w:author="Christopher Fotheringham" w:date="2022-10-07T15:57:00Z">
        <w:r w:rsidR="002A4484" w:rsidRPr="00007E0D">
          <w:rPr>
            <w:rFonts w:ascii="Times New Roman" w:hAnsi="Times New Roman"/>
            <w:bCs/>
            <w:lang w:val="en-GB" w:eastAsia="zh-HK"/>
          </w:rPr>
          <w:t>these</w:t>
        </w:r>
        <w:r w:rsidRPr="00007E0D">
          <w:rPr>
            <w:rFonts w:ascii="Times New Roman" w:hAnsi="Times New Roman"/>
            <w:bCs/>
            <w:lang w:val="en-GB" w:eastAsia="zh-HK"/>
          </w:rPr>
          <w:t xml:space="preserve"> </w:t>
        </w:r>
      </w:ins>
      <w:r w:rsidRPr="00867DDB">
        <w:rPr>
          <w:rFonts w:ascii="Times New Roman" w:hAnsi="Times New Roman"/>
          <w:lang w:val="en-GB"/>
        </w:rPr>
        <w:t xml:space="preserve">cultural and artistic </w:t>
      </w:r>
      <w:r w:rsidRPr="00867DDB">
        <w:rPr>
          <w:rFonts w:ascii="Times New Roman" w:hAnsi="Times New Roman"/>
          <w:lang w:val="en-GB"/>
        </w:rPr>
        <w:lastRenderedPageBreak/>
        <w:t xml:space="preserve">practices. </w:t>
      </w:r>
      <w:del w:id="557" w:author="Christopher Fotheringham" w:date="2022-10-07T15:57:00Z">
        <w:r w:rsidR="005F3CF7" w:rsidRPr="001411A1">
          <w:rPr>
            <w:rFonts w:ascii="Times New Roman" w:hAnsi="Times New Roman"/>
            <w:bCs/>
            <w:lang w:eastAsia="zh-HK"/>
          </w:rPr>
          <w:delText xml:space="preserve">Along these lines of thought, </w:delText>
        </w:r>
        <w:r w:rsidR="005F3CF7">
          <w:rPr>
            <w:rFonts w:ascii="Times New Roman" w:hAnsi="Times New Roman"/>
            <w:bCs/>
            <w:lang w:eastAsia="zh-HK"/>
          </w:rPr>
          <w:delText>this</w:delText>
        </w:r>
      </w:del>
      <w:ins w:id="558" w:author="Christopher Fotheringham" w:date="2022-10-07T15:57:00Z">
        <w:r w:rsidR="00726D65" w:rsidRPr="00007E0D">
          <w:rPr>
            <w:rFonts w:ascii="Times New Roman" w:hAnsi="Times New Roman"/>
            <w:bCs/>
            <w:lang w:val="en-GB" w:eastAsia="zh-HK"/>
          </w:rPr>
          <w:t>T</w:t>
        </w:r>
        <w:r w:rsidRPr="00007E0D">
          <w:rPr>
            <w:rFonts w:ascii="Times New Roman" w:hAnsi="Times New Roman"/>
            <w:bCs/>
            <w:lang w:val="en-GB" w:eastAsia="zh-HK"/>
          </w:rPr>
          <w:t>his</w:t>
        </w:r>
      </w:ins>
      <w:r w:rsidRPr="00867DDB">
        <w:rPr>
          <w:rFonts w:ascii="Times New Roman" w:hAnsi="Times New Roman"/>
          <w:lang w:val="en-GB"/>
        </w:rPr>
        <w:t xml:space="preserve"> book </w:t>
      </w:r>
      <w:del w:id="559" w:author="Christopher Fotheringham" w:date="2022-10-07T15:57:00Z">
        <w:r w:rsidR="005F3CF7">
          <w:rPr>
            <w:rFonts w:ascii="Times New Roman" w:hAnsi="Times New Roman"/>
            <w:bCs/>
            <w:lang w:eastAsia="zh-HK"/>
          </w:rPr>
          <w:delText>will address</w:delText>
        </w:r>
      </w:del>
      <w:ins w:id="560" w:author="Christopher Fotheringham" w:date="2022-10-07T15:57:00Z">
        <w:r w:rsidRPr="00007E0D">
          <w:rPr>
            <w:rFonts w:ascii="Times New Roman" w:hAnsi="Times New Roman"/>
            <w:bCs/>
            <w:lang w:val="en-GB" w:eastAsia="zh-HK"/>
          </w:rPr>
          <w:t>address</w:t>
        </w:r>
        <w:r w:rsidR="00726D65" w:rsidRPr="00007E0D">
          <w:rPr>
            <w:rFonts w:ascii="Times New Roman" w:hAnsi="Times New Roman"/>
            <w:bCs/>
            <w:lang w:val="en-GB" w:eastAsia="zh-HK"/>
          </w:rPr>
          <w:t>es</w:t>
        </w:r>
      </w:ins>
      <w:r w:rsidRPr="00867DDB">
        <w:rPr>
          <w:rFonts w:ascii="Times New Roman" w:hAnsi="Times New Roman"/>
          <w:lang w:val="en-GB"/>
        </w:rPr>
        <w:t xml:space="preserve"> the economic and political mediation between the central and regional powers by investigating the history of tea and ceramic production and circulation in Fujian</w:t>
      </w:r>
      <w:del w:id="561" w:author="Christopher Fotheringham" w:date="2022-10-07T15:57:00Z">
        <w:r w:rsidR="005F3CF7">
          <w:rPr>
            <w:rFonts w:ascii="Times New Roman" w:hAnsi="Times New Roman" w:hint="eastAsia"/>
            <w:bCs/>
            <w:lang w:eastAsia="zh-HK"/>
          </w:rPr>
          <w:delText>,</w:delText>
        </w:r>
        <w:r w:rsidR="005F3CF7">
          <w:rPr>
            <w:rFonts w:ascii="Times New Roman" w:hAnsi="Times New Roman"/>
            <w:bCs/>
            <w:lang w:eastAsia="zh-HK"/>
          </w:rPr>
          <w:delText xml:space="preserve"> </w:delText>
        </w:r>
        <w:r w:rsidR="005F3CF7" w:rsidRPr="001411A1">
          <w:rPr>
            <w:rFonts w:ascii="Times New Roman" w:hAnsi="Times New Roman"/>
            <w:bCs/>
            <w:lang w:eastAsia="zh-HK"/>
          </w:rPr>
          <w:delText xml:space="preserve">China. </w:delText>
        </w:r>
        <w:r w:rsidR="005F3CF7">
          <w:rPr>
            <w:rFonts w:ascii="Times New Roman" w:hAnsi="Times New Roman"/>
            <w:bCs/>
            <w:lang w:eastAsia="zh-HK"/>
          </w:rPr>
          <w:delText>T</w:delText>
        </w:r>
        <w:r w:rsidR="005F3CF7" w:rsidRPr="001411A1">
          <w:rPr>
            <w:rFonts w:ascii="Times New Roman" w:hAnsi="Times New Roman"/>
            <w:bCs/>
            <w:lang w:eastAsia="zh-HK"/>
          </w:rPr>
          <w:delText>he implementation of policies regarding the</w:delText>
        </w:r>
      </w:del>
      <w:ins w:id="562" w:author="Christopher Fotheringham" w:date="2022-10-07T15:57:00Z">
        <w:r w:rsidRPr="00007E0D">
          <w:rPr>
            <w:rFonts w:ascii="Times New Roman" w:hAnsi="Times New Roman"/>
            <w:bCs/>
            <w:lang w:val="en-GB" w:eastAsia="zh-HK"/>
          </w:rPr>
          <w:t>.</w:t>
        </w:r>
        <w:r w:rsidR="00726D65" w:rsidRPr="00007E0D">
          <w:rPr>
            <w:rFonts w:ascii="Times New Roman" w:hAnsi="Times New Roman"/>
            <w:bCs/>
            <w:lang w:val="en-GB" w:eastAsia="zh-HK"/>
          </w:rPr>
          <w:t xml:space="preserve"> I illustrate how the central government established a state</w:t>
        </w:r>
      </w:ins>
      <w:r w:rsidR="00726D65" w:rsidRPr="00867DDB">
        <w:rPr>
          <w:rFonts w:ascii="Times New Roman" w:hAnsi="Times New Roman"/>
          <w:lang w:val="en-GB"/>
        </w:rPr>
        <w:t xml:space="preserve"> monopoly </w:t>
      </w:r>
      <w:ins w:id="563" w:author="Christopher Fotheringham" w:date="2022-10-07T15:57:00Z">
        <w:r w:rsidR="00726D65" w:rsidRPr="00007E0D">
          <w:rPr>
            <w:rFonts w:ascii="Times New Roman" w:hAnsi="Times New Roman"/>
            <w:bCs/>
            <w:lang w:val="en-GB" w:eastAsia="zh-HK"/>
          </w:rPr>
          <w:t xml:space="preserve">on the use </w:t>
        </w:r>
      </w:ins>
      <w:r w:rsidR="00726D65" w:rsidRPr="00867DDB">
        <w:rPr>
          <w:rFonts w:ascii="Times New Roman" w:hAnsi="Times New Roman"/>
          <w:lang w:val="en-GB"/>
        </w:rPr>
        <w:t xml:space="preserve">of tea and aromatic substances </w:t>
      </w:r>
      <w:del w:id="564" w:author="Christopher Fotheringham" w:date="2022-10-07T15:57:00Z">
        <w:r w:rsidR="005F3CF7" w:rsidRPr="001411A1">
          <w:rPr>
            <w:rFonts w:ascii="Times New Roman" w:hAnsi="Times New Roman"/>
            <w:bCs/>
            <w:lang w:eastAsia="zh-HK"/>
          </w:rPr>
          <w:delText xml:space="preserve">issued by the central government </w:delText>
        </w:r>
        <w:r w:rsidR="005F3CF7">
          <w:rPr>
            <w:rFonts w:ascii="Times New Roman" w:hAnsi="Times New Roman"/>
            <w:bCs/>
            <w:lang w:eastAsia="zh-HK"/>
          </w:rPr>
          <w:delText>o</w:delText>
        </w:r>
        <w:r w:rsidR="005F3CF7" w:rsidRPr="001411A1">
          <w:rPr>
            <w:rFonts w:ascii="Times New Roman" w:hAnsi="Times New Roman"/>
            <w:bCs/>
            <w:lang w:eastAsia="zh-HK"/>
          </w:rPr>
          <w:delText xml:space="preserve">n the </w:delText>
        </w:r>
      </w:del>
      <w:ins w:id="565" w:author="Christopher Fotheringham" w:date="2022-10-07T15:57:00Z">
        <w:r w:rsidR="006F2A3C" w:rsidRPr="00007E0D">
          <w:rPr>
            <w:rFonts w:ascii="Times New Roman" w:hAnsi="Times New Roman"/>
            <w:bCs/>
            <w:lang w:val="en-GB" w:eastAsia="zh-HK"/>
          </w:rPr>
          <w:t xml:space="preserve">at the </w:t>
        </w:r>
      </w:ins>
      <w:r w:rsidR="006F2A3C" w:rsidRPr="00867DDB">
        <w:rPr>
          <w:rFonts w:ascii="Times New Roman" w:hAnsi="Times New Roman"/>
          <w:lang w:val="en-GB"/>
        </w:rPr>
        <w:t>local level</w:t>
      </w:r>
      <w:del w:id="566" w:author="Christopher Fotheringham" w:date="2022-10-07T15:57:00Z">
        <w:r w:rsidR="005F3CF7" w:rsidRPr="001411A1">
          <w:rPr>
            <w:rFonts w:ascii="Times New Roman" w:hAnsi="Times New Roman"/>
            <w:bCs/>
            <w:lang w:eastAsia="zh-HK"/>
          </w:rPr>
          <w:delText xml:space="preserve"> a</w:delText>
        </w:r>
        <w:r w:rsidR="005F3CF7">
          <w:rPr>
            <w:rFonts w:ascii="Times New Roman" w:hAnsi="Times New Roman"/>
            <w:bCs/>
            <w:lang w:eastAsia="zh-HK"/>
          </w:rPr>
          <w:delText>nd the responses from the local determined</w:delText>
        </w:r>
      </w:del>
      <w:ins w:id="567" w:author="Christopher Fotheringham" w:date="2022-10-07T15:57:00Z">
        <w:r w:rsidR="004D4A69" w:rsidRPr="00007E0D">
          <w:rPr>
            <w:rFonts w:ascii="Times New Roman" w:hAnsi="Times New Roman"/>
            <w:bCs/>
            <w:lang w:val="en-GB" w:eastAsia="zh-HK"/>
          </w:rPr>
          <w:t>, determining</w:t>
        </w:r>
      </w:ins>
      <w:r w:rsidRPr="00867DDB">
        <w:rPr>
          <w:rFonts w:ascii="Times New Roman" w:hAnsi="Times New Roman"/>
          <w:lang w:val="en-GB"/>
        </w:rPr>
        <w:t xml:space="preserve"> how the scholar-artists enjoyed tea, aromatic substances, and the </w:t>
      </w:r>
      <w:r w:rsidRPr="00867DDB">
        <w:rPr>
          <w:rFonts w:ascii="Times New Roman" w:hAnsi="Times New Roman"/>
          <w:i/>
          <w:lang w:val="en-GB"/>
        </w:rPr>
        <w:t xml:space="preserve">qin </w:t>
      </w:r>
      <w:r w:rsidRPr="00867DDB">
        <w:rPr>
          <w:rFonts w:ascii="Times New Roman" w:hAnsi="Times New Roman"/>
          <w:lang w:val="en-GB"/>
        </w:rPr>
        <w:t>music in the capital.</w:t>
      </w:r>
      <w:del w:id="568" w:author="JA" w:date="2022-11-06T19:01:00Z">
        <w:r w:rsidRPr="00867DDB" w:rsidDel="004318B5">
          <w:rPr>
            <w:rFonts w:ascii="Times New Roman" w:hAnsi="Times New Roman"/>
            <w:lang w:val="en-GB"/>
          </w:rPr>
          <w:delText xml:space="preserve"> </w:delText>
        </w:r>
      </w:del>
    </w:p>
    <w:p w14:paraId="41AD9785" w14:textId="49C1A8B7"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 xml:space="preserve">Scrutinizing the implementation of </w:t>
      </w:r>
      <w:del w:id="569" w:author="Christopher Fotheringham" w:date="2022-10-07T15:57:00Z">
        <w:r w:rsidR="005F3CF7" w:rsidRPr="001411A1">
          <w:rPr>
            <w:rFonts w:ascii="Times New Roman" w:hAnsi="Times New Roman"/>
            <w:bCs/>
            <w:lang w:eastAsia="zh-HK"/>
          </w:rPr>
          <w:delText xml:space="preserve">the </w:delText>
        </w:r>
      </w:del>
      <w:r w:rsidRPr="00867DDB">
        <w:rPr>
          <w:rFonts w:ascii="Times New Roman" w:hAnsi="Times New Roman"/>
          <w:lang w:val="en-GB"/>
        </w:rPr>
        <w:t>tea policies</w:t>
      </w:r>
      <w:r w:rsidR="0057432B" w:rsidRPr="00867DDB">
        <w:rPr>
          <w:rFonts w:ascii="Times New Roman" w:hAnsi="Times New Roman"/>
          <w:lang w:val="en-GB"/>
        </w:rPr>
        <w:t xml:space="preserve"> </w:t>
      </w:r>
      <w:del w:id="570" w:author="Christopher Fotheringham" w:date="2022-10-07T15:57:00Z">
        <w:r w:rsidR="005F3CF7" w:rsidRPr="001411A1">
          <w:rPr>
            <w:rFonts w:ascii="Times New Roman" w:hAnsi="Times New Roman"/>
            <w:bCs/>
            <w:lang w:eastAsia="zh-HK"/>
          </w:rPr>
          <w:delText>of</w:delText>
        </w:r>
      </w:del>
      <w:ins w:id="571" w:author="Christopher Fotheringham" w:date="2022-10-07T15:57:00Z">
        <w:r w:rsidR="0057432B" w:rsidRPr="00007E0D">
          <w:rPr>
            <w:rFonts w:ascii="Times New Roman" w:hAnsi="Times New Roman"/>
            <w:bCs/>
            <w:lang w:val="en-GB" w:eastAsia="zh-HK"/>
          </w:rPr>
          <w:t>in</w:t>
        </w:r>
      </w:ins>
      <w:r w:rsidRPr="00867DDB">
        <w:rPr>
          <w:rFonts w:ascii="Times New Roman" w:hAnsi="Times New Roman"/>
          <w:lang w:val="en-GB"/>
        </w:rPr>
        <w:t xml:space="preserve"> Huizong’s court, </w:t>
      </w:r>
      <w:del w:id="572" w:author="Christopher Fotheringham" w:date="2022-10-07T15:57:00Z">
        <w:r w:rsidR="005F3CF7" w:rsidRPr="001411A1">
          <w:rPr>
            <w:rFonts w:ascii="Times New Roman" w:hAnsi="Times New Roman"/>
            <w:bCs/>
            <w:lang w:eastAsia="zh-HK"/>
          </w:rPr>
          <w:delText>we will discover</w:delText>
        </w:r>
      </w:del>
      <w:ins w:id="573" w:author="Christopher Fotheringham" w:date="2022-10-07T15:57:00Z">
        <w:r w:rsidR="004D4A69" w:rsidRPr="00007E0D">
          <w:rPr>
            <w:rFonts w:ascii="Times New Roman" w:hAnsi="Times New Roman"/>
            <w:bCs/>
            <w:lang w:val="en-GB" w:eastAsia="zh-HK"/>
          </w:rPr>
          <w:t>I illustrate</w:t>
        </w:r>
      </w:ins>
      <w:r w:rsidRPr="00867DDB">
        <w:rPr>
          <w:rFonts w:ascii="Times New Roman" w:hAnsi="Times New Roman"/>
          <w:lang w:val="en-GB"/>
        </w:rPr>
        <w:t xml:space="preserve"> that the tea reforms during Huizong’s reign were successful government-led </w:t>
      </w:r>
      <w:del w:id="574" w:author="Christopher Fotheringham" w:date="2022-10-07T15:57:00Z">
        <w:r w:rsidR="005F3CF7" w:rsidRPr="001411A1">
          <w:rPr>
            <w:rFonts w:ascii="Times New Roman" w:hAnsi="Times New Roman"/>
            <w:bCs/>
            <w:lang w:eastAsia="zh-HK"/>
          </w:rPr>
          <w:delText>business</w:delText>
        </w:r>
      </w:del>
      <w:ins w:id="575" w:author="Christopher Fotheringham" w:date="2022-10-07T15:57:00Z">
        <w:r w:rsidR="00591FC6" w:rsidRPr="00007E0D">
          <w:rPr>
            <w:rFonts w:ascii="Times New Roman" w:hAnsi="Times New Roman"/>
            <w:bCs/>
            <w:lang w:val="en-GB" w:eastAsia="zh-HK"/>
          </w:rPr>
          <w:t>economic</w:t>
        </w:r>
      </w:ins>
      <w:r w:rsidRPr="00867DDB">
        <w:rPr>
          <w:rFonts w:ascii="Times New Roman" w:hAnsi="Times New Roman"/>
          <w:lang w:val="en-GB"/>
        </w:rPr>
        <w:t xml:space="preserve"> projects. Huizong and his subordinates not only exerted tighter control over </w:t>
      </w:r>
      <w:del w:id="576" w:author="Christopher Fotheringham" w:date="2022-10-07T15:57:00Z">
        <w:r w:rsidR="005F3CF7" w:rsidRPr="001411A1">
          <w:rPr>
            <w:rFonts w:ascii="Times New Roman" w:hAnsi="Times New Roman"/>
            <w:bCs/>
            <w:lang w:eastAsia="zh-HK"/>
          </w:rPr>
          <w:delText xml:space="preserve">the </w:delText>
        </w:r>
      </w:del>
      <w:r w:rsidRPr="00867DDB">
        <w:rPr>
          <w:rFonts w:ascii="Times New Roman" w:hAnsi="Times New Roman"/>
          <w:lang w:val="en-GB"/>
        </w:rPr>
        <w:t>tea production and trade</w:t>
      </w:r>
      <w:del w:id="577" w:author="Christopher Fotheringham" w:date="2022-10-07T15:57:00Z">
        <w:r w:rsidR="005F3CF7" w:rsidRPr="001411A1">
          <w:rPr>
            <w:rFonts w:ascii="Times New Roman" w:hAnsi="Times New Roman"/>
            <w:bCs/>
            <w:lang w:eastAsia="zh-HK"/>
          </w:rPr>
          <w:delText xml:space="preserve"> and obtained huge</w:delText>
        </w:r>
      </w:del>
      <w:ins w:id="578" w:author="Christopher Fotheringham" w:date="2022-10-07T15:57:00Z">
        <w:r w:rsidR="004D4A69" w:rsidRPr="00007E0D">
          <w:rPr>
            <w:rFonts w:ascii="Times New Roman" w:hAnsi="Times New Roman"/>
            <w:bCs/>
            <w:lang w:val="en-GB" w:eastAsia="zh-HK"/>
          </w:rPr>
          <w:t>, accruing substantial</w:t>
        </w:r>
      </w:ins>
      <w:r w:rsidRPr="00867DDB">
        <w:rPr>
          <w:rFonts w:ascii="Times New Roman" w:hAnsi="Times New Roman"/>
          <w:lang w:val="en-GB"/>
        </w:rPr>
        <w:t xml:space="preserve"> financial benefits </w:t>
      </w:r>
      <w:del w:id="579" w:author="Christopher Fotheringham" w:date="2022-10-07T15:57:00Z">
        <w:r w:rsidR="005F3CF7">
          <w:rPr>
            <w:rFonts w:ascii="Times New Roman" w:hAnsi="Times New Roman"/>
            <w:bCs/>
            <w:lang w:eastAsia="zh-HK"/>
          </w:rPr>
          <w:delText>by</w:delText>
        </w:r>
      </w:del>
      <w:ins w:id="580" w:author="Christopher Fotheringham" w:date="2022-10-07T15:57:00Z">
        <w:r w:rsidR="004D4A69" w:rsidRPr="00007E0D">
          <w:rPr>
            <w:rFonts w:ascii="Times New Roman" w:hAnsi="Times New Roman"/>
            <w:bCs/>
            <w:lang w:val="en-GB" w:eastAsia="zh-HK"/>
          </w:rPr>
          <w:t>from</w:t>
        </w:r>
      </w:ins>
      <w:r w:rsidRPr="00867DDB">
        <w:rPr>
          <w:rFonts w:ascii="Times New Roman" w:hAnsi="Times New Roman"/>
          <w:lang w:val="en-GB"/>
        </w:rPr>
        <w:t xml:space="preserve"> it</w:t>
      </w:r>
      <w:r w:rsidR="004D4A69" w:rsidRPr="00867DDB">
        <w:rPr>
          <w:rFonts w:ascii="Times New Roman" w:hAnsi="Times New Roman"/>
          <w:lang w:val="en-GB"/>
        </w:rPr>
        <w:t>, but</w:t>
      </w:r>
      <w:del w:id="581" w:author="Christopher Fotheringham" w:date="2022-10-07T15:57:00Z">
        <w:r w:rsidR="005F3CF7" w:rsidRPr="001411A1">
          <w:rPr>
            <w:rFonts w:ascii="Times New Roman" w:hAnsi="Times New Roman"/>
            <w:bCs/>
            <w:lang w:eastAsia="zh-HK"/>
          </w:rPr>
          <w:delText xml:space="preserve"> they</w:delText>
        </w:r>
      </w:del>
      <w:r w:rsidRPr="00867DDB">
        <w:rPr>
          <w:rFonts w:ascii="Times New Roman" w:hAnsi="Times New Roman"/>
          <w:lang w:val="en-GB"/>
        </w:rPr>
        <w:t xml:space="preserve"> also created a value-added strategy to promote tea cultures through writing. Their tea texts drew greater attention </w:t>
      </w:r>
      <w:del w:id="582" w:author="Christopher Fotheringham" w:date="2022-10-07T15:57:00Z">
        <w:r w:rsidR="005F3CF7" w:rsidRPr="001411A1">
          <w:rPr>
            <w:rFonts w:ascii="Times New Roman" w:hAnsi="Times New Roman"/>
            <w:bCs/>
            <w:lang w:eastAsia="zh-HK"/>
          </w:rPr>
          <w:delText>towards</w:delText>
        </w:r>
      </w:del>
      <w:ins w:id="583" w:author="Christopher Fotheringham" w:date="2022-10-07T15:57:00Z">
        <w:r w:rsidRPr="00007E0D">
          <w:rPr>
            <w:rFonts w:ascii="Times New Roman" w:hAnsi="Times New Roman"/>
            <w:bCs/>
            <w:lang w:val="en-GB" w:eastAsia="zh-HK"/>
          </w:rPr>
          <w:t>to</w:t>
        </w:r>
      </w:ins>
      <w:r w:rsidRPr="00867DDB">
        <w:rPr>
          <w:rFonts w:ascii="Times New Roman" w:hAnsi="Times New Roman"/>
          <w:lang w:val="en-GB"/>
        </w:rPr>
        <w:t xml:space="preserve"> the enjoyment of tea. This was a cultural strategy manipulated by the court. It may not be wise to blame Huizong only for all of his failures</w:t>
      </w:r>
      <w:del w:id="584" w:author="Christopher Fotheringham" w:date="2022-10-07T15:57:00Z">
        <w:r w:rsidR="005F3CF7">
          <w:rPr>
            <w:rFonts w:ascii="Times New Roman" w:hAnsi="Times New Roman"/>
            <w:bCs/>
            <w:lang w:eastAsia="zh-HK"/>
          </w:rPr>
          <w:delText>,</w:delText>
        </w:r>
      </w:del>
      <w:ins w:id="585" w:author="Christopher Fotheringham" w:date="2022-10-07T15:57:00Z">
        <w:r w:rsidR="004D4A69" w:rsidRPr="00007E0D">
          <w:rPr>
            <w:rFonts w:ascii="Times New Roman" w:hAnsi="Times New Roman"/>
            <w:bCs/>
            <w:lang w:val="en-GB" w:eastAsia="zh-HK"/>
          </w:rPr>
          <w:t>.</w:t>
        </w:r>
      </w:ins>
      <w:r w:rsidRPr="00867DDB">
        <w:rPr>
          <w:rStyle w:val="FootnoteReference"/>
          <w:rFonts w:ascii="Times New Roman" w:hAnsi="Times New Roman"/>
          <w:lang w:val="en-GB"/>
        </w:rPr>
        <w:footnoteReference w:id="23"/>
      </w:r>
      <w:del w:id="586" w:author="Christopher Fotheringham" w:date="2022-10-07T15:57:00Z">
        <w:r w:rsidR="005F3CF7" w:rsidRPr="001411A1">
          <w:rPr>
            <w:rFonts w:ascii="Times New Roman" w:hAnsi="Times New Roman"/>
            <w:bCs/>
            <w:lang w:eastAsia="zh-HK"/>
          </w:rPr>
          <w:delText xml:space="preserve"> </w:delText>
        </w:r>
        <w:r w:rsidR="005F3CF7">
          <w:rPr>
            <w:rFonts w:ascii="Times New Roman" w:hAnsi="Times New Roman"/>
            <w:bCs/>
            <w:lang w:eastAsia="zh-HK"/>
          </w:rPr>
          <w:delText>in</w:delText>
        </w:r>
        <w:r w:rsidR="005F3CF7" w:rsidRPr="001411A1">
          <w:rPr>
            <w:rFonts w:ascii="Times New Roman" w:hAnsi="Times New Roman"/>
            <w:bCs/>
            <w:lang w:eastAsia="zh-HK"/>
          </w:rPr>
          <w:delText>stead,</w:delText>
        </w:r>
      </w:del>
      <w:r w:rsidR="004D4A69" w:rsidRPr="00867DDB">
        <w:rPr>
          <w:rFonts w:ascii="Times New Roman" w:hAnsi="Times New Roman"/>
          <w:lang w:val="en-GB"/>
        </w:rPr>
        <w:t xml:space="preserve"> </w:t>
      </w:r>
      <w:r w:rsidRPr="00867DDB">
        <w:rPr>
          <w:rFonts w:ascii="Times New Roman" w:hAnsi="Times New Roman"/>
          <w:lang w:val="en-GB"/>
        </w:rPr>
        <w:t>Huizong wanted to regulate tea practices</w:t>
      </w:r>
      <w:del w:id="587" w:author="Christopher Fotheringham" w:date="2022-10-07T15:57:00Z">
        <w:r w:rsidR="005F3CF7" w:rsidRPr="001411A1">
          <w:rPr>
            <w:rFonts w:ascii="Times New Roman" w:hAnsi="Times New Roman"/>
            <w:bCs/>
            <w:lang w:eastAsia="zh-HK"/>
          </w:rPr>
          <w:delText xml:space="preserve"> in order</w:delText>
        </w:r>
      </w:del>
      <w:r w:rsidRPr="00867DDB">
        <w:rPr>
          <w:rFonts w:ascii="Times New Roman" w:hAnsi="Times New Roman"/>
          <w:lang w:val="en-GB"/>
        </w:rPr>
        <w:t xml:space="preserve"> to seize financial and cultural power. He was an ambitious leader, and in attempting to gain control over the production</w:t>
      </w:r>
      <w:r w:rsidR="004D4A69" w:rsidRPr="00867DDB">
        <w:rPr>
          <w:rFonts w:ascii="Times New Roman" w:hAnsi="Times New Roman"/>
          <w:lang w:val="en-GB"/>
        </w:rPr>
        <w:t xml:space="preserve"> </w:t>
      </w:r>
      <w:del w:id="588" w:author="Christopher Fotheringham" w:date="2022-10-07T15:57:00Z">
        <w:r w:rsidR="005F3CF7">
          <w:rPr>
            <w:rFonts w:ascii="Times New Roman" w:hAnsi="Times New Roman"/>
            <w:bCs/>
            <w:lang w:eastAsia="zh-HK"/>
          </w:rPr>
          <w:delText xml:space="preserve">and trading </w:delText>
        </w:r>
      </w:del>
      <w:r w:rsidR="004D4A69" w:rsidRPr="00867DDB">
        <w:rPr>
          <w:rFonts w:ascii="Times New Roman" w:hAnsi="Times New Roman"/>
          <w:lang w:val="en-GB"/>
        </w:rPr>
        <w:t xml:space="preserve">of </w:t>
      </w:r>
      <w:r w:rsidR="004D4A69" w:rsidRPr="00867DDB">
        <w:rPr>
          <w:rFonts w:ascii="Times New Roman" w:hAnsi="Times New Roman"/>
          <w:lang w:val="en-GB"/>
        </w:rPr>
        <w:lastRenderedPageBreak/>
        <w:t>tea</w:t>
      </w:r>
      <w:ins w:id="589" w:author="Christopher Fotheringham" w:date="2022-10-07T15:57:00Z">
        <w:r w:rsidRPr="00007E0D">
          <w:rPr>
            <w:rFonts w:ascii="Times New Roman" w:hAnsi="Times New Roman"/>
            <w:bCs/>
            <w:lang w:val="en-GB" w:eastAsia="zh-HK"/>
          </w:rPr>
          <w:t xml:space="preserve"> and </w:t>
        </w:r>
        <w:r w:rsidR="004D4A69" w:rsidRPr="00007E0D">
          <w:rPr>
            <w:rFonts w:ascii="Times New Roman" w:hAnsi="Times New Roman"/>
            <w:bCs/>
            <w:lang w:val="en-GB" w:eastAsia="zh-HK"/>
          </w:rPr>
          <w:t>trade</w:t>
        </w:r>
        <w:r w:rsidRPr="00007E0D">
          <w:rPr>
            <w:rFonts w:ascii="Times New Roman" w:hAnsi="Times New Roman"/>
            <w:bCs/>
            <w:lang w:val="en-GB" w:eastAsia="zh-HK"/>
          </w:rPr>
          <w:t xml:space="preserve"> </w:t>
        </w:r>
        <w:r w:rsidR="004D4A69" w:rsidRPr="00007E0D">
          <w:rPr>
            <w:rFonts w:ascii="Times New Roman" w:hAnsi="Times New Roman"/>
            <w:bCs/>
            <w:lang w:val="en-GB" w:eastAsia="zh-HK"/>
          </w:rPr>
          <w:t>in</w:t>
        </w:r>
        <w:r w:rsidRPr="00007E0D">
          <w:rPr>
            <w:rFonts w:ascii="Times New Roman" w:hAnsi="Times New Roman"/>
            <w:bCs/>
            <w:lang w:val="en-GB" w:eastAsia="zh-HK"/>
          </w:rPr>
          <w:t xml:space="preserve"> </w:t>
        </w:r>
        <w:r w:rsidR="004D4A69" w:rsidRPr="00007E0D">
          <w:rPr>
            <w:rFonts w:ascii="Times New Roman" w:hAnsi="Times New Roman"/>
            <w:bCs/>
            <w:lang w:val="en-GB" w:eastAsia="zh-HK"/>
          </w:rPr>
          <w:t>the precious herb</w:t>
        </w:r>
      </w:ins>
      <w:r w:rsidRPr="00867DDB">
        <w:rPr>
          <w:rFonts w:ascii="Times New Roman" w:hAnsi="Times New Roman"/>
          <w:lang w:val="en-GB"/>
        </w:rPr>
        <w:t xml:space="preserve">, he </w:t>
      </w:r>
      <w:del w:id="590" w:author="Christopher Fotheringham" w:date="2022-10-07T15:57:00Z">
        <w:r w:rsidR="005F3CF7">
          <w:rPr>
            <w:rFonts w:ascii="Times New Roman" w:hAnsi="Times New Roman"/>
            <w:bCs/>
            <w:lang w:eastAsia="zh-HK"/>
          </w:rPr>
          <w:delText xml:space="preserve">had at least </w:delText>
        </w:r>
      </w:del>
      <w:r w:rsidRPr="00867DDB">
        <w:rPr>
          <w:rFonts w:ascii="Times New Roman" w:hAnsi="Times New Roman"/>
          <w:lang w:val="en-GB"/>
        </w:rPr>
        <w:t>gained</w:t>
      </w:r>
      <w:r w:rsidR="004D4A69" w:rsidRPr="00867DDB">
        <w:rPr>
          <w:rFonts w:ascii="Times New Roman" w:hAnsi="Times New Roman"/>
          <w:lang w:val="en-GB"/>
        </w:rPr>
        <w:t xml:space="preserve"> </w:t>
      </w:r>
      <w:ins w:id="591" w:author="Christopher Fotheringham" w:date="2022-10-07T15:57:00Z">
        <w:r w:rsidR="004D4A69" w:rsidRPr="00007E0D">
          <w:rPr>
            <w:rFonts w:ascii="Times New Roman" w:hAnsi="Times New Roman"/>
            <w:bCs/>
            <w:lang w:val="en-GB" w:eastAsia="zh-HK"/>
          </w:rPr>
          <w:t>some</w:t>
        </w:r>
        <w:r w:rsidRPr="00007E0D">
          <w:rPr>
            <w:rFonts w:ascii="Times New Roman" w:hAnsi="Times New Roman"/>
            <w:bCs/>
            <w:lang w:val="en-GB" w:eastAsia="zh-HK"/>
          </w:rPr>
          <w:t xml:space="preserve"> </w:t>
        </w:r>
      </w:ins>
      <w:r w:rsidRPr="00867DDB">
        <w:rPr>
          <w:rFonts w:ascii="Times New Roman" w:hAnsi="Times New Roman"/>
          <w:lang w:val="en-GB"/>
        </w:rPr>
        <w:t xml:space="preserve">degree of </w:t>
      </w:r>
      <w:del w:id="592" w:author="Christopher Fotheringham" w:date="2022-10-07T15:57:00Z">
        <w:r w:rsidR="005F3CF7">
          <w:rPr>
            <w:rFonts w:ascii="Times New Roman" w:hAnsi="Times New Roman"/>
            <w:bCs/>
            <w:lang w:eastAsia="zh-HK"/>
          </w:rPr>
          <w:delText xml:space="preserve">some </w:delText>
        </w:r>
      </w:del>
      <w:r w:rsidRPr="00867DDB">
        <w:rPr>
          <w:rFonts w:ascii="Times New Roman" w:hAnsi="Times New Roman"/>
          <w:lang w:val="en-GB"/>
        </w:rPr>
        <w:t xml:space="preserve">success. Policies regarding the control of </w:t>
      </w:r>
      <w:del w:id="593" w:author="Christopher Fotheringham" w:date="2022-10-07T15:57:00Z">
        <w:r w:rsidR="005F3CF7">
          <w:rPr>
            <w:rFonts w:ascii="Times New Roman" w:hAnsi="Times New Roman"/>
            <w:bCs/>
            <w:lang w:eastAsia="zh-HK"/>
          </w:rPr>
          <w:delText xml:space="preserve">the </w:delText>
        </w:r>
      </w:del>
      <w:r w:rsidRPr="00867DDB">
        <w:rPr>
          <w:rFonts w:ascii="Times New Roman" w:hAnsi="Times New Roman"/>
          <w:lang w:val="en-GB"/>
        </w:rPr>
        <w:t xml:space="preserve">aromatic substances </w:t>
      </w:r>
      <w:del w:id="594" w:author="Christopher Fotheringham" w:date="2022-10-07T15:57:00Z">
        <w:r w:rsidR="005F3CF7">
          <w:rPr>
            <w:rFonts w:ascii="Times New Roman" w:hAnsi="Times New Roman"/>
            <w:bCs/>
            <w:lang w:eastAsia="zh-HK"/>
          </w:rPr>
          <w:delText>is</w:delText>
        </w:r>
      </w:del>
      <w:ins w:id="595" w:author="Christopher Fotheringham" w:date="2022-10-07T15:57:00Z">
        <w:r w:rsidR="004D4A69" w:rsidRPr="00007E0D">
          <w:rPr>
            <w:rFonts w:ascii="Times New Roman" w:hAnsi="Times New Roman"/>
            <w:bCs/>
            <w:lang w:val="en-GB" w:eastAsia="zh-HK"/>
          </w:rPr>
          <w:t>are</w:t>
        </w:r>
      </w:ins>
      <w:r w:rsidRPr="00867DDB">
        <w:rPr>
          <w:rFonts w:ascii="Times New Roman" w:hAnsi="Times New Roman"/>
          <w:lang w:val="en-GB"/>
        </w:rPr>
        <w:t xml:space="preserve"> also to be understood against this </w:t>
      </w:r>
      <w:del w:id="596" w:author="Christopher Fotheringham" w:date="2022-10-07T15:57:00Z">
        <w:r w:rsidR="005F3CF7">
          <w:rPr>
            <w:rFonts w:ascii="Times New Roman" w:hAnsi="Times New Roman"/>
            <w:bCs/>
            <w:lang w:eastAsia="zh-HK"/>
          </w:rPr>
          <w:delText>large</w:delText>
        </w:r>
      </w:del>
      <w:ins w:id="597" w:author="Christopher Fotheringham" w:date="2022-10-07T15:57:00Z">
        <w:r w:rsidR="004D4A69" w:rsidRPr="00007E0D">
          <w:rPr>
            <w:rFonts w:ascii="Times New Roman" w:hAnsi="Times New Roman"/>
            <w:bCs/>
            <w:lang w:val="en-GB" w:eastAsia="zh-HK"/>
          </w:rPr>
          <w:t>larger</w:t>
        </w:r>
      </w:ins>
      <w:r w:rsidRPr="00867DDB">
        <w:rPr>
          <w:rFonts w:ascii="Times New Roman" w:hAnsi="Times New Roman"/>
          <w:lang w:val="en-GB"/>
        </w:rPr>
        <w:t xml:space="preserve"> historical backdrop.</w:t>
      </w:r>
      <w:del w:id="598" w:author="JA" w:date="2022-11-06T19:01:00Z">
        <w:r w:rsidRPr="00867DDB" w:rsidDel="004318B5">
          <w:rPr>
            <w:rFonts w:ascii="Times New Roman" w:hAnsi="Times New Roman"/>
            <w:lang w:val="en-GB"/>
          </w:rPr>
          <w:delText xml:space="preserve"> </w:delText>
        </w:r>
      </w:del>
    </w:p>
    <w:p w14:paraId="3B9A8FD3" w14:textId="25724747" w:rsidR="00ED5558" w:rsidRPr="00867DDB" w:rsidRDefault="005F3CF7" w:rsidP="00ED5558">
      <w:pPr>
        <w:spacing w:line="480" w:lineRule="auto"/>
        <w:ind w:firstLine="284"/>
        <w:rPr>
          <w:rFonts w:ascii="Times New Roman" w:hAnsi="Times New Roman"/>
          <w:sz w:val="32"/>
          <w:lang w:val="en-GB"/>
        </w:rPr>
      </w:pPr>
      <w:del w:id="599" w:author="Christopher Fotheringham" w:date="2022-10-07T15:57:00Z">
        <w:r>
          <w:rPr>
            <w:rFonts w:ascii="Times New Roman" w:hAnsi="Times New Roman"/>
            <w:lang w:val="en-GB" w:eastAsia="zh-HK"/>
          </w:rPr>
          <w:delText>As one turns the</w:delText>
        </w:r>
      </w:del>
      <w:ins w:id="600" w:author="Christopher Fotheringham" w:date="2022-10-07T15:57:00Z">
        <w:r w:rsidR="00296244" w:rsidRPr="00007E0D">
          <w:rPr>
            <w:rFonts w:ascii="Times New Roman" w:hAnsi="Times New Roman"/>
            <w:lang w:val="en-GB" w:eastAsia="zh-HK"/>
          </w:rPr>
          <w:t>We need to empower the materials with more agency by turning our</w:t>
        </w:r>
      </w:ins>
      <w:r w:rsidR="00296244" w:rsidRPr="00007E0D">
        <w:rPr>
          <w:rFonts w:ascii="Times New Roman" w:hAnsi="Times New Roman"/>
          <w:lang w:val="en-GB" w:eastAsia="zh-HK"/>
        </w:rPr>
        <w:t xml:space="preserve"> focus </w:t>
      </w:r>
      <w:del w:id="601" w:author="Christopher Fotheringham" w:date="2022-10-07T15:57:00Z">
        <w:r w:rsidRPr="001411A1">
          <w:rPr>
            <w:rFonts w:ascii="Times New Roman" w:hAnsi="Times New Roman"/>
            <w:lang w:val="en-GB" w:eastAsia="zh-HK"/>
          </w:rPr>
          <w:delText>on</w:delText>
        </w:r>
      </w:del>
      <w:ins w:id="602" w:author="Christopher Fotheringham" w:date="2022-10-07T15:57:00Z">
        <w:r w:rsidR="00296244" w:rsidRPr="00007E0D">
          <w:rPr>
            <w:rFonts w:ascii="Times New Roman" w:hAnsi="Times New Roman"/>
            <w:lang w:val="en-GB" w:eastAsia="zh-HK"/>
          </w:rPr>
          <w:t>to</w:t>
        </w:r>
      </w:ins>
      <w:r w:rsidR="00296244" w:rsidRPr="00007E0D">
        <w:rPr>
          <w:rFonts w:ascii="Times New Roman" w:hAnsi="Times New Roman"/>
          <w:lang w:val="en-GB" w:eastAsia="zh-HK"/>
        </w:rPr>
        <w:t xml:space="preserve"> material cultures, such as </w:t>
      </w:r>
      <w:del w:id="603" w:author="Christopher Fotheringham" w:date="2022-10-07T15:57:00Z">
        <w:r>
          <w:rPr>
            <w:rFonts w:ascii="Times New Roman" w:hAnsi="Times New Roman"/>
            <w:lang w:val="en-GB" w:eastAsia="zh-HK"/>
          </w:rPr>
          <w:delText xml:space="preserve">those of </w:delText>
        </w:r>
        <w:r w:rsidRPr="001411A1">
          <w:rPr>
            <w:rFonts w:ascii="Times New Roman" w:hAnsi="Times New Roman"/>
            <w:lang w:val="en-GB" w:eastAsia="zh-HK"/>
          </w:rPr>
          <w:delText xml:space="preserve">the </w:delText>
        </w:r>
      </w:del>
      <w:r w:rsidR="00296244" w:rsidRPr="00007E0D">
        <w:rPr>
          <w:rFonts w:ascii="Times New Roman" w:hAnsi="Times New Roman"/>
          <w:lang w:val="en-GB" w:eastAsia="zh-HK"/>
        </w:rPr>
        <w:t xml:space="preserve">tea bowls, ewers, kilns, </w:t>
      </w:r>
      <w:r w:rsidR="00296244" w:rsidRPr="00867DDB">
        <w:rPr>
          <w:rFonts w:ascii="Times New Roman" w:hAnsi="Times New Roman"/>
          <w:lang w:val="en-GB"/>
        </w:rPr>
        <w:t>qin</w:t>
      </w:r>
      <w:r w:rsidR="00296244" w:rsidRPr="00007E0D">
        <w:rPr>
          <w:rFonts w:ascii="Times New Roman" w:hAnsi="Times New Roman"/>
          <w:lang w:val="en-GB" w:eastAsia="zh-HK"/>
        </w:rPr>
        <w:t xml:space="preserve">, and </w:t>
      </w:r>
      <w:r w:rsidR="00296244" w:rsidRPr="00867DDB">
        <w:rPr>
          <w:rFonts w:ascii="Times New Roman" w:hAnsi="Times New Roman"/>
          <w:lang w:val="en-GB"/>
        </w:rPr>
        <w:t>aromatic substances</w:t>
      </w:r>
      <w:del w:id="604" w:author="Christopher Fotheringham" w:date="2022-10-07T15:57:00Z">
        <w:r w:rsidRPr="001411A1">
          <w:rPr>
            <w:rFonts w:ascii="Times New Roman" w:hAnsi="Times New Roman"/>
            <w:lang w:val="en-GB" w:eastAsia="zh-HK"/>
          </w:rPr>
          <w:delText xml:space="preserve">, </w:delText>
        </w:r>
        <w:r>
          <w:rPr>
            <w:rFonts w:ascii="Times New Roman" w:hAnsi="Times New Roman"/>
            <w:lang w:val="en-GB" w:eastAsia="zh-HK"/>
          </w:rPr>
          <w:delText>there is a need to</w:delText>
        </w:r>
        <w:r w:rsidRPr="001411A1">
          <w:rPr>
            <w:rFonts w:ascii="Times New Roman" w:hAnsi="Times New Roman"/>
            <w:lang w:val="en-GB" w:eastAsia="zh-HK"/>
          </w:rPr>
          <w:delText xml:space="preserve"> empower the materials with more agency.</w:delText>
        </w:r>
      </w:del>
      <w:ins w:id="605" w:author="Christopher Fotheringham" w:date="2022-10-07T15:57:00Z">
        <w:r w:rsidR="00ED5558" w:rsidRPr="00007E0D">
          <w:rPr>
            <w:rFonts w:ascii="Times New Roman" w:hAnsi="Times New Roman"/>
            <w:lang w:val="en-GB" w:eastAsia="zh-HK"/>
          </w:rPr>
          <w:t>.</w:t>
        </w:r>
      </w:ins>
      <w:r w:rsidR="00ED5558" w:rsidRPr="00007E0D">
        <w:rPr>
          <w:rFonts w:ascii="Times New Roman" w:hAnsi="Times New Roman"/>
          <w:lang w:val="en-GB" w:eastAsia="zh-HK"/>
        </w:rPr>
        <w:t xml:space="preserve"> These material cultures constituted</w:t>
      </w:r>
      <w:del w:id="606" w:author="Christopher Fotheringham" w:date="2022-10-07T15:57:00Z">
        <w:r w:rsidRPr="001411A1">
          <w:rPr>
            <w:rFonts w:ascii="Times New Roman" w:hAnsi="Times New Roman"/>
            <w:lang w:val="en-GB" w:eastAsia="zh-HK"/>
          </w:rPr>
          <w:delText xml:space="preserve"> the</w:delText>
        </w:r>
      </w:del>
      <w:r w:rsidR="00ED5558" w:rsidRPr="00007E0D">
        <w:rPr>
          <w:rFonts w:ascii="Times New Roman" w:hAnsi="Times New Roman"/>
          <w:lang w:val="en-GB" w:eastAsia="zh-HK"/>
        </w:rPr>
        <w:t xml:space="preserve"> Northern Song tea cultures in a macro sense and provided sources of inspiration and imagination to the </w:t>
      </w:r>
      <w:ins w:id="607" w:author="Christopher Fotheringham" w:date="2022-10-07T15:57:00Z">
        <w:r w:rsidR="00F0070E" w:rsidRPr="00007E0D">
          <w:rPr>
            <w:rFonts w:ascii="Times New Roman" w:hAnsi="Times New Roman"/>
            <w:lang w:val="en-GB" w:eastAsia="zh-HK"/>
          </w:rPr>
          <w:t xml:space="preserve">scholar-artists’ </w:t>
        </w:r>
      </w:ins>
      <w:r w:rsidR="00F0070E" w:rsidRPr="00007E0D">
        <w:rPr>
          <w:rFonts w:ascii="Times New Roman" w:hAnsi="Times New Roman"/>
          <w:lang w:val="en-GB" w:eastAsia="zh-HK"/>
        </w:rPr>
        <w:t>composition of literary works, paintings, and calligraphy</w:t>
      </w:r>
      <w:del w:id="608" w:author="Christopher Fotheringham" w:date="2022-10-07T15:57:00Z">
        <w:r w:rsidRPr="001411A1">
          <w:rPr>
            <w:rFonts w:ascii="Times New Roman" w:hAnsi="Times New Roman"/>
            <w:lang w:val="en-GB" w:eastAsia="zh-HK"/>
          </w:rPr>
          <w:delText xml:space="preserve"> of the scholar-artists.</w:delText>
        </w:r>
      </w:del>
      <w:ins w:id="609" w:author="Christopher Fotheringham" w:date="2022-10-07T15:57:00Z">
        <w:r w:rsidR="00ED5558" w:rsidRPr="00007E0D">
          <w:rPr>
            <w:rFonts w:ascii="Times New Roman" w:hAnsi="Times New Roman"/>
            <w:lang w:val="en-GB" w:eastAsia="zh-HK"/>
          </w:rPr>
          <w:t>.</w:t>
        </w:r>
      </w:ins>
      <w:r w:rsidR="00ED5558" w:rsidRPr="00007E0D">
        <w:rPr>
          <w:rFonts w:ascii="Times New Roman" w:hAnsi="Times New Roman"/>
          <w:lang w:val="en-GB" w:eastAsia="zh-HK"/>
        </w:rPr>
        <w:t xml:space="preserve"> This book </w:t>
      </w:r>
      <w:del w:id="610" w:author="Christopher Fotheringham" w:date="2022-10-07T15:57:00Z">
        <w:r w:rsidRPr="001411A1">
          <w:rPr>
            <w:rFonts w:ascii="Times New Roman" w:hAnsi="Times New Roman"/>
            <w:lang w:val="en-GB" w:eastAsia="zh-HK"/>
          </w:rPr>
          <w:delText>will</w:delText>
        </w:r>
      </w:del>
      <w:ins w:id="611" w:author="Christopher Fotheringham" w:date="2022-10-07T15:57:00Z">
        <w:r w:rsidR="00F0070E" w:rsidRPr="00007E0D">
          <w:rPr>
            <w:rFonts w:ascii="Times New Roman" w:hAnsi="Times New Roman"/>
            <w:lang w:val="en-GB" w:eastAsia="zh-HK"/>
          </w:rPr>
          <w:t>does</w:t>
        </w:r>
      </w:ins>
      <w:r w:rsidR="00ED5558" w:rsidRPr="00007E0D">
        <w:rPr>
          <w:rFonts w:ascii="Times New Roman" w:hAnsi="Times New Roman"/>
          <w:lang w:val="en-GB" w:eastAsia="zh-HK"/>
        </w:rPr>
        <w:t xml:space="preserve"> not merely dwell on the psychological and mental aspects of the elites by looking at their literary works about the said cultures</w:t>
      </w:r>
      <w:del w:id="612" w:author="Christopher Fotheringham" w:date="2022-10-07T15:57:00Z">
        <w:r w:rsidRPr="001411A1">
          <w:rPr>
            <w:rFonts w:ascii="Times New Roman" w:hAnsi="Times New Roman"/>
            <w:lang w:val="en-GB" w:eastAsia="zh-HK"/>
          </w:rPr>
          <w:delText>,</w:delText>
        </w:r>
      </w:del>
      <w:r w:rsidR="00ED5558" w:rsidRPr="00007E0D">
        <w:rPr>
          <w:rFonts w:ascii="Times New Roman" w:hAnsi="Times New Roman"/>
          <w:lang w:val="en-GB" w:eastAsia="zh-HK"/>
        </w:rPr>
        <w:t xml:space="preserve"> but also </w:t>
      </w:r>
      <w:del w:id="613" w:author="Christopher Fotheringham" w:date="2022-10-07T15:57:00Z">
        <w:r w:rsidRPr="001411A1">
          <w:rPr>
            <w:rFonts w:ascii="Times New Roman" w:hAnsi="Times New Roman"/>
            <w:lang w:val="en-GB" w:eastAsia="zh-HK"/>
          </w:rPr>
          <w:delText>illustrate</w:delText>
        </w:r>
      </w:del>
      <w:ins w:id="614" w:author="Christopher Fotheringham" w:date="2022-10-07T15:57:00Z">
        <w:r w:rsidR="00ED5558" w:rsidRPr="00007E0D">
          <w:rPr>
            <w:rFonts w:ascii="Times New Roman" w:hAnsi="Times New Roman"/>
            <w:lang w:val="en-GB" w:eastAsia="zh-HK"/>
          </w:rPr>
          <w:t>illustrate</w:t>
        </w:r>
        <w:r w:rsidR="00F0070E" w:rsidRPr="00007E0D">
          <w:rPr>
            <w:rFonts w:ascii="Times New Roman" w:hAnsi="Times New Roman"/>
            <w:lang w:val="en-GB" w:eastAsia="zh-HK"/>
          </w:rPr>
          <w:t>s</w:t>
        </w:r>
      </w:ins>
      <w:r w:rsidR="00ED5558" w:rsidRPr="00007E0D">
        <w:rPr>
          <w:rFonts w:ascii="Times New Roman" w:hAnsi="Times New Roman"/>
          <w:lang w:val="en-GB" w:eastAsia="zh-HK"/>
        </w:rPr>
        <w:t xml:space="preserve"> how they interacted with related objects. The scholar-artists’ attitudes </w:t>
      </w:r>
      <w:ins w:id="615" w:author="JA" w:date="2022-11-06T16:35:00Z">
        <w:r w:rsidR="000C29BA">
          <w:rPr>
            <w:rFonts w:ascii="Times New Roman" w:hAnsi="Times New Roman"/>
            <w:lang w:val="en-GB" w:eastAsia="zh-HK"/>
          </w:rPr>
          <w:t>toward</w:t>
        </w:r>
      </w:ins>
      <w:del w:id="616" w:author="JA" w:date="2022-11-06T16:35:00Z">
        <w:r w:rsidR="00ED5558" w:rsidRPr="00007E0D" w:rsidDel="000C29BA">
          <w:rPr>
            <w:rFonts w:ascii="Times New Roman" w:hAnsi="Times New Roman"/>
            <w:lang w:val="en-GB" w:eastAsia="zh-HK"/>
          </w:rPr>
          <w:delText>towards</w:delText>
        </w:r>
      </w:del>
      <w:r w:rsidR="00ED5558" w:rsidRPr="00007E0D">
        <w:rPr>
          <w:rFonts w:ascii="Times New Roman" w:hAnsi="Times New Roman"/>
          <w:lang w:val="en-GB" w:eastAsia="zh-HK"/>
        </w:rPr>
        <w:t xml:space="preserve"> the differences </w:t>
      </w:r>
      <w:del w:id="617" w:author="Christopher Fotheringham" w:date="2022-10-07T15:57:00Z">
        <w:r w:rsidRPr="001411A1">
          <w:rPr>
            <w:rFonts w:ascii="Times New Roman" w:hAnsi="Times New Roman"/>
            <w:lang w:val="en-GB" w:eastAsia="zh-HK"/>
          </w:rPr>
          <w:delText>of</w:delText>
        </w:r>
      </w:del>
      <w:ins w:id="618" w:author="Christopher Fotheringham" w:date="2022-10-07T15:57:00Z">
        <w:r w:rsidR="00F0070E" w:rsidRPr="00007E0D">
          <w:rPr>
            <w:rFonts w:ascii="Times New Roman" w:hAnsi="Times New Roman"/>
            <w:lang w:val="en-GB" w:eastAsia="zh-HK"/>
          </w:rPr>
          <w:t>in</w:t>
        </w:r>
      </w:ins>
      <w:r w:rsidR="00ED5558" w:rsidRPr="00007E0D">
        <w:rPr>
          <w:rFonts w:ascii="Times New Roman" w:hAnsi="Times New Roman"/>
          <w:lang w:val="en-GB" w:eastAsia="zh-HK"/>
        </w:rPr>
        <w:t xml:space="preserve"> tea drinking practices in the south and the north </w:t>
      </w:r>
      <w:del w:id="619" w:author="Christopher Fotheringham" w:date="2022-10-07T15:57:00Z">
        <w:r w:rsidRPr="001411A1">
          <w:rPr>
            <w:rFonts w:ascii="Times New Roman" w:hAnsi="Times New Roman"/>
            <w:lang w:val="en-GB" w:eastAsia="zh-HK"/>
          </w:rPr>
          <w:delText>would</w:delText>
        </w:r>
      </w:del>
      <w:ins w:id="620" w:author="Christopher Fotheringham" w:date="2022-10-07T15:57:00Z">
        <w:r w:rsidR="00F0070E" w:rsidRPr="00007E0D">
          <w:rPr>
            <w:rFonts w:ascii="Times New Roman" w:hAnsi="Times New Roman"/>
            <w:lang w:val="en-GB" w:eastAsia="zh-HK"/>
          </w:rPr>
          <w:t>can</w:t>
        </w:r>
      </w:ins>
      <w:r w:rsidR="00ED5558" w:rsidRPr="00007E0D">
        <w:rPr>
          <w:rFonts w:ascii="Times New Roman" w:hAnsi="Times New Roman"/>
          <w:lang w:val="en-GB" w:eastAsia="zh-HK"/>
        </w:rPr>
        <w:t xml:space="preserve"> be seen as </w:t>
      </w:r>
      <w:del w:id="621" w:author="Christopher Fotheringham" w:date="2022-10-07T15:57:00Z">
        <w:r w:rsidRPr="001411A1">
          <w:rPr>
            <w:rFonts w:ascii="Times New Roman" w:hAnsi="Times New Roman"/>
            <w:lang w:val="en-GB" w:eastAsia="zh-HK"/>
          </w:rPr>
          <w:delText>a way</w:delText>
        </w:r>
      </w:del>
      <w:ins w:id="622" w:author="Christopher Fotheringham" w:date="2022-10-07T15:57:00Z">
        <w:r w:rsidR="00F0070E" w:rsidRPr="00007E0D">
          <w:rPr>
            <w:rFonts w:ascii="Times New Roman" w:hAnsi="Times New Roman"/>
            <w:lang w:val="en-GB" w:eastAsia="zh-HK"/>
          </w:rPr>
          <w:t>an attempt</w:t>
        </w:r>
      </w:ins>
      <w:r w:rsidR="00F0070E" w:rsidRPr="00007E0D">
        <w:rPr>
          <w:rFonts w:ascii="Times New Roman" w:hAnsi="Times New Roman"/>
          <w:lang w:val="en-GB" w:eastAsia="zh-HK"/>
        </w:rPr>
        <w:t xml:space="preserve"> to</w:t>
      </w:r>
      <w:r w:rsidR="00ED5558" w:rsidRPr="00007E0D">
        <w:rPr>
          <w:rFonts w:ascii="Times New Roman" w:hAnsi="Times New Roman"/>
          <w:lang w:val="en-GB" w:eastAsia="zh-HK"/>
        </w:rPr>
        <w:t xml:space="preserve"> construct </w:t>
      </w:r>
      <w:del w:id="623" w:author="Christopher Fotheringham" w:date="2022-10-07T15:57:00Z">
        <w:r w:rsidRPr="001411A1">
          <w:rPr>
            <w:rFonts w:ascii="Times New Roman" w:hAnsi="Times New Roman"/>
            <w:lang w:val="en-GB" w:eastAsia="zh-HK"/>
          </w:rPr>
          <w:delText>their</w:delText>
        </w:r>
      </w:del>
      <w:ins w:id="624" w:author="Christopher Fotheringham" w:date="2022-10-07T15:57:00Z">
        <w:r w:rsidR="00F0070E" w:rsidRPr="00007E0D">
          <w:rPr>
            <w:rFonts w:ascii="Times New Roman" w:hAnsi="Times New Roman"/>
            <w:lang w:val="en-GB" w:eastAsia="zh-HK"/>
          </w:rPr>
          <w:t>contrasting</w:t>
        </w:r>
      </w:ins>
      <w:r w:rsidR="00ED5558" w:rsidRPr="00007E0D">
        <w:rPr>
          <w:rFonts w:ascii="Times New Roman" w:hAnsi="Times New Roman"/>
          <w:lang w:val="en-GB" w:eastAsia="zh-HK"/>
        </w:rPr>
        <w:t xml:space="preserve"> cultural </w:t>
      </w:r>
      <w:del w:id="625" w:author="Christopher Fotheringham" w:date="2022-10-07T15:57:00Z">
        <w:r w:rsidRPr="001411A1">
          <w:rPr>
            <w:rFonts w:ascii="Times New Roman" w:hAnsi="Times New Roman"/>
            <w:lang w:val="en-GB" w:eastAsia="zh-HK"/>
          </w:rPr>
          <w:delText>identity, which was</w:delText>
        </w:r>
      </w:del>
      <w:ins w:id="626" w:author="Christopher Fotheringham" w:date="2022-10-07T15:57:00Z">
        <w:r w:rsidR="00ED5558" w:rsidRPr="00007E0D">
          <w:rPr>
            <w:rFonts w:ascii="Times New Roman" w:hAnsi="Times New Roman"/>
            <w:lang w:val="en-GB" w:eastAsia="zh-HK"/>
          </w:rPr>
          <w:t>identit</w:t>
        </w:r>
        <w:r w:rsidR="00F0070E" w:rsidRPr="00007E0D">
          <w:rPr>
            <w:rFonts w:ascii="Times New Roman" w:hAnsi="Times New Roman"/>
            <w:lang w:val="en-GB" w:eastAsia="zh-HK"/>
          </w:rPr>
          <w:t>ies that were</w:t>
        </w:r>
      </w:ins>
      <w:r w:rsidR="00ED5558" w:rsidRPr="00007E0D">
        <w:rPr>
          <w:rFonts w:ascii="Times New Roman" w:hAnsi="Times New Roman"/>
          <w:lang w:val="en-GB" w:eastAsia="zh-HK"/>
        </w:rPr>
        <w:t xml:space="preserve"> accordingly shaped </w:t>
      </w:r>
      <w:del w:id="627" w:author="Christopher Fotheringham" w:date="2022-10-07T15:57:00Z">
        <w:r w:rsidRPr="001411A1">
          <w:rPr>
            <w:rFonts w:ascii="Times New Roman" w:hAnsi="Times New Roman"/>
            <w:lang w:val="en-GB" w:eastAsia="zh-HK"/>
          </w:rPr>
          <w:delText xml:space="preserve">and changed </w:delText>
        </w:r>
      </w:del>
      <w:r w:rsidR="00ED5558" w:rsidRPr="00007E0D">
        <w:rPr>
          <w:rFonts w:ascii="Times New Roman" w:hAnsi="Times New Roman"/>
          <w:lang w:val="en-GB" w:eastAsia="zh-HK"/>
        </w:rPr>
        <w:t>by the material cultures related to tea. The appreciation and consumption of</w:t>
      </w:r>
      <w:del w:id="628" w:author="Christopher Fotheringham" w:date="2022-10-07T15:57:00Z">
        <w:r>
          <w:rPr>
            <w:rFonts w:ascii="Times New Roman" w:hAnsi="Times New Roman"/>
            <w:lang w:val="en-GB" w:eastAsia="zh-HK"/>
          </w:rPr>
          <w:delText xml:space="preserve"> the</w:delText>
        </w:r>
      </w:del>
      <w:r w:rsidR="00ED5558" w:rsidRPr="00007E0D">
        <w:rPr>
          <w:rFonts w:ascii="Times New Roman" w:hAnsi="Times New Roman"/>
          <w:lang w:val="en-GB" w:eastAsia="zh-HK"/>
        </w:rPr>
        <w:t xml:space="preserve"> aromatic substances and </w:t>
      </w:r>
      <w:r w:rsidR="00ED5558" w:rsidRPr="00007E0D">
        <w:rPr>
          <w:rFonts w:ascii="Times New Roman" w:hAnsi="Times New Roman"/>
          <w:i/>
          <w:iCs/>
          <w:lang w:val="en-GB" w:eastAsia="zh-HK"/>
        </w:rPr>
        <w:t xml:space="preserve">qin </w:t>
      </w:r>
      <w:r w:rsidR="00ED5558" w:rsidRPr="00007E0D">
        <w:rPr>
          <w:rFonts w:ascii="Times New Roman" w:hAnsi="Times New Roman"/>
          <w:lang w:val="en-GB" w:eastAsia="zh-HK"/>
        </w:rPr>
        <w:t>music would aid in this process of identity construction.</w:t>
      </w:r>
      <w:del w:id="629" w:author="JA" w:date="2022-11-06T19:01:00Z">
        <w:r w:rsidR="00ED5558" w:rsidRPr="00007E0D" w:rsidDel="004318B5">
          <w:rPr>
            <w:rFonts w:ascii="Times New Roman" w:hAnsi="Times New Roman"/>
            <w:lang w:val="en-GB" w:eastAsia="zh-HK"/>
          </w:rPr>
          <w:delText xml:space="preserve"> </w:delText>
        </w:r>
      </w:del>
    </w:p>
    <w:p w14:paraId="338C6892" w14:textId="77777777" w:rsidR="00ED5558" w:rsidRPr="00867DDB" w:rsidRDefault="00ED5558" w:rsidP="00ED5558">
      <w:pPr>
        <w:spacing w:line="480" w:lineRule="auto"/>
        <w:ind w:firstLine="284"/>
        <w:rPr>
          <w:rFonts w:ascii="Times New Roman" w:hAnsi="Times New Roman"/>
          <w:lang w:val="en-GB"/>
        </w:rPr>
      </w:pPr>
    </w:p>
    <w:p w14:paraId="2C94777E" w14:textId="77777777" w:rsidR="00ED5558" w:rsidRPr="00867DDB" w:rsidRDefault="00ED5558" w:rsidP="00867DDB">
      <w:pPr>
        <w:spacing w:line="480" w:lineRule="auto"/>
        <w:rPr>
          <w:rFonts w:ascii="Times New Roman" w:hAnsi="Times New Roman"/>
          <w:b/>
          <w:sz w:val="32"/>
          <w:lang w:val="en-GB"/>
        </w:rPr>
      </w:pPr>
      <w:r w:rsidRPr="00867DDB">
        <w:rPr>
          <w:rFonts w:ascii="Times New Roman" w:hAnsi="Times New Roman"/>
          <w:b/>
          <w:sz w:val="32"/>
          <w:lang w:val="en-GB"/>
        </w:rPr>
        <w:t>Formation of the scholar-artist communities</w:t>
      </w:r>
    </w:p>
    <w:p w14:paraId="56B8D711" w14:textId="2C253D9E" w:rsidR="00ED5558" w:rsidRPr="00867DDB" w:rsidRDefault="00ED5558" w:rsidP="00867DDB">
      <w:pPr>
        <w:spacing w:line="480" w:lineRule="auto"/>
        <w:rPr>
          <w:rFonts w:ascii="Times New Roman" w:hAnsi="Times New Roman"/>
          <w:lang w:val="en-GB"/>
        </w:rPr>
      </w:pPr>
      <w:r w:rsidRPr="00867DDB">
        <w:rPr>
          <w:rFonts w:ascii="Times New Roman" w:hAnsi="Times New Roman"/>
          <w:lang w:val="en-GB"/>
        </w:rPr>
        <w:lastRenderedPageBreak/>
        <w:t>The formation of communities and groups has received much attention from</w:t>
      </w:r>
      <w:r w:rsidR="006B31B4" w:rsidRPr="00867DDB">
        <w:rPr>
          <w:rFonts w:ascii="Times New Roman" w:hAnsi="Times New Roman"/>
          <w:lang w:val="en-GB"/>
        </w:rPr>
        <w:t xml:space="preserve"> </w:t>
      </w:r>
      <w:del w:id="630" w:author="Christopher Fotheringham" w:date="2022-10-07T15:57:00Z">
        <w:r w:rsidR="005F3CF7" w:rsidRPr="00BD75F4">
          <w:rPr>
            <w:rFonts w:ascii="Times New Roman" w:hAnsi="Times New Roman"/>
            <w:bCs/>
            <w:lang w:eastAsia="zh-HK"/>
          </w:rPr>
          <w:delText>sociologists, or</w:delText>
        </w:r>
      </w:del>
      <w:ins w:id="631" w:author="Christopher Fotheringham" w:date="2022-10-07T15:57:00Z">
        <w:r w:rsidR="006B31B4" w:rsidRPr="00007E0D">
          <w:rPr>
            <w:rFonts w:ascii="Times New Roman" w:hAnsi="Times New Roman"/>
            <w:bCs/>
            <w:lang w:val="en-GB" w:eastAsia="zh-HK"/>
          </w:rPr>
          <w:t>social</w:t>
        </w:r>
      </w:ins>
      <w:r w:rsidR="006B31B4" w:rsidRPr="00867DDB">
        <w:rPr>
          <w:rFonts w:ascii="Times New Roman" w:hAnsi="Times New Roman"/>
          <w:lang w:val="en-GB"/>
        </w:rPr>
        <w:t xml:space="preserve"> scientists</w:t>
      </w:r>
      <w:del w:id="632" w:author="Christopher Fotheringham" w:date="2022-10-07T15:57:00Z">
        <w:r w:rsidR="005F3CF7" w:rsidRPr="00BD75F4">
          <w:rPr>
            <w:rFonts w:ascii="Times New Roman" w:hAnsi="Times New Roman"/>
            <w:bCs/>
            <w:lang w:eastAsia="zh-HK"/>
          </w:rPr>
          <w:delText xml:space="preserve"> of the soci</w:delText>
        </w:r>
        <w:r w:rsidR="005F3CF7" w:rsidRPr="0071578F">
          <w:rPr>
            <w:rFonts w:ascii="Times New Roman" w:hAnsi="Times New Roman"/>
            <w:bCs/>
            <w:lang w:eastAsia="zh-HK"/>
          </w:rPr>
          <w:delText>al</w:delText>
        </w:r>
      </w:del>
      <w:r w:rsidRPr="00867DDB">
        <w:rPr>
          <w:rFonts w:ascii="Times New Roman" w:hAnsi="Times New Roman"/>
          <w:lang w:val="en-GB"/>
        </w:rPr>
        <w:t>.</w:t>
      </w:r>
      <w:r w:rsidRPr="00867DDB">
        <w:rPr>
          <w:rStyle w:val="FootnoteReference"/>
          <w:rFonts w:ascii="Times New Roman" w:hAnsi="Times New Roman"/>
          <w:lang w:val="en-GB"/>
        </w:rPr>
        <w:footnoteReference w:id="24"/>
      </w:r>
      <w:r w:rsidRPr="00867DDB">
        <w:rPr>
          <w:rFonts w:ascii="Times New Roman" w:hAnsi="Times New Roman"/>
          <w:lang w:val="en-GB"/>
        </w:rPr>
        <w:t xml:space="preserve"> How and why human beings form groups</w:t>
      </w:r>
      <w:r w:rsidR="006B31B4" w:rsidRPr="00867DDB">
        <w:rPr>
          <w:rFonts w:ascii="Times New Roman" w:hAnsi="Times New Roman"/>
          <w:lang w:val="en-GB"/>
        </w:rPr>
        <w:t xml:space="preserve"> </w:t>
      </w:r>
      <w:ins w:id="633" w:author="Christopher Fotheringham" w:date="2022-10-07T15:57:00Z">
        <w:r w:rsidR="006B31B4" w:rsidRPr="00007E0D">
          <w:rPr>
            <w:rFonts w:ascii="Times New Roman" w:hAnsi="Times New Roman"/>
            <w:bCs/>
            <w:lang w:val="en-GB" w:eastAsia="zh-HK"/>
          </w:rPr>
          <w:t>and what factors draw group members together to the exclusion of others</w:t>
        </w:r>
        <w:r w:rsidRPr="00007E0D">
          <w:rPr>
            <w:rFonts w:ascii="Times New Roman" w:hAnsi="Times New Roman"/>
            <w:bCs/>
            <w:lang w:val="en-GB" w:eastAsia="zh-HK"/>
          </w:rPr>
          <w:t xml:space="preserve"> </w:t>
        </w:r>
      </w:ins>
      <w:r w:rsidRPr="00867DDB">
        <w:rPr>
          <w:rFonts w:ascii="Times New Roman" w:hAnsi="Times New Roman"/>
          <w:lang w:val="en-GB"/>
        </w:rPr>
        <w:t>are intriguing questions</w:t>
      </w:r>
      <w:del w:id="634" w:author="Christopher Fotheringham" w:date="2022-10-07T15:57:00Z">
        <w:r w:rsidR="005F3CF7" w:rsidRPr="0071578F">
          <w:rPr>
            <w:rFonts w:ascii="Times New Roman" w:hAnsi="Times New Roman"/>
            <w:bCs/>
            <w:lang w:eastAsia="zh-HK"/>
          </w:rPr>
          <w:delText xml:space="preserve"> because we are concerned with those factors that brought them together, and those that divided them.</w:delText>
        </w:r>
      </w:del>
      <w:ins w:id="635" w:author="Christopher Fotheringham" w:date="2022-10-07T15:57:00Z">
        <w:r w:rsidRPr="00007E0D">
          <w:rPr>
            <w:rFonts w:ascii="Times New Roman" w:hAnsi="Times New Roman"/>
            <w:bCs/>
            <w:lang w:val="en-GB" w:eastAsia="zh-HK"/>
          </w:rPr>
          <w:t>.</w:t>
        </w:r>
      </w:ins>
      <w:r w:rsidRPr="00867DDB">
        <w:rPr>
          <w:rFonts w:ascii="Times New Roman" w:hAnsi="Times New Roman"/>
          <w:lang w:val="en-GB"/>
        </w:rPr>
        <w:t xml:space="preserve"> The formation of specific communities </w:t>
      </w:r>
      <w:del w:id="636" w:author="Christopher Fotheringham" w:date="2022-10-07T15:57:00Z">
        <w:r w:rsidR="005F3CF7" w:rsidRPr="0071578F">
          <w:rPr>
            <w:rFonts w:ascii="Times New Roman" w:hAnsi="Times New Roman"/>
            <w:bCs/>
            <w:lang w:eastAsia="zh-HK"/>
          </w:rPr>
          <w:delText>thus</w:delText>
        </w:r>
      </w:del>
      <w:ins w:id="637" w:author="Christopher Fotheringham" w:date="2022-10-07T15:57:00Z">
        <w:r w:rsidR="006B31B4" w:rsidRPr="00007E0D">
          <w:rPr>
            <w:rFonts w:ascii="Times New Roman" w:hAnsi="Times New Roman"/>
            <w:bCs/>
            <w:lang w:val="en-GB" w:eastAsia="zh-HK"/>
          </w:rPr>
          <w:t>has</w:t>
        </w:r>
      </w:ins>
      <w:r w:rsidR="006B31B4" w:rsidRPr="00867DDB">
        <w:rPr>
          <w:rFonts w:ascii="Times New Roman" w:hAnsi="Times New Roman"/>
          <w:lang w:val="en-GB"/>
        </w:rPr>
        <w:t xml:space="preserve"> aroused</w:t>
      </w:r>
      <w:r w:rsidRPr="00867DDB">
        <w:rPr>
          <w:rFonts w:ascii="Times New Roman" w:hAnsi="Times New Roman"/>
          <w:lang w:val="en-GB"/>
        </w:rPr>
        <w:t xml:space="preserve"> the interests of modern sociologists</w:t>
      </w:r>
      <w:del w:id="638" w:author="Christopher Fotheringham" w:date="2022-10-07T15:57:00Z">
        <w:r w:rsidR="005F3CF7" w:rsidRPr="0071578F">
          <w:rPr>
            <w:rFonts w:ascii="Times New Roman" w:hAnsi="Times New Roman"/>
            <w:bCs/>
            <w:lang w:eastAsia="zh-HK"/>
          </w:rPr>
          <w:delText>,</w:delText>
        </w:r>
      </w:del>
      <w:r w:rsidRPr="00867DDB">
        <w:rPr>
          <w:rFonts w:ascii="Times New Roman" w:hAnsi="Times New Roman"/>
          <w:lang w:val="en-GB"/>
        </w:rPr>
        <w:t xml:space="preserve"> whose insights this book will borrow. Gustave Le Bon’s perception of </w:t>
      </w:r>
      <w:del w:id="639" w:author="Christopher Fotheringham" w:date="2022-10-07T15:57:00Z">
        <w:r w:rsidR="005F3CF7" w:rsidRPr="0071578F">
          <w:rPr>
            <w:rFonts w:ascii="Times New Roman" w:hAnsi="Times New Roman"/>
            <w:bCs/>
            <w:lang w:eastAsia="zh-HK"/>
          </w:rPr>
          <w:delText xml:space="preserve">the </w:delText>
        </w:r>
      </w:del>
      <w:r w:rsidRPr="00867DDB">
        <w:rPr>
          <w:rFonts w:ascii="Times New Roman" w:hAnsi="Times New Roman"/>
          <w:lang w:val="en-GB"/>
        </w:rPr>
        <w:t xml:space="preserve">crowd psychology </w:t>
      </w:r>
      <w:del w:id="640" w:author="Christopher Fotheringham" w:date="2022-10-07T15:57:00Z">
        <w:r w:rsidR="005F3CF7" w:rsidRPr="0071578F">
          <w:rPr>
            <w:rFonts w:ascii="Times New Roman" w:hAnsi="Times New Roman"/>
            <w:bCs/>
            <w:lang w:eastAsia="zh-HK"/>
          </w:rPr>
          <w:delText xml:space="preserve">may be one of </w:delText>
        </w:r>
      </w:del>
      <w:ins w:id="641" w:author="Christopher Fotheringham" w:date="2022-10-07T15:57:00Z">
        <w:r w:rsidR="00300EAE" w:rsidRPr="00007E0D">
          <w:rPr>
            <w:rFonts w:ascii="Times New Roman" w:hAnsi="Times New Roman"/>
            <w:bCs/>
            <w:lang w:val="en-GB" w:eastAsia="zh-HK"/>
          </w:rPr>
          <w:t xml:space="preserve">was </w:t>
        </w:r>
      </w:ins>
      <w:r w:rsidR="00300EAE" w:rsidRPr="00867DDB">
        <w:rPr>
          <w:rFonts w:ascii="Times New Roman" w:hAnsi="Times New Roman"/>
          <w:lang w:val="en-GB"/>
        </w:rPr>
        <w:t xml:space="preserve">the starting </w:t>
      </w:r>
      <w:del w:id="642" w:author="Christopher Fotheringham" w:date="2022-10-07T15:57:00Z">
        <w:r w:rsidR="005F3CF7" w:rsidRPr="0071578F">
          <w:rPr>
            <w:rFonts w:ascii="Times New Roman" w:hAnsi="Times New Roman"/>
            <w:bCs/>
            <w:lang w:eastAsia="zh-HK"/>
          </w:rPr>
          <w:delText>points of</w:delText>
        </w:r>
      </w:del>
      <w:ins w:id="643" w:author="Christopher Fotheringham" w:date="2022-10-07T15:57:00Z">
        <w:r w:rsidR="00300EAE" w:rsidRPr="00007E0D">
          <w:rPr>
            <w:rFonts w:ascii="Times New Roman" w:hAnsi="Times New Roman"/>
            <w:bCs/>
            <w:lang w:val="en-GB" w:eastAsia="zh-HK"/>
          </w:rPr>
          <w:t>point for theorising</w:t>
        </w:r>
      </w:ins>
      <w:r w:rsidR="00300EAE" w:rsidRPr="00867DDB">
        <w:rPr>
          <w:rFonts w:ascii="Times New Roman" w:hAnsi="Times New Roman"/>
          <w:lang w:val="en-GB"/>
        </w:rPr>
        <w:t xml:space="preserve"> this </w:t>
      </w:r>
      <w:del w:id="644" w:author="Christopher Fotheringham" w:date="2022-10-07T15:57:00Z">
        <w:r w:rsidR="005F3CF7" w:rsidRPr="0071578F">
          <w:rPr>
            <w:rFonts w:ascii="Times New Roman" w:hAnsi="Times New Roman"/>
            <w:bCs/>
            <w:lang w:eastAsia="zh-HK"/>
          </w:rPr>
          <w:delText>discus</w:delText>
        </w:r>
        <w:r w:rsidR="005F3CF7" w:rsidRPr="00EE602D">
          <w:rPr>
            <w:rFonts w:ascii="Times New Roman" w:hAnsi="Times New Roman"/>
            <w:bCs/>
            <w:lang w:eastAsia="zh-HK"/>
          </w:rPr>
          <w:delText>sion</w:delText>
        </w:r>
      </w:del>
      <w:ins w:id="645" w:author="Christopher Fotheringham" w:date="2022-10-07T15:57:00Z">
        <w:r w:rsidR="00300EAE" w:rsidRPr="00007E0D">
          <w:rPr>
            <w:rFonts w:ascii="Times New Roman" w:hAnsi="Times New Roman"/>
            <w:bCs/>
            <w:lang w:val="en-GB" w:eastAsia="zh-HK"/>
          </w:rPr>
          <w:t>area of inquiry</w:t>
        </w:r>
      </w:ins>
      <w:r w:rsidRPr="00867DDB">
        <w:rPr>
          <w:rFonts w:ascii="Times New Roman" w:hAnsi="Times New Roman"/>
          <w:lang w:val="en-GB"/>
        </w:rPr>
        <w:t>.</w:t>
      </w:r>
      <w:r w:rsidRPr="00867DDB">
        <w:rPr>
          <w:rStyle w:val="FootnoteReference"/>
          <w:rFonts w:ascii="Times New Roman" w:hAnsi="Times New Roman"/>
          <w:lang w:val="en-GB"/>
        </w:rPr>
        <w:footnoteReference w:id="25"/>
      </w:r>
      <w:r w:rsidRPr="00867DDB">
        <w:rPr>
          <w:rFonts w:ascii="Times New Roman" w:hAnsi="Times New Roman"/>
          <w:lang w:val="en-GB"/>
        </w:rPr>
        <w:t xml:space="preserve"> Later</w:t>
      </w:r>
      <w:del w:id="646" w:author="Christopher Fotheringham" w:date="2022-10-07T15:57:00Z">
        <w:r w:rsidR="005F3CF7" w:rsidRPr="00EE602D">
          <w:rPr>
            <w:rFonts w:ascii="Times New Roman" w:hAnsi="Times New Roman"/>
            <w:bCs/>
            <w:lang w:eastAsia="zh-HK"/>
          </w:rPr>
          <w:delText xml:space="preserve"> </w:delText>
        </w:r>
      </w:del>
      <w:ins w:id="647" w:author="Christopher Fotheringham" w:date="2022-10-07T15:57:00Z">
        <w:r w:rsidR="00300EAE" w:rsidRPr="00007E0D">
          <w:rPr>
            <w:rFonts w:ascii="Times New Roman" w:hAnsi="Times New Roman"/>
            <w:bCs/>
            <w:lang w:val="en-GB" w:eastAsia="zh-HK"/>
          </w:rPr>
          <w:t xml:space="preserve">, scholars in </w:t>
        </w:r>
      </w:ins>
      <w:r w:rsidR="00300EAE" w:rsidRPr="00867DDB">
        <w:rPr>
          <w:rFonts w:ascii="Times New Roman" w:hAnsi="Times New Roman"/>
          <w:lang w:val="en-GB"/>
        </w:rPr>
        <w:t xml:space="preserve">this field </w:t>
      </w:r>
      <w:del w:id="648" w:author="Christopher Fotheringham" w:date="2022-10-07T15:57:00Z">
        <w:r w:rsidR="005F3CF7" w:rsidRPr="00EE602D">
          <w:rPr>
            <w:rFonts w:ascii="Times New Roman" w:hAnsi="Times New Roman"/>
            <w:bCs/>
            <w:lang w:eastAsia="zh-HK"/>
          </w:rPr>
          <w:delText>led to</w:delText>
        </w:r>
      </w:del>
      <w:ins w:id="649" w:author="Christopher Fotheringham" w:date="2022-10-07T15:57:00Z">
        <w:r w:rsidR="00300EAE" w:rsidRPr="00007E0D">
          <w:rPr>
            <w:rFonts w:ascii="Times New Roman" w:hAnsi="Times New Roman"/>
            <w:bCs/>
            <w:lang w:val="en-GB" w:eastAsia="zh-HK"/>
          </w:rPr>
          <w:t>introduced</w:t>
        </w:r>
      </w:ins>
      <w:r w:rsidR="00300EAE" w:rsidRPr="00867DDB">
        <w:rPr>
          <w:rFonts w:ascii="Times New Roman" w:hAnsi="Times New Roman"/>
          <w:lang w:val="en-GB"/>
        </w:rPr>
        <w:t xml:space="preserve"> a </w:t>
      </w:r>
      <w:r w:rsidRPr="00867DDB">
        <w:rPr>
          <w:rFonts w:ascii="Times New Roman" w:hAnsi="Times New Roman"/>
          <w:lang w:val="en-GB"/>
        </w:rPr>
        <w:t xml:space="preserve">debate over structure and agency. </w:t>
      </w:r>
      <w:del w:id="650" w:author="Christopher Fotheringham" w:date="2022-10-07T15:57:00Z">
        <w:r w:rsidR="005F3CF7" w:rsidRPr="00EE602D">
          <w:rPr>
            <w:rFonts w:ascii="Times New Roman" w:hAnsi="Times New Roman"/>
            <w:bCs/>
            <w:lang w:eastAsia="zh-HK"/>
          </w:rPr>
          <w:delText>A structure, as</w:delText>
        </w:r>
      </w:del>
      <w:ins w:id="651" w:author="Christopher Fotheringham" w:date="2022-10-07T15:57:00Z">
        <w:r w:rsidRPr="00007E0D">
          <w:rPr>
            <w:rFonts w:ascii="Times New Roman" w:hAnsi="Times New Roman"/>
            <w:bCs/>
            <w:lang w:val="en-GB" w:eastAsia="zh-HK"/>
          </w:rPr>
          <w:t>A</w:t>
        </w:r>
        <w:r w:rsidR="00EA39AB" w:rsidRPr="00007E0D">
          <w:rPr>
            <w:rFonts w:ascii="Times New Roman" w:hAnsi="Times New Roman"/>
            <w:bCs/>
            <w:lang w:val="en-GB" w:eastAsia="zh-HK"/>
          </w:rPr>
          <w:t>s</w:t>
        </w:r>
      </w:ins>
      <w:r w:rsidR="00EA39AB" w:rsidRPr="00867DDB">
        <w:rPr>
          <w:rFonts w:ascii="Times New Roman" w:hAnsi="Times New Roman"/>
          <w:lang w:val="en-GB"/>
        </w:rPr>
        <w:t xml:space="preserve"> some scholars see it, </w:t>
      </w:r>
      <w:ins w:id="652" w:author="Christopher Fotheringham" w:date="2022-10-07T15:57:00Z">
        <w:r w:rsidR="00EA39AB" w:rsidRPr="00007E0D">
          <w:rPr>
            <w:rFonts w:ascii="Times New Roman" w:hAnsi="Times New Roman"/>
            <w:bCs/>
            <w:lang w:val="en-GB" w:eastAsia="zh-HK"/>
          </w:rPr>
          <w:t xml:space="preserve">a structure </w:t>
        </w:r>
      </w:ins>
      <w:r w:rsidR="00EA39AB" w:rsidRPr="00867DDB">
        <w:rPr>
          <w:rFonts w:ascii="Times New Roman" w:hAnsi="Times New Roman"/>
          <w:lang w:val="en-GB"/>
        </w:rPr>
        <w:t xml:space="preserve">imposes social norms upon individuals and binds </w:t>
      </w:r>
      <w:del w:id="653" w:author="Christopher Fotheringham" w:date="2022-10-07T15:57:00Z">
        <w:r w:rsidR="005F3CF7" w:rsidRPr="00EE602D">
          <w:rPr>
            <w:rFonts w:ascii="Times New Roman" w:hAnsi="Times New Roman"/>
            <w:bCs/>
            <w:lang w:eastAsia="zh-HK"/>
          </w:rPr>
          <w:delText>the individuals</w:delText>
        </w:r>
      </w:del>
      <w:ins w:id="654" w:author="Christopher Fotheringham" w:date="2022-10-07T15:57:00Z">
        <w:r w:rsidR="00EA39AB" w:rsidRPr="00007E0D">
          <w:rPr>
            <w:rFonts w:ascii="Times New Roman" w:hAnsi="Times New Roman"/>
            <w:bCs/>
            <w:lang w:val="en-GB" w:eastAsia="zh-HK"/>
          </w:rPr>
          <w:t>them</w:t>
        </w:r>
      </w:ins>
      <w:r w:rsidRPr="00867DDB">
        <w:rPr>
          <w:rFonts w:ascii="Times New Roman" w:hAnsi="Times New Roman"/>
          <w:lang w:val="en-GB"/>
        </w:rPr>
        <w:t xml:space="preserve"> together, while others argue that agency is </w:t>
      </w:r>
      <w:del w:id="655" w:author="Christopher Fotheringham" w:date="2022-10-07T15:57:00Z">
        <w:r w:rsidR="005F3CF7" w:rsidRPr="00EE602D">
          <w:rPr>
            <w:rFonts w:ascii="Times New Roman" w:hAnsi="Times New Roman"/>
            <w:bCs/>
            <w:lang w:eastAsia="zh-HK"/>
          </w:rPr>
          <w:delText xml:space="preserve">an </w:delText>
        </w:r>
      </w:del>
      <w:r w:rsidRPr="00867DDB">
        <w:rPr>
          <w:rFonts w:ascii="Times New Roman" w:hAnsi="Times New Roman"/>
          <w:lang w:val="en-GB"/>
        </w:rPr>
        <w:t xml:space="preserve">intrinsic </w:t>
      </w:r>
      <w:del w:id="656" w:author="Christopher Fotheringham" w:date="2022-10-07T15:57:00Z">
        <w:r w:rsidR="005F3CF7" w:rsidRPr="00EE602D">
          <w:rPr>
            <w:rFonts w:ascii="Times New Roman" w:hAnsi="Times New Roman"/>
            <w:bCs/>
            <w:lang w:eastAsia="zh-HK"/>
          </w:rPr>
          <w:delText>nature embedded in the minds of</w:delText>
        </w:r>
      </w:del>
      <w:ins w:id="657" w:author="Christopher Fotheringham" w:date="2022-10-07T15:57:00Z">
        <w:r w:rsidR="00686E52" w:rsidRPr="00007E0D">
          <w:rPr>
            <w:rFonts w:ascii="Times New Roman" w:hAnsi="Times New Roman"/>
            <w:bCs/>
            <w:lang w:val="en-GB" w:eastAsia="zh-HK"/>
          </w:rPr>
          <w:t>to</w:t>
        </w:r>
      </w:ins>
      <w:r w:rsidRPr="00867DDB">
        <w:rPr>
          <w:rFonts w:ascii="Times New Roman" w:hAnsi="Times New Roman"/>
          <w:lang w:val="en-GB"/>
        </w:rPr>
        <w:t xml:space="preserve"> individuals </w:t>
      </w:r>
      <w:del w:id="658" w:author="Christopher Fotheringham" w:date="2022-10-07T15:57:00Z">
        <w:r w:rsidR="005F3CF7" w:rsidRPr="00EE602D">
          <w:rPr>
            <w:rFonts w:ascii="Times New Roman" w:hAnsi="Times New Roman"/>
            <w:bCs/>
            <w:lang w:eastAsia="zh-HK"/>
          </w:rPr>
          <w:delText>and that individuals have</w:delText>
        </w:r>
      </w:del>
      <w:ins w:id="659" w:author="Christopher Fotheringham" w:date="2022-10-07T15:57:00Z">
        <w:r w:rsidR="00686E52" w:rsidRPr="00007E0D">
          <w:rPr>
            <w:rFonts w:ascii="Times New Roman" w:hAnsi="Times New Roman"/>
            <w:bCs/>
            <w:lang w:val="en-GB" w:eastAsia="zh-HK"/>
          </w:rPr>
          <w:t>who possess</w:t>
        </w:r>
      </w:ins>
      <w:r w:rsidRPr="00867DDB">
        <w:rPr>
          <w:rFonts w:ascii="Times New Roman" w:hAnsi="Times New Roman"/>
          <w:lang w:val="en-GB"/>
        </w:rPr>
        <w:t xml:space="preserve"> </w:t>
      </w:r>
      <w:r w:rsidR="00686E52" w:rsidRPr="00867DDB">
        <w:rPr>
          <w:rFonts w:ascii="Times New Roman" w:hAnsi="Times New Roman"/>
          <w:lang w:val="en-GB"/>
        </w:rPr>
        <w:t xml:space="preserve">the </w:t>
      </w:r>
      <w:r w:rsidRPr="00867DDB">
        <w:rPr>
          <w:rFonts w:ascii="Times New Roman" w:hAnsi="Times New Roman"/>
          <w:lang w:val="en-GB"/>
        </w:rPr>
        <w:t xml:space="preserve">free will to form or </w:t>
      </w:r>
      <w:del w:id="660" w:author="Christopher Fotheringham" w:date="2022-10-07T15:57:00Z">
        <w:r w:rsidR="005F3CF7" w:rsidRPr="00EE602D">
          <w:rPr>
            <w:rFonts w:ascii="Times New Roman" w:hAnsi="Times New Roman"/>
            <w:bCs/>
            <w:lang w:eastAsia="zh-HK"/>
          </w:rPr>
          <w:delText>dismiss</w:delText>
        </w:r>
      </w:del>
      <w:ins w:id="661" w:author="Christopher Fotheringham" w:date="2022-10-07T15:57:00Z">
        <w:r w:rsidR="00686E52" w:rsidRPr="00007E0D">
          <w:rPr>
            <w:rFonts w:ascii="Times New Roman" w:hAnsi="Times New Roman"/>
            <w:bCs/>
            <w:lang w:val="en-GB" w:eastAsia="zh-HK"/>
          </w:rPr>
          <w:t>reject</w:t>
        </w:r>
      </w:ins>
      <w:r w:rsidRPr="00867DDB">
        <w:rPr>
          <w:rFonts w:ascii="Times New Roman" w:hAnsi="Times New Roman"/>
          <w:lang w:val="en-GB"/>
        </w:rPr>
        <w:t xml:space="preserve"> groups.</w:t>
      </w:r>
      <w:r w:rsidRPr="00867DDB">
        <w:rPr>
          <w:rStyle w:val="FootnoteReference"/>
          <w:rFonts w:ascii="Times New Roman" w:hAnsi="Times New Roman"/>
          <w:lang w:val="en-GB"/>
        </w:rPr>
        <w:footnoteReference w:id="26"/>
      </w:r>
      <w:r w:rsidRPr="00867DDB">
        <w:rPr>
          <w:rFonts w:ascii="Times New Roman" w:hAnsi="Times New Roman"/>
          <w:lang w:val="en-GB"/>
        </w:rPr>
        <w:t xml:space="preserve"> Anthony Giddens </w:t>
      </w:r>
      <w:del w:id="663" w:author="Christopher Fotheringham" w:date="2022-10-07T15:57:00Z">
        <w:r w:rsidR="005F3CF7" w:rsidRPr="00EE602D">
          <w:rPr>
            <w:rFonts w:ascii="Times New Roman" w:hAnsi="Times New Roman"/>
            <w:bCs/>
            <w:lang w:eastAsia="zh-HK"/>
          </w:rPr>
          <w:delText xml:space="preserve">thus </w:delText>
        </w:r>
      </w:del>
      <w:r w:rsidRPr="00867DDB">
        <w:rPr>
          <w:rFonts w:ascii="Times New Roman" w:hAnsi="Times New Roman"/>
          <w:lang w:val="en-GB"/>
        </w:rPr>
        <w:t xml:space="preserve">proposes </w:t>
      </w:r>
      <w:del w:id="664" w:author="Christopher Fotheringham" w:date="2022-10-07T15:57:00Z">
        <w:r w:rsidR="005F3CF7" w:rsidRPr="00EE602D">
          <w:rPr>
            <w:rFonts w:ascii="Times New Roman" w:hAnsi="Times New Roman"/>
            <w:bCs/>
            <w:lang w:eastAsia="zh-HK"/>
          </w:rPr>
          <w:delText xml:space="preserve">the </w:delText>
        </w:r>
      </w:del>
      <w:ins w:id="665" w:author="Christopher Fotheringham" w:date="2022-10-07T15:57:00Z">
        <w:r w:rsidR="002071C4" w:rsidRPr="00007E0D">
          <w:rPr>
            <w:rFonts w:ascii="Times New Roman" w:hAnsi="Times New Roman"/>
            <w:bCs/>
            <w:lang w:val="en-GB" w:eastAsia="zh-HK"/>
          </w:rPr>
          <w:t>“</w:t>
        </w:r>
      </w:ins>
      <w:r w:rsidRPr="00867DDB">
        <w:rPr>
          <w:rFonts w:ascii="Times New Roman" w:hAnsi="Times New Roman"/>
          <w:lang w:val="en-GB"/>
        </w:rPr>
        <w:t>structuration theory</w:t>
      </w:r>
      <w:ins w:id="666" w:author="Christopher Fotheringham" w:date="2022-10-07T15:57:00Z">
        <w:r w:rsidR="002071C4" w:rsidRPr="00007E0D">
          <w:rPr>
            <w:rFonts w:ascii="Times New Roman" w:hAnsi="Times New Roman"/>
            <w:bCs/>
            <w:lang w:val="en-GB" w:eastAsia="zh-HK"/>
          </w:rPr>
          <w:t>”</w:t>
        </w:r>
      </w:ins>
      <w:r w:rsidRPr="00867DDB">
        <w:rPr>
          <w:rFonts w:ascii="Times New Roman" w:hAnsi="Times New Roman"/>
          <w:lang w:val="en-GB"/>
        </w:rPr>
        <w:t xml:space="preserve"> to </w:t>
      </w:r>
      <w:del w:id="667" w:author="Christopher Fotheringham" w:date="2022-10-07T15:57:00Z">
        <w:r w:rsidR="005F3CF7" w:rsidRPr="00EE602D">
          <w:rPr>
            <w:rFonts w:ascii="Times New Roman" w:hAnsi="Times New Roman"/>
            <w:bCs/>
            <w:lang w:eastAsia="zh-HK"/>
          </w:rPr>
          <w:delText>absorb</w:delText>
        </w:r>
      </w:del>
      <w:ins w:id="668" w:author="Christopher Fotheringham" w:date="2022-10-07T15:57:00Z">
        <w:r w:rsidR="002071C4" w:rsidRPr="00007E0D">
          <w:rPr>
            <w:rFonts w:ascii="Times New Roman" w:hAnsi="Times New Roman"/>
            <w:bCs/>
            <w:lang w:val="en-GB" w:eastAsia="zh-HK"/>
          </w:rPr>
          <w:t>account for both</w:t>
        </w:r>
      </w:ins>
      <w:r w:rsidR="002071C4" w:rsidRPr="00867DDB">
        <w:rPr>
          <w:rFonts w:ascii="Times New Roman" w:hAnsi="Times New Roman"/>
          <w:lang w:val="en-GB"/>
        </w:rPr>
        <w:t xml:space="preserve"> structure and agency and </w:t>
      </w:r>
      <w:del w:id="669" w:author="Christopher Fotheringham" w:date="2022-10-07T15:57:00Z">
        <w:r w:rsidR="005F3CF7" w:rsidRPr="00EE602D">
          <w:rPr>
            <w:rFonts w:ascii="Times New Roman" w:hAnsi="Times New Roman"/>
            <w:bCs/>
            <w:lang w:eastAsia="zh-HK"/>
          </w:rPr>
          <w:delText>take</w:delText>
        </w:r>
      </w:del>
      <w:ins w:id="670" w:author="Christopher Fotheringham" w:date="2022-10-07T15:57:00Z">
        <w:r w:rsidR="002071C4" w:rsidRPr="00007E0D">
          <w:rPr>
            <w:rFonts w:ascii="Times New Roman" w:hAnsi="Times New Roman"/>
            <w:bCs/>
            <w:lang w:val="en-GB" w:eastAsia="zh-HK"/>
          </w:rPr>
          <w:t>consider</w:t>
        </w:r>
      </w:ins>
      <w:r w:rsidR="002071C4" w:rsidRPr="00867DDB">
        <w:rPr>
          <w:rFonts w:ascii="Times New Roman" w:hAnsi="Times New Roman"/>
          <w:lang w:val="en-GB"/>
        </w:rPr>
        <w:t xml:space="preserve"> the two</w:t>
      </w:r>
      <w:r w:rsidRPr="00867DDB">
        <w:rPr>
          <w:rFonts w:ascii="Times New Roman" w:hAnsi="Times New Roman"/>
          <w:lang w:val="en-GB"/>
        </w:rPr>
        <w:t xml:space="preserve"> </w:t>
      </w:r>
      <w:del w:id="671" w:author="Christopher Fotheringham" w:date="2022-10-07T15:57:00Z">
        <w:r w:rsidR="005F3CF7" w:rsidRPr="00EE602D">
          <w:rPr>
            <w:rFonts w:ascii="Times New Roman" w:hAnsi="Times New Roman"/>
            <w:bCs/>
            <w:lang w:eastAsia="zh-HK"/>
          </w:rPr>
          <w:delText xml:space="preserve">as </w:delText>
        </w:r>
      </w:del>
      <w:r w:rsidRPr="00867DDB">
        <w:rPr>
          <w:rFonts w:ascii="Times New Roman" w:hAnsi="Times New Roman"/>
          <w:lang w:val="en-GB"/>
        </w:rPr>
        <w:t>mutually interactive.</w:t>
      </w:r>
      <w:r w:rsidRPr="00867DDB">
        <w:rPr>
          <w:rStyle w:val="FootnoteReference"/>
          <w:rFonts w:ascii="Times New Roman" w:hAnsi="Times New Roman"/>
          <w:lang w:val="en-GB"/>
        </w:rPr>
        <w:footnoteReference w:id="27"/>
      </w:r>
      <w:r w:rsidRPr="00867DDB">
        <w:rPr>
          <w:rFonts w:ascii="Times New Roman" w:hAnsi="Times New Roman"/>
          <w:lang w:val="en-GB"/>
        </w:rPr>
        <w:t xml:space="preserve"> Bruno Latour </w:t>
      </w:r>
      <w:del w:id="672" w:author="Christopher Fotheringham" w:date="2022-10-07T15:57:00Z">
        <w:r w:rsidR="005F3CF7" w:rsidRPr="00EE602D">
          <w:rPr>
            <w:rFonts w:ascii="Times New Roman" w:hAnsi="Times New Roman"/>
            <w:bCs/>
            <w:lang w:eastAsia="zh-HK"/>
          </w:rPr>
          <w:delText xml:space="preserve">devises the </w:delText>
        </w:r>
      </w:del>
      <w:ins w:id="673" w:author="Christopher Fotheringham" w:date="2022-10-07T15:57:00Z">
        <w:r w:rsidRPr="00007E0D">
          <w:rPr>
            <w:rFonts w:ascii="Times New Roman" w:hAnsi="Times New Roman"/>
            <w:bCs/>
            <w:lang w:val="en-GB" w:eastAsia="zh-HK"/>
          </w:rPr>
          <w:t>devise</w:t>
        </w:r>
        <w:r w:rsidR="002071C4" w:rsidRPr="00007E0D">
          <w:rPr>
            <w:rFonts w:ascii="Times New Roman" w:hAnsi="Times New Roman"/>
            <w:bCs/>
            <w:lang w:val="en-GB" w:eastAsia="zh-HK"/>
          </w:rPr>
          <w:t>d “</w:t>
        </w:r>
      </w:ins>
      <w:r w:rsidRPr="00867DDB">
        <w:rPr>
          <w:rFonts w:ascii="Times New Roman" w:hAnsi="Times New Roman"/>
          <w:lang w:val="en-GB"/>
        </w:rPr>
        <w:t>actor-network theory (ANT</w:t>
      </w:r>
      <w:del w:id="674" w:author="Christopher Fotheringham" w:date="2022-10-07T15:57:00Z">
        <w:r w:rsidR="005F3CF7" w:rsidRPr="00EE602D">
          <w:rPr>
            <w:rFonts w:ascii="Times New Roman" w:hAnsi="Times New Roman"/>
            <w:bCs/>
            <w:lang w:eastAsia="zh-HK"/>
          </w:rPr>
          <w:delText>)</w:delText>
        </w:r>
      </w:del>
      <w:ins w:id="675" w:author="Christopher Fotheringham" w:date="2022-10-07T15:57:00Z">
        <w:r w:rsidRPr="00007E0D">
          <w:rPr>
            <w:rFonts w:ascii="Times New Roman" w:hAnsi="Times New Roman"/>
            <w:bCs/>
            <w:lang w:val="en-GB" w:eastAsia="zh-HK"/>
          </w:rPr>
          <w:t>)</w:t>
        </w:r>
        <w:r w:rsidR="002071C4" w:rsidRPr="00007E0D">
          <w:rPr>
            <w:rFonts w:ascii="Times New Roman" w:hAnsi="Times New Roman"/>
            <w:bCs/>
            <w:lang w:val="en-GB" w:eastAsia="zh-HK"/>
          </w:rPr>
          <w:t>”</w:t>
        </w:r>
      </w:ins>
      <w:r w:rsidRPr="00867DDB">
        <w:rPr>
          <w:rFonts w:ascii="Times New Roman" w:hAnsi="Times New Roman"/>
          <w:lang w:val="en-GB"/>
        </w:rPr>
        <w:t xml:space="preserve"> to integrate more elements </w:t>
      </w:r>
      <w:del w:id="676" w:author="Christopher Fotheringham" w:date="2022-10-07T15:57:00Z">
        <w:r w:rsidR="005F3CF7" w:rsidRPr="00EE602D">
          <w:rPr>
            <w:rFonts w:ascii="Times New Roman" w:hAnsi="Times New Roman"/>
            <w:bCs/>
            <w:lang w:eastAsia="zh-HK"/>
          </w:rPr>
          <w:delText xml:space="preserve">vital in the formation of </w:delText>
        </w:r>
        <w:r w:rsidR="005F3CF7" w:rsidRPr="00EE602D">
          <w:rPr>
            <w:rFonts w:ascii="Times New Roman" w:hAnsi="Times New Roman"/>
            <w:bCs/>
            <w:lang w:eastAsia="zh-HK"/>
          </w:rPr>
          <w:lastRenderedPageBreak/>
          <w:delText>the</w:delText>
        </w:r>
      </w:del>
      <w:ins w:id="677" w:author="Christopher Fotheringham" w:date="2022-10-07T15:57:00Z">
        <w:r w:rsidR="002071C4" w:rsidRPr="00007E0D">
          <w:rPr>
            <w:rFonts w:ascii="Times New Roman" w:hAnsi="Times New Roman"/>
            <w:bCs/>
            <w:lang w:val="en-GB" w:eastAsia="zh-HK"/>
          </w:rPr>
          <w:t xml:space="preserve">relevant to </w:t>
        </w:r>
        <w:r w:rsidR="008F0066" w:rsidRPr="00007E0D">
          <w:rPr>
            <w:rFonts w:ascii="Times New Roman" w:hAnsi="Times New Roman"/>
            <w:bCs/>
            <w:lang w:val="en-GB" w:eastAsia="zh-HK"/>
          </w:rPr>
          <w:t>forming</w:t>
        </w:r>
      </w:ins>
      <w:r w:rsidRPr="00867DDB">
        <w:rPr>
          <w:rFonts w:ascii="Times New Roman" w:hAnsi="Times New Roman"/>
          <w:lang w:val="en-GB"/>
        </w:rPr>
        <w:t xml:space="preserve"> social</w:t>
      </w:r>
      <w:ins w:id="678" w:author="Christopher Fotheringham" w:date="2022-10-07T15:57:00Z">
        <w:r w:rsidR="002071C4" w:rsidRPr="00007E0D">
          <w:rPr>
            <w:rFonts w:ascii="Times New Roman" w:hAnsi="Times New Roman"/>
            <w:bCs/>
            <w:lang w:val="en-GB" w:eastAsia="zh-HK"/>
          </w:rPr>
          <w:t xml:space="preserve"> groups</w:t>
        </w:r>
      </w:ins>
      <w:r w:rsidRPr="00867DDB">
        <w:rPr>
          <w:rFonts w:ascii="Times New Roman" w:hAnsi="Times New Roman"/>
          <w:lang w:val="en-GB"/>
        </w:rPr>
        <w:t>.</w:t>
      </w:r>
      <w:r w:rsidRPr="00867DDB">
        <w:rPr>
          <w:rStyle w:val="FootnoteReference"/>
          <w:rFonts w:ascii="Times New Roman" w:hAnsi="Times New Roman"/>
          <w:lang w:val="en-GB"/>
        </w:rPr>
        <w:footnoteReference w:id="28"/>
      </w:r>
      <w:r w:rsidRPr="00867DDB">
        <w:rPr>
          <w:rFonts w:ascii="Times New Roman" w:hAnsi="Times New Roman"/>
          <w:lang w:val="en-GB"/>
        </w:rPr>
        <w:t xml:space="preserve"> Human beings and objects, especially </w:t>
      </w:r>
      <w:del w:id="679" w:author="Christopher Fotheringham" w:date="2022-10-07T15:57:00Z">
        <w:r w:rsidR="005F3CF7" w:rsidRPr="00EE602D">
          <w:rPr>
            <w:rFonts w:ascii="Times New Roman" w:hAnsi="Times New Roman"/>
            <w:bCs/>
            <w:lang w:eastAsia="zh-HK"/>
          </w:rPr>
          <w:delText xml:space="preserve">products of </w:delText>
        </w:r>
      </w:del>
      <w:r w:rsidR="008F0066" w:rsidRPr="00867DDB">
        <w:rPr>
          <w:rFonts w:ascii="Times New Roman" w:hAnsi="Times New Roman"/>
          <w:lang w:val="en-GB"/>
        </w:rPr>
        <w:t>technology and science</w:t>
      </w:r>
      <w:ins w:id="680" w:author="Christopher Fotheringham" w:date="2022-10-07T15:57:00Z">
        <w:r w:rsidR="008F0066" w:rsidRPr="00007E0D">
          <w:rPr>
            <w:rFonts w:ascii="Times New Roman" w:hAnsi="Times New Roman"/>
            <w:bCs/>
            <w:lang w:val="en-GB" w:eastAsia="zh-HK"/>
          </w:rPr>
          <w:t xml:space="preserve"> products</w:t>
        </w:r>
      </w:ins>
      <w:r w:rsidR="008F0066" w:rsidRPr="00867DDB">
        <w:rPr>
          <w:rFonts w:ascii="Times New Roman" w:hAnsi="Times New Roman"/>
          <w:lang w:val="en-GB"/>
        </w:rPr>
        <w:t xml:space="preserve">, are </w:t>
      </w:r>
      <w:del w:id="681" w:author="Christopher Fotheringham" w:date="2022-10-07T15:57:00Z">
        <w:r w:rsidR="005F3CF7" w:rsidRPr="00EE602D">
          <w:rPr>
            <w:rFonts w:ascii="Times New Roman" w:hAnsi="Times New Roman"/>
            <w:bCs/>
            <w:lang w:eastAsia="zh-HK"/>
          </w:rPr>
          <w:delText>deemed as</w:delText>
        </w:r>
      </w:del>
      <w:ins w:id="682" w:author="Christopher Fotheringham" w:date="2022-10-07T15:57:00Z">
        <w:r w:rsidR="008F0066" w:rsidRPr="00007E0D">
          <w:rPr>
            <w:rFonts w:ascii="Times New Roman" w:hAnsi="Times New Roman"/>
            <w:bCs/>
            <w:lang w:val="en-GB" w:eastAsia="zh-HK"/>
          </w:rPr>
          <w:t>considered</w:t>
        </w:r>
      </w:ins>
      <w:r w:rsidR="008F0066" w:rsidRPr="00867DDB">
        <w:rPr>
          <w:rFonts w:ascii="Times New Roman" w:hAnsi="Times New Roman"/>
          <w:lang w:val="en-GB"/>
        </w:rPr>
        <w:t xml:space="preserve"> actors in </w:t>
      </w:r>
      <w:del w:id="683" w:author="Christopher Fotheringham" w:date="2022-10-07T15:57:00Z">
        <w:r w:rsidR="005F3CF7" w:rsidRPr="00EE602D">
          <w:rPr>
            <w:rFonts w:ascii="Times New Roman" w:hAnsi="Times New Roman"/>
            <w:bCs/>
            <w:lang w:eastAsia="zh-HK"/>
          </w:rPr>
          <w:delText xml:space="preserve">the </w:delText>
        </w:r>
      </w:del>
      <w:r w:rsidR="008F0066" w:rsidRPr="00867DDB">
        <w:rPr>
          <w:rFonts w:ascii="Times New Roman" w:hAnsi="Times New Roman"/>
          <w:lang w:val="en-GB"/>
        </w:rPr>
        <w:t>ANT</w:t>
      </w:r>
      <w:r w:rsidRPr="00867DDB">
        <w:rPr>
          <w:rFonts w:ascii="Times New Roman" w:hAnsi="Times New Roman"/>
          <w:lang w:val="en-GB"/>
        </w:rPr>
        <w:t>. The formation of a network relies on the interplay between these actors. Thus</w:t>
      </w:r>
      <w:ins w:id="684" w:author="Christopher Fotheringham" w:date="2022-10-07T15:57:00Z">
        <w:r w:rsidR="008F0066" w:rsidRPr="00007E0D">
          <w:rPr>
            <w:rFonts w:ascii="Times New Roman" w:hAnsi="Times New Roman"/>
            <w:bCs/>
            <w:lang w:val="en-GB" w:eastAsia="zh-HK"/>
          </w:rPr>
          <w:t>,</w:t>
        </w:r>
      </w:ins>
      <w:r w:rsidR="008F0066" w:rsidRPr="00867DDB">
        <w:rPr>
          <w:rFonts w:ascii="Times New Roman" w:hAnsi="Times New Roman"/>
          <w:lang w:val="en-GB"/>
        </w:rPr>
        <w:t xml:space="preserve"> the peopl</w:t>
      </w:r>
      <w:r w:rsidRPr="00867DDB">
        <w:rPr>
          <w:rFonts w:ascii="Times New Roman" w:hAnsi="Times New Roman"/>
          <w:lang w:val="en-GB"/>
        </w:rPr>
        <w:t xml:space="preserve">e </w:t>
      </w:r>
      <w:del w:id="685" w:author="Christopher Fotheringham" w:date="2022-10-07T15:57:00Z">
        <w:r w:rsidR="005F3CF7" w:rsidRPr="00381ED5">
          <w:rPr>
            <w:rFonts w:ascii="Times New Roman" w:hAnsi="Times New Roman"/>
            <w:bCs/>
            <w:lang w:eastAsia="zh-HK"/>
          </w:rPr>
          <w:delText xml:space="preserve">who are </w:delText>
        </w:r>
      </w:del>
      <w:r w:rsidRPr="00867DDB">
        <w:rPr>
          <w:rFonts w:ascii="Times New Roman" w:hAnsi="Times New Roman"/>
          <w:lang w:val="en-GB"/>
        </w:rPr>
        <w:t xml:space="preserve">involved in community formation are certainly </w:t>
      </w:r>
      <w:del w:id="686" w:author="Christopher Fotheringham" w:date="2022-10-07T15:57:00Z">
        <w:r w:rsidR="005F3CF7" w:rsidRPr="00381ED5">
          <w:rPr>
            <w:rFonts w:ascii="Times New Roman" w:hAnsi="Times New Roman"/>
            <w:bCs/>
            <w:lang w:eastAsia="zh-HK"/>
          </w:rPr>
          <w:delText>the key</w:delText>
        </w:r>
      </w:del>
      <w:ins w:id="687" w:author="Christopher Fotheringham" w:date="2022-10-07T15:57:00Z">
        <w:r w:rsidR="00B4587F" w:rsidRPr="00007E0D">
          <w:rPr>
            <w:rFonts w:ascii="Times New Roman" w:hAnsi="Times New Roman"/>
            <w:bCs/>
            <w:lang w:val="en-GB" w:eastAsia="zh-HK"/>
          </w:rPr>
          <w:t>crucial</w:t>
        </w:r>
      </w:ins>
      <w:r w:rsidRPr="00867DDB">
        <w:rPr>
          <w:rFonts w:ascii="Times New Roman" w:hAnsi="Times New Roman"/>
          <w:lang w:val="en-GB"/>
        </w:rPr>
        <w:t xml:space="preserve"> actors</w:t>
      </w:r>
      <w:r w:rsidR="008F0066" w:rsidRPr="00867DDB">
        <w:rPr>
          <w:rFonts w:ascii="Times New Roman" w:hAnsi="Times New Roman"/>
          <w:lang w:val="en-GB"/>
        </w:rPr>
        <w:t xml:space="preserve">, </w:t>
      </w:r>
      <w:del w:id="688" w:author="Christopher Fotheringham" w:date="2022-10-07T15:57:00Z">
        <w:r w:rsidR="005F3CF7" w:rsidRPr="00381ED5">
          <w:rPr>
            <w:rFonts w:ascii="Times New Roman" w:hAnsi="Times New Roman"/>
            <w:bCs/>
            <w:lang w:eastAsia="zh-HK"/>
          </w:rPr>
          <w:delText>but</w:delText>
        </w:r>
      </w:del>
      <w:ins w:id="689" w:author="Christopher Fotheringham" w:date="2022-10-07T15:57:00Z">
        <w:r w:rsidR="008F0066" w:rsidRPr="00007E0D">
          <w:rPr>
            <w:rFonts w:ascii="Times New Roman" w:hAnsi="Times New Roman"/>
            <w:bCs/>
            <w:lang w:val="en-GB" w:eastAsia="zh-HK"/>
          </w:rPr>
          <w:t>with</w:t>
        </w:r>
      </w:ins>
      <w:r w:rsidRPr="00867DDB">
        <w:rPr>
          <w:rFonts w:ascii="Times New Roman" w:hAnsi="Times New Roman"/>
          <w:lang w:val="en-GB"/>
        </w:rPr>
        <w:t xml:space="preserve"> objects </w:t>
      </w:r>
      <w:del w:id="690" w:author="Christopher Fotheringham" w:date="2022-10-07T15:57:00Z">
        <w:r w:rsidR="005F3CF7" w:rsidRPr="00381ED5">
          <w:rPr>
            <w:rFonts w:ascii="Times New Roman" w:hAnsi="Times New Roman"/>
            <w:bCs/>
            <w:lang w:eastAsia="zh-HK"/>
          </w:rPr>
          <w:delText>do play</w:delText>
        </w:r>
      </w:del>
      <w:ins w:id="691" w:author="Christopher Fotheringham" w:date="2022-10-07T15:57:00Z">
        <w:r w:rsidR="008F0066" w:rsidRPr="00007E0D">
          <w:rPr>
            <w:rFonts w:ascii="Times New Roman" w:hAnsi="Times New Roman"/>
            <w:bCs/>
            <w:lang w:val="en-GB" w:eastAsia="zh-HK"/>
          </w:rPr>
          <w:t>also playing</w:t>
        </w:r>
      </w:ins>
      <w:r w:rsidR="008F0066" w:rsidRPr="00867DDB">
        <w:rPr>
          <w:rFonts w:ascii="Times New Roman" w:hAnsi="Times New Roman"/>
          <w:lang w:val="en-GB"/>
        </w:rPr>
        <w:t xml:space="preserve"> a role</w:t>
      </w:r>
      <w:r w:rsidRPr="00867DDB">
        <w:rPr>
          <w:rFonts w:ascii="Times New Roman" w:hAnsi="Times New Roman"/>
          <w:lang w:val="en-GB"/>
        </w:rPr>
        <w:t xml:space="preserve">. </w:t>
      </w:r>
      <w:del w:id="692" w:author="Christopher Fotheringham" w:date="2022-10-07T15:57:00Z">
        <w:r w:rsidR="005F3CF7" w:rsidRPr="00381ED5">
          <w:rPr>
            <w:rFonts w:ascii="Times New Roman" w:hAnsi="Times New Roman"/>
            <w:bCs/>
            <w:lang w:eastAsia="zh-HK"/>
          </w:rPr>
          <w:delText>The reasons that bring people</w:delText>
        </w:r>
      </w:del>
      <w:ins w:id="693" w:author="Christopher Fotheringham" w:date="2022-10-07T15:57:00Z">
        <w:r w:rsidR="008F0066" w:rsidRPr="00007E0D">
          <w:rPr>
            <w:rFonts w:ascii="Times New Roman" w:hAnsi="Times New Roman"/>
            <w:bCs/>
            <w:lang w:val="en-GB" w:eastAsia="zh-HK"/>
          </w:rPr>
          <w:t>P</w:t>
        </w:r>
        <w:r w:rsidRPr="00007E0D">
          <w:rPr>
            <w:rFonts w:ascii="Times New Roman" w:hAnsi="Times New Roman"/>
            <w:bCs/>
            <w:lang w:val="en-GB" w:eastAsia="zh-HK"/>
          </w:rPr>
          <w:t>eople</w:t>
        </w:r>
        <w:r w:rsidR="008F0066" w:rsidRPr="00007E0D">
          <w:rPr>
            <w:rFonts w:ascii="Times New Roman" w:hAnsi="Times New Roman"/>
            <w:bCs/>
            <w:lang w:val="en-GB" w:eastAsia="zh-HK"/>
          </w:rPr>
          <w:t>’s motivation</w:t>
        </w:r>
        <w:r w:rsidR="00B4587F" w:rsidRPr="00007E0D">
          <w:rPr>
            <w:rFonts w:ascii="Times New Roman" w:hAnsi="Times New Roman"/>
            <w:bCs/>
            <w:lang w:val="en-GB" w:eastAsia="zh-HK"/>
          </w:rPr>
          <w:t>s</w:t>
        </w:r>
        <w:r w:rsidR="008F0066" w:rsidRPr="00007E0D">
          <w:rPr>
            <w:rFonts w:ascii="Times New Roman" w:hAnsi="Times New Roman"/>
            <w:bCs/>
            <w:lang w:val="en-GB" w:eastAsia="zh-HK"/>
          </w:rPr>
          <w:t xml:space="preserve"> for coming</w:t>
        </w:r>
      </w:ins>
      <w:r w:rsidRPr="00867DDB">
        <w:rPr>
          <w:rFonts w:ascii="Times New Roman" w:hAnsi="Times New Roman"/>
          <w:lang w:val="en-GB"/>
        </w:rPr>
        <w:t xml:space="preserve"> together</w:t>
      </w:r>
      <w:r w:rsidR="00B4587F" w:rsidRPr="00867DDB">
        <w:rPr>
          <w:rFonts w:ascii="Times New Roman" w:hAnsi="Times New Roman"/>
          <w:lang w:val="en-GB"/>
        </w:rPr>
        <w:t xml:space="preserve"> </w:t>
      </w:r>
      <w:del w:id="694" w:author="Christopher Fotheringham" w:date="2022-10-07T15:57:00Z">
        <w:r w:rsidR="005F3CF7" w:rsidRPr="00381ED5">
          <w:rPr>
            <w:rFonts w:ascii="Times New Roman" w:hAnsi="Times New Roman"/>
            <w:bCs/>
            <w:lang w:eastAsia="zh-HK"/>
          </w:rPr>
          <w:delText>may thus be divided into the physical and the mental. The physical</w:delText>
        </w:r>
      </w:del>
      <w:ins w:id="695" w:author="Christopher Fotheringham" w:date="2022-10-07T15:57:00Z">
        <w:r w:rsidR="00B4587F" w:rsidRPr="00007E0D">
          <w:rPr>
            <w:rFonts w:ascii="Times New Roman" w:hAnsi="Times New Roman"/>
            <w:bCs/>
            <w:lang w:val="en-GB" w:eastAsia="zh-HK"/>
          </w:rPr>
          <w:t>and forming communities</w:t>
        </w:r>
        <w:r w:rsidRPr="00007E0D">
          <w:rPr>
            <w:rFonts w:ascii="Times New Roman" w:hAnsi="Times New Roman"/>
            <w:bCs/>
            <w:lang w:val="en-GB" w:eastAsia="zh-HK"/>
          </w:rPr>
          <w:t xml:space="preserve"> </w:t>
        </w:r>
        <w:r w:rsidR="008F0066" w:rsidRPr="00007E0D">
          <w:rPr>
            <w:rFonts w:ascii="Times New Roman" w:hAnsi="Times New Roman"/>
            <w:bCs/>
            <w:lang w:val="en-GB" w:eastAsia="zh-HK"/>
          </w:rPr>
          <w:t>can be</w:t>
        </w:r>
        <w:r w:rsidRPr="00007E0D">
          <w:rPr>
            <w:rFonts w:ascii="Times New Roman" w:hAnsi="Times New Roman"/>
            <w:bCs/>
            <w:lang w:val="en-GB" w:eastAsia="zh-HK"/>
          </w:rPr>
          <w:t xml:space="preserve"> </w:t>
        </w:r>
        <w:r w:rsidR="008F0066" w:rsidRPr="00007E0D">
          <w:rPr>
            <w:rFonts w:ascii="Times New Roman" w:hAnsi="Times New Roman"/>
            <w:bCs/>
            <w:lang w:val="en-GB" w:eastAsia="zh-HK"/>
          </w:rPr>
          <w:t>material</w:t>
        </w:r>
        <w:r w:rsidRPr="00007E0D">
          <w:rPr>
            <w:rFonts w:ascii="Times New Roman" w:hAnsi="Times New Roman"/>
            <w:bCs/>
            <w:lang w:val="en-GB" w:eastAsia="zh-HK"/>
          </w:rPr>
          <w:t xml:space="preserve"> </w:t>
        </w:r>
        <w:r w:rsidR="008F0066" w:rsidRPr="00007E0D">
          <w:rPr>
            <w:rFonts w:ascii="Times New Roman" w:hAnsi="Times New Roman"/>
            <w:bCs/>
            <w:lang w:val="en-GB" w:eastAsia="zh-HK"/>
          </w:rPr>
          <w:t>or ideological</w:t>
        </w:r>
        <w:r w:rsidRPr="00007E0D">
          <w:rPr>
            <w:rFonts w:ascii="Times New Roman" w:hAnsi="Times New Roman"/>
            <w:bCs/>
            <w:lang w:val="en-GB" w:eastAsia="zh-HK"/>
          </w:rPr>
          <w:t xml:space="preserve">. The </w:t>
        </w:r>
        <w:r w:rsidR="00B4587F" w:rsidRPr="00007E0D">
          <w:rPr>
            <w:rFonts w:ascii="Times New Roman" w:hAnsi="Times New Roman"/>
            <w:bCs/>
            <w:lang w:val="en-GB" w:eastAsia="zh-HK"/>
          </w:rPr>
          <w:t>material</w:t>
        </w:r>
      </w:ins>
      <w:r w:rsidRPr="00867DDB">
        <w:rPr>
          <w:rFonts w:ascii="Times New Roman" w:hAnsi="Times New Roman"/>
          <w:lang w:val="en-GB"/>
        </w:rPr>
        <w:t xml:space="preserve"> includes the objects and the environment or </w:t>
      </w:r>
      <w:del w:id="696" w:author="Christopher Fotheringham" w:date="2022-10-07T15:57:00Z">
        <w:r w:rsidR="005F3CF7" w:rsidRPr="00381ED5">
          <w:rPr>
            <w:rFonts w:ascii="Times New Roman" w:hAnsi="Times New Roman"/>
            <w:bCs/>
            <w:lang w:eastAsia="zh-HK"/>
          </w:rPr>
          <w:delText>space</w:delText>
        </w:r>
      </w:del>
      <w:ins w:id="697" w:author="Christopher Fotheringham" w:date="2022-10-07T15:57:00Z">
        <w:r w:rsidRPr="00007E0D">
          <w:rPr>
            <w:rFonts w:ascii="Times New Roman" w:hAnsi="Times New Roman"/>
            <w:bCs/>
            <w:lang w:val="en-GB" w:eastAsia="zh-HK"/>
          </w:rPr>
          <w:t>space</w:t>
        </w:r>
        <w:r w:rsidR="006C3596" w:rsidRPr="00007E0D">
          <w:rPr>
            <w:rFonts w:ascii="Times New Roman" w:hAnsi="Times New Roman"/>
            <w:bCs/>
            <w:lang w:val="en-GB" w:eastAsia="zh-HK"/>
          </w:rPr>
          <w:t>s</w:t>
        </w:r>
      </w:ins>
      <w:r w:rsidRPr="00867DDB">
        <w:rPr>
          <w:rFonts w:ascii="Times New Roman" w:hAnsi="Times New Roman"/>
          <w:lang w:val="en-GB"/>
        </w:rPr>
        <w:t xml:space="preserve"> that house the community, while </w:t>
      </w:r>
      <w:del w:id="698" w:author="Christopher Fotheringham" w:date="2022-10-07T15:57:00Z">
        <w:r w:rsidR="005F3CF7" w:rsidRPr="00381ED5">
          <w:rPr>
            <w:rFonts w:ascii="Times New Roman" w:hAnsi="Times New Roman"/>
            <w:bCs/>
            <w:lang w:eastAsia="zh-HK"/>
          </w:rPr>
          <w:delText>the mental</w:delText>
        </w:r>
      </w:del>
      <w:ins w:id="699" w:author="Christopher Fotheringham" w:date="2022-10-07T15:57:00Z">
        <w:r w:rsidR="00B4587F" w:rsidRPr="00007E0D">
          <w:rPr>
            <w:rFonts w:ascii="Times New Roman" w:hAnsi="Times New Roman"/>
            <w:bCs/>
            <w:lang w:val="en-GB" w:eastAsia="zh-HK"/>
          </w:rPr>
          <w:t>ideology</w:t>
        </w:r>
      </w:ins>
      <w:r w:rsidRPr="00867DDB">
        <w:rPr>
          <w:rFonts w:ascii="Times New Roman" w:hAnsi="Times New Roman"/>
          <w:lang w:val="en-GB"/>
        </w:rPr>
        <w:t xml:space="preserve"> includes the social norms and thoughts that bind people together.</w:t>
      </w:r>
      <w:r w:rsidRPr="00867DDB">
        <w:rPr>
          <w:rStyle w:val="FootnoteReference"/>
          <w:rFonts w:ascii="Times New Roman" w:hAnsi="Times New Roman"/>
          <w:lang w:val="en-GB"/>
        </w:rPr>
        <w:footnoteReference w:id="29"/>
      </w:r>
      <w:del w:id="700" w:author="JA" w:date="2022-11-06T19:01:00Z">
        <w:r w:rsidRPr="00867DDB" w:rsidDel="004318B5">
          <w:rPr>
            <w:rFonts w:ascii="Times New Roman" w:hAnsi="Times New Roman"/>
            <w:lang w:val="en-GB"/>
          </w:rPr>
          <w:delText xml:space="preserve"> </w:delText>
        </w:r>
      </w:del>
    </w:p>
    <w:p w14:paraId="0C1F8D28" w14:textId="2BB9B389"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 xml:space="preserve">Latour’s ANT </w:t>
      </w:r>
      <w:del w:id="701" w:author="Christopher Fotheringham" w:date="2022-10-07T15:57:00Z">
        <w:r w:rsidR="005F3CF7" w:rsidRPr="00EE602D">
          <w:rPr>
            <w:rFonts w:ascii="Times New Roman" w:hAnsi="Times New Roman"/>
            <w:bCs/>
            <w:lang w:eastAsia="zh-HK"/>
          </w:rPr>
          <w:delText>arguments</w:delText>
        </w:r>
      </w:del>
      <w:ins w:id="702" w:author="Christopher Fotheringham" w:date="2022-10-07T15:57:00Z">
        <w:r w:rsidR="00B4587F" w:rsidRPr="00007E0D">
          <w:rPr>
            <w:rFonts w:ascii="Times New Roman" w:hAnsi="Times New Roman"/>
            <w:bCs/>
            <w:lang w:val="en-GB" w:eastAsia="zh-HK"/>
          </w:rPr>
          <w:t>argues</w:t>
        </w:r>
      </w:ins>
      <w:r w:rsidRPr="00867DDB">
        <w:rPr>
          <w:rFonts w:ascii="Times New Roman" w:hAnsi="Times New Roman"/>
          <w:lang w:val="en-GB"/>
        </w:rPr>
        <w:t xml:space="preserve"> that there is “no group, only group formation</w:t>
      </w:r>
      <w:del w:id="703" w:author="Christopher Fotheringham" w:date="2022-10-07T15:57:00Z">
        <w:r w:rsidR="005F3CF7" w:rsidRPr="001411A1">
          <w:rPr>
            <w:rFonts w:ascii="Times New Roman" w:hAnsi="Times New Roman"/>
            <w:bCs/>
            <w:lang w:eastAsia="zh-HK"/>
          </w:rPr>
          <w:delText>,”</w:delText>
        </w:r>
      </w:del>
      <w:ins w:id="704" w:author="Christopher Fotheringham" w:date="2022-10-07T15:57:00Z">
        <w:r w:rsidRPr="00007E0D">
          <w:rPr>
            <w:rFonts w:ascii="Times New Roman" w:hAnsi="Times New Roman"/>
            <w:bCs/>
            <w:lang w:val="en-GB" w:eastAsia="zh-HK"/>
          </w:rPr>
          <w:t>”</w:t>
        </w:r>
      </w:ins>
      <w:r w:rsidRPr="00867DDB">
        <w:rPr>
          <w:rFonts w:ascii="Times New Roman" w:hAnsi="Times New Roman"/>
          <w:lang w:val="en-GB"/>
        </w:rPr>
        <w:t xml:space="preserve"> and that “objects too have agency</w:t>
      </w:r>
      <w:del w:id="705" w:author="Christopher Fotheringham" w:date="2022-10-07T15:57:00Z">
        <w:r w:rsidR="005F3CF7" w:rsidRPr="001411A1">
          <w:rPr>
            <w:rFonts w:ascii="Times New Roman" w:hAnsi="Times New Roman"/>
            <w:bCs/>
            <w:lang w:eastAsia="zh-HK"/>
          </w:rPr>
          <w:delText xml:space="preserve">” take the nature of the actors as being constantly </w:delText>
        </w:r>
      </w:del>
      <w:ins w:id="706" w:author="Christopher Fotheringham" w:date="2022-10-07T15:57:00Z">
        <w:r w:rsidR="00B4587F" w:rsidRPr="00007E0D">
          <w:rPr>
            <w:rFonts w:ascii="Times New Roman" w:hAnsi="Times New Roman"/>
            <w:bCs/>
            <w:lang w:val="en-GB" w:eastAsia="zh-HK"/>
          </w:rPr>
          <w:t>.</w:t>
        </w:r>
        <w:r w:rsidRPr="00007E0D">
          <w:rPr>
            <w:rFonts w:ascii="Times New Roman" w:hAnsi="Times New Roman"/>
            <w:bCs/>
            <w:lang w:val="en-GB" w:eastAsia="zh-HK"/>
          </w:rPr>
          <w:t>”</w:t>
        </w:r>
        <w:r w:rsidRPr="00007E0D">
          <w:rPr>
            <w:rStyle w:val="FootnoteReference"/>
            <w:rFonts w:ascii="Times New Roman" w:hAnsi="Times New Roman"/>
            <w:bCs/>
            <w:lang w:val="en-GB" w:eastAsia="zh-HK"/>
          </w:rPr>
          <w:footnoteReference w:id="30"/>
        </w:r>
        <w:r w:rsidRPr="00007E0D">
          <w:rPr>
            <w:rFonts w:ascii="Times New Roman" w:hAnsi="Times New Roman"/>
            <w:bCs/>
            <w:lang w:val="en-GB" w:eastAsia="zh-HK"/>
          </w:rPr>
          <w:t xml:space="preserve"> </w:t>
        </w:r>
        <w:r w:rsidR="00B4587F" w:rsidRPr="00007E0D">
          <w:rPr>
            <w:rFonts w:ascii="Times New Roman" w:hAnsi="Times New Roman"/>
            <w:bCs/>
            <w:lang w:val="en-GB" w:eastAsia="zh-HK"/>
          </w:rPr>
          <w:t xml:space="preserve">Groups are </w:t>
        </w:r>
      </w:ins>
      <w:r w:rsidR="00B4587F" w:rsidRPr="00867DDB">
        <w:rPr>
          <w:rFonts w:ascii="Times New Roman" w:hAnsi="Times New Roman"/>
          <w:lang w:val="en-GB"/>
        </w:rPr>
        <w:t xml:space="preserve">in </w:t>
      </w:r>
      <w:ins w:id="708" w:author="Christopher Fotheringham" w:date="2022-10-07T15:57:00Z">
        <w:r w:rsidR="00B4587F" w:rsidRPr="00007E0D">
          <w:rPr>
            <w:rFonts w:ascii="Times New Roman" w:hAnsi="Times New Roman"/>
            <w:bCs/>
            <w:lang w:val="en-GB" w:eastAsia="zh-HK"/>
          </w:rPr>
          <w:t xml:space="preserve">constant </w:t>
        </w:r>
      </w:ins>
      <w:r w:rsidR="00B4587F" w:rsidRPr="00867DDB">
        <w:rPr>
          <w:rFonts w:ascii="Times New Roman" w:hAnsi="Times New Roman"/>
          <w:lang w:val="en-GB"/>
        </w:rPr>
        <w:t>flux.</w:t>
      </w:r>
      <w:del w:id="709" w:author="Christopher Fotheringham" w:date="2022-10-07T15:57:00Z">
        <w:r w:rsidR="005F3CF7" w:rsidRPr="001411A1">
          <w:rPr>
            <w:rStyle w:val="FootnoteReference"/>
            <w:rFonts w:ascii="Times New Roman" w:hAnsi="Times New Roman"/>
            <w:bCs/>
            <w:lang w:eastAsia="zh-HK"/>
          </w:rPr>
          <w:footnoteReference w:id="31"/>
        </w:r>
      </w:del>
      <w:r w:rsidR="00B4587F" w:rsidRPr="00867DDB">
        <w:rPr>
          <w:rFonts w:ascii="Times New Roman" w:hAnsi="Times New Roman"/>
          <w:lang w:val="en-GB"/>
        </w:rPr>
        <w:t xml:space="preserve"> </w:t>
      </w:r>
      <w:r w:rsidRPr="00867DDB">
        <w:rPr>
          <w:rFonts w:ascii="Times New Roman" w:hAnsi="Times New Roman"/>
          <w:lang w:val="en-GB"/>
        </w:rPr>
        <w:t>Actors do not enjoy a stable and solid status</w:t>
      </w:r>
      <w:del w:id="711" w:author="Christopher Fotheringham" w:date="2022-10-07T15:57:00Z">
        <w:r w:rsidR="005F3CF7" w:rsidRPr="001411A1">
          <w:rPr>
            <w:rFonts w:ascii="Times New Roman" w:hAnsi="Times New Roman"/>
            <w:bCs/>
            <w:lang w:eastAsia="zh-HK"/>
          </w:rPr>
          <w:delText>, instead</w:delText>
        </w:r>
      </w:del>
      <w:ins w:id="712" w:author="Christopher Fotheringham" w:date="2022-10-07T15:57:00Z">
        <w:r w:rsidR="00B4587F" w:rsidRPr="00007E0D">
          <w:rPr>
            <w:rFonts w:ascii="Times New Roman" w:hAnsi="Times New Roman"/>
            <w:bCs/>
            <w:lang w:val="en-GB" w:eastAsia="zh-HK"/>
          </w:rPr>
          <w:t>. Rather</w:t>
        </w:r>
      </w:ins>
      <w:r w:rsidR="00B4587F" w:rsidRPr="00867DDB">
        <w:rPr>
          <w:rFonts w:ascii="Times New Roman" w:hAnsi="Times New Roman"/>
          <w:lang w:val="en-GB"/>
        </w:rPr>
        <w:t xml:space="preserve">, </w:t>
      </w:r>
      <w:r w:rsidRPr="00867DDB">
        <w:rPr>
          <w:rFonts w:ascii="Times New Roman" w:hAnsi="Times New Roman"/>
          <w:lang w:val="en-GB"/>
        </w:rPr>
        <w:t xml:space="preserve">they </w:t>
      </w:r>
      <w:del w:id="713" w:author="Christopher Fotheringham" w:date="2022-10-07T15:57:00Z">
        <w:r w:rsidR="005F3CF7" w:rsidRPr="001411A1">
          <w:rPr>
            <w:rFonts w:ascii="Times New Roman" w:hAnsi="Times New Roman"/>
            <w:bCs/>
            <w:lang w:eastAsia="zh-HK"/>
          </w:rPr>
          <w:delText xml:space="preserve">are </w:delText>
        </w:r>
      </w:del>
      <w:r w:rsidR="00B4587F" w:rsidRPr="00867DDB">
        <w:rPr>
          <w:rFonts w:ascii="Times New Roman" w:hAnsi="Times New Roman"/>
          <w:lang w:val="en-GB"/>
        </w:rPr>
        <w:t xml:space="preserve">mutually </w:t>
      </w:r>
      <w:del w:id="714" w:author="Christopher Fotheringham" w:date="2022-10-07T15:57:00Z">
        <w:r w:rsidR="005F3CF7" w:rsidRPr="001411A1">
          <w:rPr>
            <w:rFonts w:ascii="Times New Roman" w:hAnsi="Times New Roman"/>
            <w:bCs/>
            <w:lang w:eastAsia="zh-HK"/>
          </w:rPr>
          <w:delText>changing</w:delText>
        </w:r>
      </w:del>
      <w:ins w:id="715" w:author="Christopher Fotheringham" w:date="2022-10-07T15:57:00Z">
        <w:r w:rsidR="00B4587F" w:rsidRPr="00007E0D">
          <w:rPr>
            <w:rFonts w:ascii="Times New Roman" w:hAnsi="Times New Roman"/>
            <w:bCs/>
            <w:lang w:val="en-GB" w:eastAsia="zh-HK"/>
          </w:rPr>
          <w:t>change</w:t>
        </w:r>
      </w:ins>
      <w:r w:rsidR="00B4587F" w:rsidRPr="00867DDB">
        <w:rPr>
          <w:rFonts w:ascii="Times New Roman" w:hAnsi="Times New Roman"/>
          <w:lang w:val="en-GB"/>
        </w:rPr>
        <w:t xml:space="preserve"> and </w:t>
      </w:r>
      <w:del w:id="716" w:author="Christopher Fotheringham" w:date="2022-10-07T15:57:00Z">
        <w:r w:rsidR="005F3CF7" w:rsidRPr="001411A1">
          <w:rPr>
            <w:rFonts w:ascii="Times New Roman" w:hAnsi="Times New Roman"/>
            <w:bCs/>
            <w:lang w:eastAsia="zh-HK"/>
          </w:rPr>
          <w:delText>shaping</w:delText>
        </w:r>
      </w:del>
      <w:ins w:id="717" w:author="Christopher Fotheringham" w:date="2022-10-07T15:57:00Z">
        <w:r w:rsidR="00B4587F" w:rsidRPr="00007E0D">
          <w:rPr>
            <w:rFonts w:ascii="Times New Roman" w:hAnsi="Times New Roman"/>
            <w:bCs/>
            <w:lang w:val="en-GB" w:eastAsia="zh-HK"/>
          </w:rPr>
          <w:t>shape</w:t>
        </w:r>
      </w:ins>
      <w:r w:rsidRPr="00867DDB">
        <w:rPr>
          <w:rFonts w:ascii="Times New Roman" w:hAnsi="Times New Roman"/>
          <w:lang w:val="en-GB"/>
        </w:rPr>
        <w:t xml:space="preserve"> each other. Albena Yaneva expands Latour’s theory and opens a new dimension </w:t>
      </w:r>
      <w:del w:id="718" w:author="Christopher Fotheringham" w:date="2022-10-07T15:57:00Z">
        <w:r w:rsidR="005F3CF7" w:rsidRPr="001411A1">
          <w:rPr>
            <w:rFonts w:ascii="Times New Roman" w:hAnsi="Times New Roman"/>
            <w:bCs/>
            <w:lang w:eastAsia="zh-HK"/>
          </w:rPr>
          <w:delText xml:space="preserve">of study of </w:delText>
        </w:r>
        <w:r w:rsidR="005F3CF7" w:rsidRPr="001411A1">
          <w:rPr>
            <w:rFonts w:ascii="Times New Roman" w:hAnsi="Times New Roman"/>
            <w:bCs/>
            <w:lang w:eastAsia="zh-HK"/>
          </w:rPr>
          <w:lastRenderedPageBreak/>
          <w:delText>designs.</w:delText>
        </w:r>
        <w:r w:rsidR="005F3CF7" w:rsidRPr="001411A1">
          <w:rPr>
            <w:rStyle w:val="FootnoteReference"/>
            <w:rFonts w:ascii="Times New Roman" w:hAnsi="Times New Roman"/>
            <w:bCs/>
            <w:lang w:eastAsia="zh-HK"/>
          </w:rPr>
          <w:footnoteReference w:id="32"/>
        </w:r>
        <w:r w:rsidR="005F3CF7" w:rsidRPr="001411A1">
          <w:rPr>
            <w:rFonts w:ascii="Times New Roman" w:hAnsi="Times New Roman"/>
            <w:bCs/>
            <w:lang w:eastAsia="zh-HK"/>
          </w:rPr>
          <w:delText xml:space="preserve"> In</w:delText>
        </w:r>
      </w:del>
      <w:ins w:id="720" w:author="Christopher Fotheringham" w:date="2022-10-07T15:57:00Z">
        <w:r w:rsidR="00B4587F" w:rsidRPr="00007E0D">
          <w:rPr>
            <w:rFonts w:ascii="Times New Roman" w:hAnsi="Times New Roman"/>
            <w:bCs/>
            <w:lang w:val="en-GB" w:eastAsia="zh-HK"/>
          </w:rPr>
          <w:t xml:space="preserve">for </w:t>
        </w:r>
        <w:r w:rsidRPr="00007E0D">
          <w:rPr>
            <w:rFonts w:ascii="Times New Roman" w:hAnsi="Times New Roman"/>
            <w:bCs/>
            <w:lang w:val="en-GB" w:eastAsia="zh-HK"/>
          </w:rPr>
          <w:t>design</w:t>
        </w:r>
        <w:r w:rsidR="00B4587F" w:rsidRPr="00007E0D">
          <w:rPr>
            <w:rFonts w:ascii="Times New Roman" w:hAnsi="Times New Roman"/>
            <w:bCs/>
            <w:lang w:val="en-GB" w:eastAsia="zh-HK"/>
          </w:rPr>
          <w:t>ing studies</w:t>
        </w:r>
        <w:r w:rsidRPr="00007E0D">
          <w:rPr>
            <w:rFonts w:ascii="Times New Roman" w:hAnsi="Times New Roman"/>
            <w:bCs/>
            <w:lang w:val="en-GB" w:eastAsia="zh-HK"/>
          </w:rPr>
          <w:t>.</w:t>
        </w:r>
        <w:r w:rsidRPr="00007E0D">
          <w:rPr>
            <w:rStyle w:val="FootnoteReference"/>
            <w:rFonts w:ascii="Times New Roman" w:hAnsi="Times New Roman"/>
            <w:bCs/>
            <w:lang w:val="en-GB" w:eastAsia="zh-HK"/>
          </w:rPr>
          <w:footnoteReference w:id="33"/>
        </w:r>
        <w:r w:rsidRPr="00007E0D">
          <w:rPr>
            <w:rFonts w:ascii="Times New Roman" w:hAnsi="Times New Roman"/>
            <w:bCs/>
            <w:lang w:val="en-GB" w:eastAsia="zh-HK"/>
          </w:rPr>
          <w:t xml:space="preserve"> </w:t>
        </w:r>
        <w:r w:rsidR="00B4587F" w:rsidRPr="00007E0D">
          <w:rPr>
            <w:rFonts w:ascii="Times New Roman" w:hAnsi="Times New Roman"/>
            <w:bCs/>
            <w:lang w:val="en-GB" w:eastAsia="zh-HK"/>
          </w:rPr>
          <w:t>From</w:t>
        </w:r>
      </w:ins>
      <w:r w:rsidRPr="00867DDB">
        <w:rPr>
          <w:rFonts w:ascii="Times New Roman" w:hAnsi="Times New Roman"/>
          <w:lang w:val="en-GB"/>
        </w:rPr>
        <w:t xml:space="preserve"> Yaneva’s point of view, objects and designs should be seen as being empowered with </w:t>
      </w:r>
      <w:ins w:id="722" w:author="Christopher Fotheringham" w:date="2022-10-07T15:57:00Z">
        <w:r w:rsidR="00B4587F" w:rsidRPr="00007E0D">
          <w:rPr>
            <w:rFonts w:ascii="Times New Roman" w:hAnsi="Times New Roman"/>
            <w:bCs/>
            <w:lang w:val="en-GB" w:eastAsia="zh-HK"/>
          </w:rPr>
          <w:t xml:space="preserve">the </w:t>
        </w:r>
      </w:ins>
      <w:r w:rsidRPr="00867DDB">
        <w:rPr>
          <w:rFonts w:ascii="Times New Roman" w:hAnsi="Times New Roman"/>
          <w:lang w:val="en-GB"/>
        </w:rPr>
        <w:t xml:space="preserve">agency to </w:t>
      </w:r>
      <w:del w:id="723" w:author="Christopher Fotheringham" w:date="2022-10-07T15:57:00Z">
        <w:r w:rsidR="005F3CF7" w:rsidRPr="00EE602D">
          <w:rPr>
            <w:rFonts w:ascii="Times New Roman" w:hAnsi="Times New Roman"/>
            <w:bCs/>
            <w:lang w:eastAsia="zh-HK"/>
          </w:rPr>
          <w:delText xml:space="preserve">be able to </w:delText>
        </w:r>
      </w:del>
      <w:r w:rsidRPr="00867DDB">
        <w:rPr>
          <w:rFonts w:ascii="Times New Roman" w:hAnsi="Times New Roman"/>
          <w:lang w:val="en-GB"/>
        </w:rPr>
        <w:t xml:space="preserve">enact and connect the social. These theories </w:t>
      </w:r>
      <w:del w:id="724" w:author="Christopher Fotheringham" w:date="2022-10-07T15:57:00Z">
        <w:r w:rsidR="005F3CF7" w:rsidRPr="00EE602D">
          <w:rPr>
            <w:rFonts w:ascii="Times New Roman" w:hAnsi="Times New Roman"/>
            <w:bCs/>
            <w:lang w:eastAsia="zh-HK"/>
          </w:rPr>
          <w:delText>are inspiring to</w:delText>
        </w:r>
      </w:del>
      <w:ins w:id="725" w:author="Christopher Fotheringham" w:date="2022-10-07T15:57:00Z">
        <w:r w:rsidR="00B4587F" w:rsidRPr="00007E0D">
          <w:rPr>
            <w:rFonts w:ascii="Times New Roman" w:hAnsi="Times New Roman"/>
            <w:bCs/>
            <w:lang w:val="en-GB" w:eastAsia="zh-HK"/>
          </w:rPr>
          <w:t>inspire</w:t>
        </w:r>
      </w:ins>
      <w:r w:rsidRPr="00867DDB">
        <w:rPr>
          <w:rFonts w:ascii="Times New Roman" w:hAnsi="Times New Roman"/>
          <w:lang w:val="en-GB"/>
        </w:rPr>
        <w:t xml:space="preserve"> the study of the formation of the</w:t>
      </w:r>
      <w:r w:rsidR="006C727D" w:rsidRPr="00867DDB">
        <w:rPr>
          <w:rFonts w:ascii="Times New Roman" w:hAnsi="Times New Roman"/>
          <w:lang w:val="en-GB"/>
        </w:rPr>
        <w:t xml:space="preserve"> </w:t>
      </w:r>
      <w:ins w:id="726" w:author="Christopher Fotheringham" w:date="2022-10-07T15:57:00Z">
        <w:r w:rsidR="006C727D" w:rsidRPr="00007E0D">
          <w:rPr>
            <w:rFonts w:ascii="Times New Roman" w:hAnsi="Times New Roman"/>
            <w:bCs/>
            <w:lang w:val="en-GB" w:eastAsia="zh-HK"/>
          </w:rPr>
          <w:t>Northern Song</w:t>
        </w:r>
        <w:r w:rsidRPr="00007E0D">
          <w:rPr>
            <w:rFonts w:ascii="Times New Roman" w:hAnsi="Times New Roman"/>
            <w:bCs/>
            <w:lang w:val="en-GB" w:eastAsia="zh-HK"/>
          </w:rPr>
          <w:t xml:space="preserve"> </w:t>
        </w:r>
      </w:ins>
      <w:r w:rsidRPr="00867DDB">
        <w:rPr>
          <w:rFonts w:ascii="Times New Roman" w:hAnsi="Times New Roman"/>
          <w:lang w:val="en-GB"/>
        </w:rPr>
        <w:t xml:space="preserve">scholar-artist communities </w:t>
      </w:r>
      <w:r w:rsidR="00B4587F" w:rsidRPr="00867DDB">
        <w:rPr>
          <w:rFonts w:ascii="Times New Roman" w:hAnsi="Times New Roman"/>
          <w:lang w:val="en-GB"/>
        </w:rPr>
        <w:t xml:space="preserve">in </w:t>
      </w:r>
      <w:del w:id="727" w:author="Christopher Fotheringham" w:date="2022-10-07T15:57:00Z">
        <w:r w:rsidR="005F3CF7" w:rsidRPr="00EE602D">
          <w:rPr>
            <w:rFonts w:ascii="Times New Roman" w:hAnsi="Times New Roman"/>
            <w:bCs/>
            <w:lang w:eastAsia="zh-HK"/>
          </w:rPr>
          <w:delText>the Northern Song</w:delText>
        </w:r>
      </w:del>
      <w:ins w:id="728" w:author="Christopher Fotheringham" w:date="2022-10-07T15:57:00Z">
        <w:r w:rsidR="00B4587F" w:rsidRPr="00007E0D">
          <w:rPr>
            <w:rFonts w:ascii="Times New Roman" w:hAnsi="Times New Roman"/>
            <w:bCs/>
            <w:lang w:val="en-GB" w:eastAsia="zh-HK"/>
          </w:rPr>
          <w:t>this book</w:t>
        </w:r>
      </w:ins>
      <w:r w:rsidRPr="00867DDB">
        <w:rPr>
          <w:rFonts w:ascii="Times New Roman" w:hAnsi="Times New Roman"/>
          <w:lang w:val="en-GB"/>
        </w:rPr>
        <w:t>.</w:t>
      </w:r>
      <w:del w:id="729" w:author="JA" w:date="2022-11-06T19:01:00Z">
        <w:r w:rsidRPr="00867DDB" w:rsidDel="004318B5">
          <w:rPr>
            <w:rFonts w:ascii="Times New Roman" w:hAnsi="Times New Roman"/>
            <w:lang w:val="en-GB"/>
          </w:rPr>
          <w:delText xml:space="preserve"> </w:delText>
        </w:r>
      </w:del>
    </w:p>
    <w:p w14:paraId="3176F32D" w14:textId="0E296025"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 xml:space="preserve">The specific nature of the art historical study of the Northern Song scholar-artists represents an interesting case study </w:t>
      </w:r>
      <w:del w:id="730" w:author="Christopher Fotheringham" w:date="2022-10-07T15:57:00Z">
        <w:r w:rsidR="005F3CF7" w:rsidRPr="00EE602D">
          <w:rPr>
            <w:rFonts w:ascii="Times New Roman" w:hAnsi="Times New Roman"/>
            <w:bCs/>
            <w:lang w:eastAsia="zh-HK"/>
          </w:rPr>
          <w:delText>in the application of</w:delText>
        </w:r>
      </w:del>
      <w:ins w:id="731" w:author="Christopher Fotheringham" w:date="2022-10-07T15:57:00Z">
        <w:r w:rsidR="00E86DB3" w:rsidRPr="00007E0D">
          <w:rPr>
            <w:rFonts w:ascii="Times New Roman" w:hAnsi="Times New Roman"/>
            <w:bCs/>
            <w:lang w:val="en-GB" w:eastAsia="zh-HK"/>
          </w:rPr>
          <w:t>for</w:t>
        </w:r>
        <w:r w:rsidRPr="00007E0D">
          <w:rPr>
            <w:rFonts w:ascii="Times New Roman" w:hAnsi="Times New Roman"/>
            <w:bCs/>
            <w:lang w:val="en-GB" w:eastAsia="zh-HK"/>
          </w:rPr>
          <w:t xml:space="preserve"> </w:t>
        </w:r>
        <w:r w:rsidR="00E86DB3" w:rsidRPr="00007E0D">
          <w:rPr>
            <w:rFonts w:ascii="Times New Roman" w:hAnsi="Times New Roman"/>
            <w:bCs/>
            <w:lang w:val="en-GB" w:eastAsia="zh-HK"/>
          </w:rPr>
          <w:t>applying</w:t>
        </w:r>
      </w:ins>
      <w:r w:rsidRPr="00867DDB">
        <w:rPr>
          <w:rFonts w:ascii="Times New Roman" w:hAnsi="Times New Roman"/>
          <w:lang w:val="en-GB"/>
        </w:rPr>
        <w:t xml:space="preserve"> these sociological theories and opens new fields for research. First of all, regarding the </w:t>
      </w:r>
      <w:del w:id="732" w:author="Christopher Fotheringham" w:date="2022-10-07T15:57:00Z">
        <w:r w:rsidR="005F3CF7" w:rsidRPr="00EE602D">
          <w:rPr>
            <w:rFonts w:ascii="Times New Roman" w:hAnsi="Times New Roman"/>
            <w:bCs/>
            <w:lang w:eastAsia="zh-HK"/>
          </w:rPr>
          <w:delText xml:space="preserve">debate of </w:delText>
        </w:r>
      </w:del>
      <w:r w:rsidR="00E86DB3" w:rsidRPr="00867DDB">
        <w:rPr>
          <w:rFonts w:ascii="Times New Roman" w:hAnsi="Times New Roman"/>
          <w:lang w:val="en-GB"/>
        </w:rPr>
        <w:t>structure and agency</w:t>
      </w:r>
      <w:ins w:id="733" w:author="Christopher Fotheringham" w:date="2022-10-07T15:57:00Z">
        <w:r w:rsidR="00E86DB3" w:rsidRPr="00007E0D">
          <w:rPr>
            <w:rFonts w:ascii="Times New Roman" w:hAnsi="Times New Roman"/>
            <w:bCs/>
            <w:lang w:val="en-GB" w:eastAsia="zh-HK"/>
          </w:rPr>
          <w:t xml:space="preserve"> debate</w:t>
        </w:r>
      </w:ins>
      <w:r w:rsidRPr="00867DDB">
        <w:rPr>
          <w:rFonts w:ascii="Times New Roman" w:hAnsi="Times New Roman"/>
          <w:lang w:val="en-GB"/>
        </w:rPr>
        <w:t xml:space="preserve">, it is too difficult to point out what dominated the formation of the scholar-artist communities. </w:t>
      </w:r>
      <w:del w:id="734" w:author="Christopher Fotheringham" w:date="2022-10-07T15:57:00Z">
        <w:r w:rsidR="005F3CF7" w:rsidRPr="00EE602D">
          <w:rPr>
            <w:rFonts w:ascii="Times New Roman" w:hAnsi="Times New Roman"/>
            <w:bCs/>
            <w:lang w:eastAsia="zh-HK"/>
          </w:rPr>
          <w:delText>Rather</w:delText>
        </w:r>
      </w:del>
      <w:ins w:id="735" w:author="Christopher Fotheringham" w:date="2022-10-07T15:57:00Z">
        <w:r w:rsidR="00E86DB3" w:rsidRPr="00007E0D">
          <w:rPr>
            <w:rFonts w:ascii="Times New Roman" w:hAnsi="Times New Roman"/>
            <w:bCs/>
            <w:lang w:val="en-GB" w:eastAsia="zh-HK"/>
          </w:rPr>
          <w:t>Instead</w:t>
        </w:r>
        <w:r w:rsidRPr="00007E0D">
          <w:rPr>
            <w:rFonts w:ascii="Times New Roman" w:hAnsi="Times New Roman"/>
            <w:bCs/>
            <w:lang w:val="en-GB" w:eastAsia="zh-HK"/>
          </w:rPr>
          <w:t xml:space="preserve">, </w:t>
        </w:r>
        <w:r w:rsidR="00E86DB3" w:rsidRPr="00007E0D">
          <w:rPr>
            <w:rFonts w:ascii="Times New Roman" w:hAnsi="Times New Roman"/>
            <w:bCs/>
            <w:lang w:val="en-GB" w:eastAsia="zh-HK"/>
          </w:rPr>
          <w:t>as Giddens suggests</w:t>
        </w:r>
      </w:ins>
      <w:r w:rsidR="00E86DB3" w:rsidRPr="00867DDB">
        <w:rPr>
          <w:rFonts w:ascii="Times New Roman" w:hAnsi="Times New Roman"/>
          <w:lang w:val="en-GB"/>
        </w:rPr>
        <w:t xml:space="preserve">, it may be wiser to admit the mutually-shaping </w:t>
      </w:r>
      <w:del w:id="736" w:author="Christopher Fotheringham" w:date="2022-10-07T15:57:00Z">
        <w:r w:rsidR="005F3CF7" w:rsidRPr="00EE602D">
          <w:rPr>
            <w:rFonts w:ascii="Times New Roman" w:hAnsi="Times New Roman"/>
            <w:bCs/>
            <w:lang w:eastAsia="zh-HK"/>
          </w:rPr>
          <w:delText>mechanism</w:delText>
        </w:r>
      </w:del>
      <w:ins w:id="737" w:author="Christopher Fotheringham" w:date="2022-10-07T15:57:00Z">
        <w:r w:rsidR="00E86DB3" w:rsidRPr="00007E0D">
          <w:rPr>
            <w:rFonts w:ascii="Times New Roman" w:hAnsi="Times New Roman"/>
            <w:bCs/>
            <w:lang w:val="en-GB" w:eastAsia="zh-HK"/>
          </w:rPr>
          <w:t>mechanisms</w:t>
        </w:r>
      </w:ins>
      <w:r w:rsidR="00E86DB3" w:rsidRPr="00867DDB">
        <w:rPr>
          <w:rFonts w:ascii="Times New Roman" w:hAnsi="Times New Roman"/>
          <w:lang w:val="en-GB"/>
        </w:rPr>
        <w:t xml:space="preserve"> of free will and social norm</w:t>
      </w:r>
      <w:r w:rsidRPr="00867DDB">
        <w:rPr>
          <w:rFonts w:ascii="Times New Roman" w:hAnsi="Times New Roman"/>
          <w:lang w:val="en-GB"/>
        </w:rPr>
        <w:t>s</w:t>
      </w:r>
      <w:del w:id="738" w:author="Christopher Fotheringham" w:date="2022-10-07T15:57:00Z">
        <w:r w:rsidR="005F3CF7" w:rsidRPr="00EE602D">
          <w:rPr>
            <w:rFonts w:ascii="Times New Roman" w:hAnsi="Times New Roman"/>
            <w:bCs/>
            <w:lang w:eastAsia="zh-HK"/>
          </w:rPr>
          <w:delText>, as Gidden</w:delText>
        </w:r>
        <w:r w:rsidR="005F3CF7" w:rsidRPr="00EE602D">
          <w:rPr>
            <w:rFonts w:ascii="Times New Roman" w:hAnsi="Times New Roman"/>
            <w:bCs/>
            <w:lang w:eastAsia="zh-CN"/>
          </w:rPr>
          <w:delText>s suggests</w:delText>
        </w:r>
      </w:del>
      <w:r w:rsidRPr="00867DDB">
        <w:rPr>
          <w:rFonts w:ascii="Times New Roman" w:hAnsi="Times New Roman"/>
          <w:lang w:val="en-GB"/>
        </w:rPr>
        <w:t>.</w:t>
      </w:r>
      <w:r w:rsidRPr="00867DDB">
        <w:rPr>
          <w:rStyle w:val="FootnoteReference"/>
          <w:rFonts w:ascii="Times New Roman" w:hAnsi="Times New Roman"/>
          <w:lang w:val="en-GB"/>
        </w:rPr>
        <w:footnoteReference w:id="34"/>
      </w:r>
      <w:r w:rsidRPr="00867DDB">
        <w:rPr>
          <w:rFonts w:ascii="Times New Roman" w:hAnsi="Times New Roman"/>
          <w:lang w:val="en-GB"/>
        </w:rPr>
        <w:t xml:space="preserve"> The formation of the communities relies not only on the connection of the social networks of the scholar-artists</w:t>
      </w:r>
      <w:del w:id="739" w:author="Christopher Fotheringham" w:date="2022-10-07T15:57:00Z">
        <w:r w:rsidR="005F3CF7" w:rsidRPr="00EE602D">
          <w:rPr>
            <w:rFonts w:ascii="Times New Roman" w:hAnsi="Times New Roman"/>
            <w:bCs/>
            <w:lang w:eastAsia="zh-CN"/>
          </w:rPr>
          <w:delText>,</w:delText>
        </w:r>
      </w:del>
      <w:r w:rsidRPr="00867DDB">
        <w:rPr>
          <w:rFonts w:ascii="Times New Roman" w:hAnsi="Times New Roman"/>
          <w:lang w:val="en-GB"/>
        </w:rPr>
        <w:t xml:space="preserve"> but also on the materials they created and used. In the case of this book, tea, tea bowls, aromatic substances, and the </w:t>
      </w:r>
      <w:r w:rsidRPr="00867DDB">
        <w:rPr>
          <w:rFonts w:ascii="Times New Roman" w:hAnsi="Times New Roman"/>
          <w:i/>
          <w:lang w:val="en-GB"/>
        </w:rPr>
        <w:t>qin</w:t>
      </w:r>
      <w:r w:rsidRPr="00867DDB">
        <w:rPr>
          <w:rFonts w:ascii="Times New Roman" w:hAnsi="Times New Roman"/>
          <w:lang w:val="en-GB"/>
        </w:rPr>
        <w:t xml:space="preserve"> </w:t>
      </w:r>
      <w:del w:id="740" w:author="Christopher Fotheringham" w:date="2022-10-07T15:57:00Z">
        <w:r w:rsidR="005F3CF7" w:rsidRPr="001411A1">
          <w:rPr>
            <w:rFonts w:ascii="Times New Roman" w:hAnsi="Times New Roman"/>
            <w:bCs/>
            <w:lang w:eastAsia="zh-CN"/>
          </w:rPr>
          <w:delText>will be incorporated into</w:delText>
        </w:r>
      </w:del>
      <w:ins w:id="741" w:author="Christopher Fotheringham" w:date="2022-10-07T15:57:00Z">
        <w:r w:rsidR="00E86DB3" w:rsidRPr="00007E0D">
          <w:rPr>
            <w:rFonts w:ascii="Times New Roman" w:hAnsi="Times New Roman"/>
            <w:bCs/>
            <w:lang w:val="en-GB" w:eastAsia="zh-CN"/>
          </w:rPr>
          <w:t>are</w:t>
        </w:r>
        <w:r w:rsidRPr="00007E0D">
          <w:rPr>
            <w:rFonts w:ascii="Times New Roman" w:hAnsi="Times New Roman"/>
            <w:bCs/>
            <w:lang w:val="en-GB" w:eastAsia="zh-CN"/>
          </w:rPr>
          <w:t xml:space="preserve"> </w:t>
        </w:r>
        <w:r w:rsidR="00E86DB3" w:rsidRPr="00007E0D">
          <w:rPr>
            <w:rFonts w:ascii="Times New Roman" w:hAnsi="Times New Roman"/>
            <w:bCs/>
            <w:lang w:val="en-GB" w:eastAsia="zh-CN"/>
          </w:rPr>
          <w:t>analysed within</w:t>
        </w:r>
      </w:ins>
      <w:r w:rsidRPr="00867DDB">
        <w:rPr>
          <w:rFonts w:ascii="Times New Roman" w:hAnsi="Times New Roman"/>
          <w:lang w:val="en-GB"/>
        </w:rPr>
        <w:t xml:space="preserve"> this framework to </w:t>
      </w:r>
      <w:del w:id="742" w:author="Christopher Fotheringham" w:date="2022-10-07T15:57:00Z">
        <w:r w:rsidR="005F3CF7" w:rsidRPr="001411A1">
          <w:rPr>
            <w:rFonts w:ascii="Times New Roman" w:hAnsi="Times New Roman"/>
            <w:bCs/>
            <w:lang w:eastAsia="zh-CN"/>
          </w:rPr>
          <w:delText xml:space="preserve">help </w:delText>
        </w:r>
      </w:del>
      <w:r w:rsidRPr="00867DDB">
        <w:rPr>
          <w:rFonts w:ascii="Times New Roman" w:hAnsi="Times New Roman"/>
          <w:lang w:val="en-GB"/>
        </w:rPr>
        <w:t>explore the formation of the communities. These tea-related objects</w:t>
      </w:r>
      <w:del w:id="743" w:author="Christopher Fotheringham" w:date="2022-10-07T15:57:00Z">
        <w:r w:rsidR="005F3CF7" w:rsidRPr="00E87D31">
          <w:rPr>
            <w:rFonts w:ascii="Times New Roman" w:hAnsi="Times New Roman"/>
            <w:bCs/>
            <w:lang w:eastAsia="zh-CN"/>
          </w:rPr>
          <w:delText xml:space="preserve"> definitely</w:delText>
        </w:r>
      </w:del>
      <w:r w:rsidRPr="00867DDB">
        <w:rPr>
          <w:rFonts w:ascii="Times New Roman" w:hAnsi="Times New Roman"/>
          <w:lang w:val="en-GB"/>
        </w:rPr>
        <w:t xml:space="preserve"> should be empowered with agency as they played a vital role in enacting and </w:t>
      </w:r>
      <w:r w:rsidRPr="00867DDB">
        <w:rPr>
          <w:rFonts w:ascii="Times New Roman" w:hAnsi="Times New Roman"/>
          <w:lang w:val="en-GB"/>
        </w:rPr>
        <w:lastRenderedPageBreak/>
        <w:t>connecting the social.</w:t>
      </w:r>
      <w:r w:rsidRPr="00867DDB">
        <w:rPr>
          <w:rStyle w:val="FootnoteReference"/>
          <w:rFonts w:ascii="Times New Roman" w:hAnsi="Times New Roman"/>
          <w:lang w:val="en-GB"/>
        </w:rPr>
        <w:footnoteReference w:id="35"/>
      </w:r>
      <w:r w:rsidR="000A2BFD" w:rsidRPr="00867DDB">
        <w:rPr>
          <w:rFonts w:ascii="Times New Roman" w:hAnsi="Times New Roman"/>
          <w:strike/>
          <w:lang w:val="en-GB"/>
        </w:rPr>
        <w:t xml:space="preserve"> </w:t>
      </w:r>
      <w:del w:id="744" w:author="Christopher Fotheringham" w:date="2022-10-07T15:57:00Z">
        <w:r w:rsidR="005F3CF7" w:rsidRPr="00E87D31">
          <w:rPr>
            <w:rFonts w:ascii="Times New Roman" w:hAnsi="Times New Roman"/>
            <w:bCs/>
            <w:lang w:eastAsia="zh-CN"/>
          </w:rPr>
          <w:delText>Secondly, t</w:delText>
        </w:r>
        <w:r w:rsidR="005F3CF7" w:rsidRPr="00E87D31">
          <w:rPr>
            <w:rFonts w:ascii="Times New Roman" w:hAnsi="Times New Roman"/>
            <w:bCs/>
            <w:lang w:eastAsia="zh-HK"/>
          </w:rPr>
          <w:delText xml:space="preserve">his book </w:delText>
        </w:r>
        <w:r w:rsidR="005F3CF7">
          <w:rPr>
            <w:rFonts w:ascii="Times New Roman" w:hAnsi="Times New Roman"/>
            <w:bCs/>
            <w:lang w:eastAsia="zh-HK"/>
          </w:rPr>
          <w:delText>adopts the definition of “</w:delText>
        </w:r>
        <w:r w:rsidR="005F3CF7" w:rsidRPr="00E87D31">
          <w:rPr>
            <w:rFonts w:ascii="Times New Roman" w:hAnsi="Times New Roman"/>
            <w:bCs/>
            <w:lang w:eastAsia="zh-HK"/>
          </w:rPr>
          <w:delText>formation</w:delText>
        </w:r>
        <w:r w:rsidR="005F3CF7">
          <w:rPr>
            <w:rFonts w:ascii="Times New Roman" w:hAnsi="Times New Roman"/>
            <w:bCs/>
            <w:lang w:eastAsia="zh-HK"/>
          </w:rPr>
          <w:delText>” in the Oxford English Dictionary</w:delText>
        </w:r>
        <w:r w:rsidR="005F3CF7" w:rsidRPr="00E87D31">
          <w:rPr>
            <w:rFonts w:ascii="Times New Roman" w:hAnsi="Times New Roman"/>
            <w:bCs/>
            <w:lang w:eastAsia="zh-HK"/>
          </w:rPr>
          <w:delText xml:space="preserve"> as a process or action.</w:delText>
        </w:r>
        <w:r w:rsidR="005F3CF7" w:rsidRPr="00E87D31">
          <w:rPr>
            <w:rStyle w:val="FootnoteReference"/>
            <w:rFonts w:ascii="Times New Roman" w:hAnsi="Times New Roman"/>
            <w:bCs/>
            <w:lang w:eastAsia="zh-HK"/>
          </w:rPr>
          <w:footnoteReference w:id="36"/>
        </w:r>
        <w:r w:rsidR="005F3CF7" w:rsidRPr="00E87D31">
          <w:rPr>
            <w:rFonts w:ascii="Times New Roman" w:hAnsi="Times New Roman"/>
            <w:bCs/>
            <w:lang w:eastAsia="zh-HK"/>
          </w:rPr>
          <w:delText xml:space="preserve"> </w:delText>
        </w:r>
        <w:r w:rsidR="005F3CF7" w:rsidRPr="00E87D31">
          <w:rPr>
            <w:rFonts w:ascii="Times New Roman" w:hAnsi="Times New Roman"/>
            <w:bCs/>
            <w:lang w:eastAsia="zh-CN"/>
          </w:rPr>
          <w:delText xml:space="preserve">The fluid process is a suitable description of the community formation. </w:delText>
        </w:r>
      </w:del>
      <w:r w:rsidRPr="00867DDB">
        <w:rPr>
          <w:rFonts w:ascii="Times New Roman" w:hAnsi="Times New Roman"/>
          <w:lang w:val="en-GB"/>
        </w:rPr>
        <w:t>Rather than seeing people and objects as unchanging</w:t>
      </w:r>
      <w:del w:id="746" w:author="Christopher Fotheringham" w:date="2022-10-07T15:57:00Z">
        <w:r w:rsidR="005F3CF7" w:rsidRPr="00E87D31">
          <w:rPr>
            <w:rFonts w:ascii="Times New Roman" w:hAnsi="Times New Roman"/>
            <w:bCs/>
            <w:lang w:eastAsia="zh-CN"/>
          </w:rPr>
          <w:delText xml:space="preserve"> and</w:delText>
        </w:r>
      </w:del>
      <w:ins w:id="747" w:author="Christopher Fotheringham" w:date="2022-10-07T15:57:00Z">
        <w:r w:rsidR="000A2BFD" w:rsidRPr="00007E0D">
          <w:rPr>
            <w:rFonts w:ascii="Times New Roman" w:hAnsi="Times New Roman"/>
            <w:bCs/>
            <w:lang w:val="en-GB" w:eastAsia="zh-CN"/>
          </w:rPr>
          <w:t>,</w:t>
        </w:r>
      </w:ins>
      <w:r w:rsidR="000A2BFD" w:rsidRPr="00867DDB">
        <w:rPr>
          <w:rFonts w:ascii="Times New Roman" w:hAnsi="Times New Roman"/>
          <w:lang w:val="en-GB"/>
        </w:rPr>
        <w:t xml:space="preserve"> </w:t>
      </w:r>
      <w:r w:rsidRPr="00867DDB">
        <w:rPr>
          <w:rFonts w:ascii="Times New Roman" w:hAnsi="Times New Roman"/>
          <w:lang w:val="en-GB"/>
        </w:rPr>
        <w:t xml:space="preserve">stable agents, a fluid process of mutually interactive practices, which </w:t>
      </w:r>
      <w:del w:id="748" w:author="Christopher Fotheringham" w:date="2022-10-07T15:57:00Z">
        <w:r w:rsidR="005F3CF7" w:rsidRPr="001411A1">
          <w:rPr>
            <w:rFonts w:ascii="Times New Roman" w:hAnsi="Times New Roman"/>
            <w:bCs/>
            <w:lang w:eastAsia="zh-CN"/>
          </w:rPr>
          <w:delText>made</w:delText>
        </w:r>
      </w:del>
      <w:ins w:id="749" w:author="Christopher Fotheringham" w:date="2022-10-07T15:57:00Z">
        <w:r w:rsidRPr="00007E0D">
          <w:rPr>
            <w:rFonts w:ascii="Times New Roman" w:hAnsi="Times New Roman"/>
            <w:bCs/>
            <w:lang w:val="en-GB" w:eastAsia="zh-CN"/>
          </w:rPr>
          <w:t>ma</w:t>
        </w:r>
        <w:r w:rsidR="00E86DB3" w:rsidRPr="00007E0D">
          <w:rPr>
            <w:rFonts w:ascii="Times New Roman" w:hAnsi="Times New Roman"/>
            <w:bCs/>
            <w:lang w:val="en-GB" w:eastAsia="zh-CN"/>
          </w:rPr>
          <w:t>kes</w:t>
        </w:r>
      </w:ins>
      <w:r w:rsidRPr="00867DDB">
        <w:rPr>
          <w:rFonts w:ascii="Times New Roman" w:hAnsi="Times New Roman"/>
          <w:lang w:val="en-GB"/>
        </w:rPr>
        <w:t xml:space="preserve"> people and objects constantly responsive to outside forces, </w:t>
      </w:r>
      <w:del w:id="750" w:author="Christopher Fotheringham" w:date="2022-10-07T15:57:00Z">
        <w:r w:rsidR="005F3CF7" w:rsidRPr="001411A1">
          <w:rPr>
            <w:rFonts w:ascii="Times New Roman" w:hAnsi="Times New Roman"/>
            <w:bCs/>
            <w:lang w:eastAsia="zh-CN"/>
          </w:rPr>
          <w:delText>will help</w:delText>
        </w:r>
      </w:del>
      <w:ins w:id="751" w:author="Christopher Fotheringham" w:date="2022-10-07T15:57:00Z">
        <w:r w:rsidR="00E86DB3" w:rsidRPr="00007E0D">
          <w:rPr>
            <w:rFonts w:ascii="Times New Roman" w:hAnsi="Times New Roman"/>
            <w:bCs/>
            <w:lang w:val="en-GB" w:eastAsia="zh-CN"/>
          </w:rPr>
          <w:t>helps</w:t>
        </w:r>
      </w:ins>
      <w:r w:rsidRPr="00867DDB">
        <w:rPr>
          <w:rFonts w:ascii="Times New Roman" w:hAnsi="Times New Roman"/>
          <w:lang w:val="en-GB"/>
        </w:rPr>
        <w:t xml:space="preserve"> us understand the ever-changing nature of community formation. There are no fixed communities, but communities </w:t>
      </w:r>
      <w:ins w:id="752" w:author="Christopher Fotheringham" w:date="2022-10-07T15:57:00Z">
        <w:r w:rsidR="00E86DB3" w:rsidRPr="00007E0D">
          <w:rPr>
            <w:rFonts w:ascii="Times New Roman" w:hAnsi="Times New Roman"/>
            <w:bCs/>
            <w:lang w:val="en-GB" w:eastAsia="zh-CN"/>
          </w:rPr>
          <w:t xml:space="preserve">are </w:t>
        </w:r>
      </w:ins>
      <w:r w:rsidRPr="00867DDB">
        <w:rPr>
          <w:rFonts w:ascii="Times New Roman" w:hAnsi="Times New Roman"/>
          <w:lang w:val="en-GB"/>
        </w:rPr>
        <w:t xml:space="preserve">constantly in the process of being formed, shaped, and changed. </w:t>
      </w:r>
      <w:del w:id="753" w:author="Christopher Fotheringham" w:date="2022-10-07T15:57:00Z">
        <w:r w:rsidR="005F3CF7" w:rsidRPr="001411A1">
          <w:rPr>
            <w:rFonts w:ascii="Times New Roman" w:hAnsi="Times New Roman"/>
            <w:bCs/>
            <w:lang w:eastAsia="zh-CN"/>
          </w:rPr>
          <w:delText>This will help explain</w:delText>
        </w:r>
      </w:del>
      <w:ins w:id="754" w:author="Christopher Fotheringham" w:date="2022-10-07T15:57:00Z">
        <w:r w:rsidRPr="00007E0D">
          <w:rPr>
            <w:rFonts w:ascii="Times New Roman" w:hAnsi="Times New Roman"/>
            <w:bCs/>
            <w:lang w:val="en-GB" w:eastAsia="zh-CN"/>
          </w:rPr>
          <w:t>This</w:t>
        </w:r>
        <w:r w:rsidR="00E86DB3" w:rsidRPr="00007E0D">
          <w:rPr>
            <w:rFonts w:ascii="Times New Roman" w:hAnsi="Times New Roman"/>
            <w:bCs/>
            <w:lang w:val="en-GB" w:eastAsia="zh-CN"/>
          </w:rPr>
          <w:t xml:space="preserve"> notion</w:t>
        </w:r>
        <w:r w:rsidRPr="00007E0D">
          <w:rPr>
            <w:rFonts w:ascii="Times New Roman" w:hAnsi="Times New Roman"/>
            <w:bCs/>
            <w:lang w:val="en-GB" w:eastAsia="zh-CN"/>
          </w:rPr>
          <w:t xml:space="preserve"> </w:t>
        </w:r>
        <w:r w:rsidR="00E86DB3" w:rsidRPr="00007E0D">
          <w:rPr>
            <w:rFonts w:ascii="Times New Roman" w:hAnsi="Times New Roman"/>
            <w:bCs/>
            <w:lang w:val="en-GB" w:eastAsia="zh-CN"/>
          </w:rPr>
          <w:t>is essential to understanding</w:t>
        </w:r>
      </w:ins>
      <w:r w:rsidR="00E86DB3" w:rsidRPr="00867DDB">
        <w:rPr>
          <w:rFonts w:ascii="Times New Roman" w:hAnsi="Times New Roman"/>
          <w:lang w:val="en-GB"/>
        </w:rPr>
        <w:t xml:space="preserve"> the </w:t>
      </w:r>
      <w:del w:id="755" w:author="Christopher Fotheringham" w:date="2022-10-07T15:57:00Z">
        <w:r w:rsidR="005F3CF7" w:rsidRPr="001411A1">
          <w:rPr>
            <w:rFonts w:ascii="Times New Roman" w:hAnsi="Times New Roman"/>
            <w:bCs/>
            <w:lang w:eastAsia="zh-CN"/>
          </w:rPr>
          <w:delText>grouping</w:delText>
        </w:r>
      </w:del>
      <w:ins w:id="756" w:author="Christopher Fotheringham" w:date="2022-10-07T15:57:00Z">
        <w:r w:rsidR="00E86DB3" w:rsidRPr="00007E0D">
          <w:rPr>
            <w:rFonts w:ascii="Times New Roman" w:hAnsi="Times New Roman"/>
            <w:bCs/>
            <w:lang w:val="en-GB" w:eastAsia="zh-CN"/>
          </w:rPr>
          <w:t>activities</w:t>
        </w:r>
      </w:ins>
      <w:r w:rsidR="00E86DB3" w:rsidRPr="00867DDB">
        <w:rPr>
          <w:rFonts w:ascii="Times New Roman" w:hAnsi="Times New Roman"/>
          <w:lang w:val="en-GB"/>
        </w:rPr>
        <w:t xml:space="preserve"> of the </w:t>
      </w:r>
      <w:ins w:id="757" w:author="Christopher Fotheringham" w:date="2022-10-07T15:57:00Z">
        <w:r w:rsidR="00E86DB3" w:rsidRPr="00007E0D">
          <w:rPr>
            <w:rFonts w:ascii="Times New Roman" w:hAnsi="Times New Roman"/>
            <w:bCs/>
            <w:lang w:val="en-GB" w:eastAsia="zh-CN"/>
          </w:rPr>
          <w:t xml:space="preserve">Northern Song </w:t>
        </w:r>
      </w:ins>
      <w:r w:rsidR="00E86DB3" w:rsidRPr="00867DDB">
        <w:rPr>
          <w:rFonts w:ascii="Times New Roman" w:hAnsi="Times New Roman"/>
          <w:lang w:val="en-GB"/>
        </w:rPr>
        <w:t>scholar-artists</w:t>
      </w:r>
      <w:ins w:id="758" w:author="Christopher Fotheringham" w:date="2022-10-07T15:57:00Z">
        <w:r w:rsidR="00E86DB3" w:rsidRPr="00007E0D">
          <w:rPr>
            <w:rFonts w:ascii="Times New Roman" w:hAnsi="Times New Roman"/>
            <w:bCs/>
            <w:lang w:val="en-GB" w:eastAsia="zh-CN"/>
          </w:rPr>
          <w:t xml:space="preserve"> discussed in this book</w:t>
        </w:r>
      </w:ins>
      <w:r w:rsidRPr="00867DDB">
        <w:rPr>
          <w:rFonts w:ascii="Times New Roman" w:hAnsi="Times New Roman"/>
          <w:lang w:val="en-GB"/>
        </w:rPr>
        <w:t>.</w:t>
      </w:r>
      <w:del w:id="759" w:author="JA" w:date="2022-11-06T19:01:00Z">
        <w:r w:rsidRPr="00867DDB" w:rsidDel="004318B5">
          <w:rPr>
            <w:rFonts w:ascii="Times New Roman" w:hAnsi="Times New Roman"/>
            <w:lang w:val="en-GB"/>
          </w:rPr>
          <w:delText xml:space="preserve"> </w:delText>
        </w:r>
      </w:del>
    </w:p>
    <w:p w14:paraId="3B5BCF4D" w14:textId="7D2B6A26" w:rsidR="00ED5558" w:rsidRPr="00867DDB" w:rsidRDefault="005F3CF7" w:rsidP="00ED5558">
      <w:pPr>
        <w:spacing w:line="480" w:lineRule="auto"/>
        <w:ind w:firstLine="284"/>
        <w:rPr>
          <w:rFonts w:ascii="Times New Roman" w:hAnsi="Times New Roman"/>
          <w:lang w:val="en-GB"/>
        </w:rPr>
      </w:pPr>
      <w:del w:id="760" w:author="Christopher Fotheringham" w:date="2022-10-07T15:57:00Z">
        <w:r w:rsidRPr="001411A1">
          <w:rPr>
            <w:rFonts w:ascii="Times New Roman" w:hAnsi="Times New Roman"/>
            <w:bCs/>
            <w:lang w:eastAsia="zh-HK"/>
          </w:rPr>
          <w:delText>We will</w:delText>
        </w:r>
      </w:del>
      <w:ins w:id="761" w:author="Christopher Fotheringham" w:date="2022-10-07T15:57:00Z">
        <w:r w:rsidR="00E86DB3" w:rsidRPr="00007E0D">
          <w:rPr>
            <w:rFonts w:ascii="Times New Roman" w:hAnsi="Times New Roman"/>
            <w:bCs/>
            <w:lang w:val="en-GB" w:eastAsia="zh-HK"/>
          </w:rPr>
          <w:t>I</w:t>
        </w:r>
      </w:ins>
      <w:r w:rsidR="00ED5558" w:rsidRPr="00867DDB">
        <w:rPr>
          <w:rFonts w:ascii="Times New Roman" w:hAnsi="Times New Roman"/>
          <w:lang w:val="en-GB"/>
        </w:rPr>
        <w:t xml:space="preserve"> pay particular attention to </w:t>
      </w:r>
      <w:del w:id="762" w:author="Christopher Fotheringham" w:date="2022-10-07T15:57:00Z">
        <w:r w:rsidRPr="001411A1">
          <w:rPr>
            <w:rFonts w:ascii="Times New Roman" w:hAnsi="Times New Roman"/>
            <w:bCs/>
            <w:lang w:eastAsia="zh-HK"/>
          </w:rPr>
          <w:delText>the</w:delText>
        </w:r>
        <w:r>
          <w:rPr>
            <w:rFonts w:ascii="Times New Roman" w:hAnsi="Times New Roman"/>
            <w:bCs/>
            <w:lang w:eastAsia="zh-HK"/>
          </w:rPr>
          <w:delText xml:space="preserve">se </w:delText>
        </w:r>
      </w:del>
      <w:r w:rsidR="00ED5558" w:rsidRPr="00867DDB">
        <w:rPr>
          <w:rFonts w:ascii="Times New Roman" w:hAnsi="Times New Roman"/>
          <w:lang w:val="en-GB"/>
        </w:rPr>
        <w:t>two communities</w:t>
      </w:r>
      <w:del w:id="763" w:author="Christopher Fotheringham" w:date="2022-10-07T15:57:00Z">
        <w:r>
          <w:rPr>
            <w:rFonts w:ascii="Times New Roman" w:hAnsi="Times New Roman"/>
            <w:bCs/>
            <w:lang w:eastAsia="zh-HK"/>
          </w:rPr>
          <w:delText>: the</w:delText>
        </w:r>
      </w:del>
      <w:ins w:id="764" w:author="Christopher Fotheringham" w:date="2022-10-07T15:57:00Z">
        <w:r w:rsidR="00E86DB3" w:rsidRPr="00007E0D">
          <w:rPr>
            <w:rFonts w:ascii="Times New Roman" w:hAnsi="Times New Roman"/>
            <w:bCs/>
            <w:lang w:val="en-GB" w:eastAsia="zh-HK"/>
          </w:rPr>
          <w:t>.</w:t>
        </w:r>
        <w:r w:rsidR="00ED5558" w:rsidRPr="00007E0D">
          <w:rPr>
            <w:rFonts w:ascii="Times New Roman" w:hAnsi="Times New Roman"/>
            <w:bCs/>
            <w:lang w:val="en-GB" w:eastAsia="zh-HK"/>
          </w:rPr>
          <w:t xml:space="preserve"> </w:t>
        </w:r>
        <w:r w:rsidR="00E86DB3" w:rsidRPr="00007E0D">
          <w:rPr>
            <w:rFonts w:ascii="Times New Roman" w:hAnsi="Times New Roman"/>
            <w:bCs/>
            <w:lang w:val="en-GB" w:eastAsia="zh-HK"/>
          </w:rPr>
          <w:t>T</w:t>
        </w:r>
        <w:r w:rsidR="00ED5558" w:rsidRPr="00007E0D">
          <w:rPr>
            <w:rFonts w:ascii="Times New Roman" w:hAnsi="Times New Roman"/>
            <w:bCs/>
            <w:lang w:val="en-GB" w:eastAsia="zh-HK"/>
          </w:rPr>
          <w:t>he</w:t>
        </w:r>
      </w:ins>
      <w:r w:rsidR="00ED5558" w:rsidRPr="00867DDB">
        <w:rPr>
          <w:rFonts w:ascii="Times New Roman" w:hAnsi="Times New Roman"/>
          <w:lang w:val="en-GB"/>
        </w:rPr>
        <w:t xml:space="preserve"> first </w:t>
      </w:r>
      <w:del w:id="765" w:author="Christopher Fotheringham" w:date="2022-10-07T15:57:00Z">
        <w:r>
          <w:rPr>
            <w:rFonts w:ascii="Times New Roman" w:hAnsi="Times New Roman"/>
            <w:bCs/>
            <w:lang w:eastAsia="zh-HK"/>
          </w:rPr>
          <w:delText>involving</w:delText>
        </w:r>
      </w:del>
      <w:ins w:id="766" w:author="Christopher Fotheringham" w:date="2022-10-07T15:57:00Z">
        <w:r w:rsidR="00E86DB3" w:rsidRPr="00007E0D">
          <w:rPr>
            <w:rFonts w:ascii="Times New Roman" w:hAnsi="Times New Roman"/>
            <w:bCs/>
            <w:lang w:val="en-GB" w:eastAsia="zh-HK"/>
          </w:rPr>
          <w:t>included</w:t>
        </w:r>
        <w:r w:rsidR="00ED5558" w:rsidRPr="00007E0D">
          <w:rPr>
            <w:rFonts w:ascii="Times New Roman" w:hAnsi="Times New Roman"/>
            <w:bCs/>
            <w:lang w:val="en-GB" w:eastAsia="zh-HK"/>
          </w:rPr>
          <w:t xml:space="preserve"> </w:t>
        </w:r>
        <w:r w:rsidR="00E86DB3" w:rsidRPr="00007E0D">
          <w:rPr>
            <w:rFonts w:ascii="Times New Roman" w:hAnsi="Times New Roman"/>
            <w:bCs/>
            <w:lang w:val="en-GB" w:eastAsia="zh-HK"/>
          </w:rPr>
          <w:t>Emperor</w:t>
        </w:r>
      </w:ins>
      <w:r w:rsidR="00E86DB3" w:rsidRPr="00867DDB">
        <w:rPr>
          <w:rFonts w:ascii="Times New Roman" w:hAnsi="Times New Roman"/>
          <w:lang w:val="en-GB"/>
        </w:rPr>
        <w:t xml:space="preserve"> </w:t>
      </w:r>
      <w:r w:rsidR="00ED5558" w:rsidRPr="00867DDB">
        <w:rPr>
          <w:rFonts w:ascii="Times New Roman" w:hAnsi="Times New Roman"/>
          <w:lang w:val="en-GB"/>
        </w:rPr>
        <w:t>Huizong and his subordinates</w:t>
      </w:r>
      <w:del w:id="767" w:author="JA" w:date="2022-10-11T15:36:00Z">
        <w:r w:rsidR="00ED5558" w:rsidRPr="00867DDB" w:rsidDel="00CE5364">
          <w:rPr>
            <w:rFonts w:ascii="Times New Roman" w:hAnsi="Times New Roman"/>
            <w:lang w:val="en-GB"/>
          </w:rPr>
          <w:delText xml:space="preserve"> as a group</w:delText>
        </w:r>
      </w:del>
      <w:r w:rsidR="00E86DB3" w:rsidRPr="00867DDB">
        <w:rPr>
          <w:rFonts w:ascii="Times New Roman" w:hAnsi="Times New Roman"/>
          <w:lang w:val="en-GB"/>
        </w:rPr>
        <w:t>;</w:t>
      </w:r>
      <w:r w:rsidR="00ED5558" w:rsidRPr="00867DDB">
        <w:rPr>
          <w:rFonts w:ascii="Times New Roman" w:hAnsi="Times New Roman"/>
          <w:lang w:val="en-GB"/>
        </w:rPr>
        <w:t xml:space="preserve"> </w:t>
      </w:r>
      <w:del w:id="768" w:author="Christopher Fotheringham" w:date="2022-10-07T15:57:00Z">
        <w:r>
          <w:rPr>
            <w:rFonts w:ascii="Times New Roman" w:hAnsi="Times New Roman"/>
            <w:bCs/>
            <w:lang w:eastAsia="zh-HK"/>
          </w:rPr>
          <w:delText>and</w:delText>
        </w:r>
        <w:r w:rsidRPr="001411A1">
          <w:rPr>
            <w:rFonts w:ascii="Times New Roman" w:hAnsi="Times New Roman"/>
            <w:bCs/>
            <w:lang w:eastAsia="zh-HK"/>
          </w:rPr>
          <w:delText xml:space="preserve"> </w:delText>
        </w:r>
      </w:del>
      <w:r w:rsidR="00ED5558" w:rsidRPr="00867DDB">
        <w:rPr>
          <w:rFonts w:ascii="Times New Roman" w:hAnsi="Times New Roman"/>
          <w:lang w:val="en-GB"/>
        </w:rPr>
        <w:t xml:space="preserve">the </w:t>
      </w:r>
      <w:del w:id="769" w:author="Christopher Fotheringham" w:date="2022-10-07T15:57:00Z">
        <w:r>
          <w:rPr>
            <w:rFonts w:ascii="Times New Roman" w:hAnsi="Times New Roman"/>
            <w:bCs/>
            <w:lang w:eastAsia="zh-HK"/>
          </w:rPr>
          <w:delText>other group made up of</w:delText>
        </w:r>
      </w:del>
      <w:ins w:id="770" w:author="Christopher Fotheringham" w:date="2022-10-07T15:57:00Z">
        <w:r w:rsidR="00E86DB3" w:rsidRPr="00007E0D">
          <w:rPr>
            <w:rFonts w:ascii="Times New Roman" w:hAnsi="Times New Roman"/>
            <w:bCs/>
            <w:lang w:val="en-GB" w:eastAsia="zh-HK"/>
          </w:rPr>
          <w:t>second included</w:t>
        </w:r>
      </w:ins>
      <w:r w:rsidR="00E86DB3" w:rsidRPr="00867DDB">
        <w:rPr>
          <w:rFonts w:ascii="Times New Roman" w:hAnsi="Times New Roman"/>
          <w:lang w:val="en-GB"/>
        </w:rPr>
        <w:t xml:space="preserve"> Ouyang Xiu, Su Shi, and Huang Tingjian</w:t>
      </w:r>
      <w:del w:id="771" w:author="Christopher Fotheringham" w:date="2022-10-07T15:57:00Z">
        <w:r>
          <w:rPr>
            <w:rFonts w:ascii="Times New Roman" w:hAnsi="Times New Roman"/>
            <w:bCs/>
            <w:lang w:eastAsia="zh-HK"/>
          </w:rPr>
          <w:delText xml:space="preserve"> and others</w:delText>
        </w:r>
      </w:del>
      <w:r w:rsidR="00ED5558" w:rsidRPr="00867DDB">
        <w:rPr>
          <w:rFonts w:ascii="Times New Roman" w:hAnsi="Times New Roman"/>
          <w:lang w:val="en-GB"/>
        </w:rPr>
        <w:t xml:space="preserve">. Huang was a disciple of </w:t>
      </w:r>
      <w:del w:id="772" w:author="Christopher Fotheringham" w:date="2022-10-07T15:57:00Z">
        <w:r w:rsidRPr="001411A1">
          <w:rPr>
            <w:rFonts w:ascii="Times New Roman" w:hAnsi="Times New Roman"/>
            <w:bCs/>
            <w:lang w:eastAsia="zh-HK"/>
          </w:rPr>
          <w:delText>Su’s</w:delText>
        </w:r>
      </w:del>
      <w:ins w:id="773" w:author="Christopher Fotheringham" w:date="2022-10-07T15:57:00Z">
        <w:r w:rsidR="00ED5558" w:rsidRPr="00007E0D">
          <w:rPr>
            <w:rFonts w:ascii="Times New Roman" w:hAnsi="Times New Roman"/>
            <w:bCs/>
            <w:lang w:val="en-GB" w:eastAsia="zh-HK"/>
          </w:rPr>
          <w:t>Su</w:t>
        </w:r>
      </w:ins>
      <w:r w:rsidR="00ED5558" w:rsidRPr="00867DDB">
        <w:rPr>
          <w:rFonts w:ascii="Times New Roman" w:hAnsi="Times New Roman"/>
          <w:lang w:val="en-GB"/>
        </w:rPr>
        <w:t>, who was</w:t>
      </w:r>
      <w:ins w:id="774" w:author="Christopher Fotheringham" w:date="2022-10-07T15:57:00Z">
        <w:r w:rsidR="00E86DB3" w:rsidRPr="00007E0D">
          <w:rPr>
            <w:rFonts w:ascii="Times New Roman" w:hAnsi="Times New Roman"/>
            <w:bCs/>
            <w:lang w:val="en-GB" w:eastAsia="zh-HK"/>
          </w:rPr>
          <w:t>, in turn,</w:t>
        </w:r>
      </w:ins>
      <w:r w:rsidR="00ED5558" w:rsidRPr="00867DDB">
        <w:rPr>
          <w:rFonts w:ascii="Times New Roman" w:hAnsi="Times New Roman"/>
          <w:lang w:val="en-GB"/>
        </w:rPr>
        <w:t xml:space="preserve"> a disciple of </w:t>
      </w:r>
      <w:del w:id="775" w:author="Christopher Fotheringham" w:date="2022-10-07T15:57:00Z">
        <w:r w:rsidRPr="001411A1">
          <w:rPr>
            <w:rFonts w:ascii="Times New Roman" w:hAnsi="Times New Roman"/>
            <w:bCs/>
            <w:lang w:eastAsia="zh-HK"/>
          </w:rPr>
          <w:delText>Ouyang’s</w:delText>
        </w:r>
      </w:del>
      <w:ins w:id="776" w:author="Christopher Fotheringham" w:date="2022-10-07T15:57:00Z">
        <w:r w:rsidR="00ED5558" w:rsidRPr="00007E0D">
          <w:rPr>
            <w:rFonts w:ascii="Times New Roman" w:hAnsi="Times New Roman"/>
            <w:bCs/>
            <w:lang w:val="en-GB" w:eastAsia="zh-HK"/>
          </w:rPr>
          <w:t>Ouyang</w:t>
        </w:r>
      </w:ins>
      <w:r w:rsidR="00ED5558" w:rsidRPr="00867DDB">
        <w:rPr>
          <w:rFonts w:ascii="Times New Roman" w:hAnsi="Times New Roman"/>
          <w:lang w:val="en-GB"/>
        </w:rPr>
        <w:t xml:space="preserve">. Cultural and artistic transmission took place very often among them. Their friends, disciples, teachers, and </w:t>
      </w:r>
      <w:del w:id="777" w:author="Christopher Fotheringham" w:date="2022-10-07T15:57:00Z">
        <w:r w:rsidRPr="001411A1">
          <w:rPr>
            <w:rFonts w:ascii="Times New Roman" w:hAnsi="Times New Roman"/>
            <w:bCs/>
            <w:lang w:eastAsia="zh-HK"/>
          </w:rPr>
          <w:delText>colleagues</w:delText>
        </w:r>
      </w:del>
      <w:ins w:id="778" w:author="Christopher Fotheringham" w:date="2022-10-07T15:57:00Z">
        <w:r w:rsidR="00E86DB3" w:rsidRPr="00007E0D">
          <w:rPr>
            <w:rFonts w:ascii="Times New Roman" w:hAnsi="Times New Roman"/>
            <w:bCs/>
            <w:lang w:val="en-GB" w:eastAsia="zh-HK"/>
          </w:rPr>
          <w:t>peers</w:t>
        </w:r>
      </w:ins>
      <w:r w:rsidR="00ED5558" w:rsidRPr="00867DDB">
        <w:rPr>
          <w:rFonts w:ascii="Times New Roman" w:hAnsi="Times New Roman"/>
          <w:lang w:val="en-GB"/>
        </w:rPr>
        <w:t xml:space="preserve"> formed a large group</w:t>
      </w:r>
      <w:del w:id="779" w:author="Christopher Fotheringham" w:date="2022-10-07T15:57:00Z">
        <w:r w:rsidRPr="001411A1">
          <w:rPr>
            <w:rFonts w:ascii="Times New Roman" w:hAnsi="Times New Roman"/>
            <w:bCs/>
            <w:lang w:eastAsia="zh-HK"/>
          </w:rPr>
          <w:delText>, which</w:delText>
        </w:r>
      </w:del>
      <w:ins w:id="780" w:author="Christopher Fotheringham" w:date="2022-10-07T15:57:00Z">
        <w:r w:rsidR="00E86DB3" w:rsidRPr="00007E0D">
          <w:rPr>
            <w:rFonts w:ascii="Times New Roman" w:hAnsi="Times New Roman"/>
            <w:bCs/>
            <w:lang w:val="en-GB" w:eastAsia="zh-HK"/>
          </w:rPr>
          <w:t xml:space="preserve"> that</w:t>
        </w:r>
      </w:ins>
      <w:r w:rsidR="00ED5558" w:rsidRPr="00867DDB">
        <w:rPr>
          <w:rFonts w:ascii="Times New Roman" w:hAnsi="Times New Roman"/>
          <w:lang w:val="en-GB"/>
        </w:rPr>
        <w:t xml:space="preserve"> played a vital role in the political, economic, scholastic, and artistic sectors </w:t>
      </w:r>
      <w:del w:id="781" w:author="Christopher Fotheringham" w:date="2022-10-07T15:57:00Z">
        <w:r w:rsidRPr="00AC3F85">
          <w:rPr>
            <w:rFonts w:ascii="Times New Roman" w:hAnsi="Times New Roman"/>
            <w:bCs/>
            <w:lang w:eastAsia="zh-HK"/>
          </w:rPr>
          <w:delText>in</w:delText>
        </w:r>
      </w:del>
      <w:ins w:id="782" w:author="Christopher Fotheringham" w:date="2022-10-07T15:57:00Z">
        <w:r w:rsidR="00E86DB3" w:rsidRPr="00007E0D">
          <w:rPr>
            <w:rFonts w:ascii="Times New Roman" w:hAnsi="Times New Roman"/>
            <w:bCs/>
            <w:lang w:val="en-GB" w:eastAsia="zh-HK"/>
          </w:rPr>
          <w:t>of</w:t>
        </w:r>
      </w:ins>
      <w:r w:rsidR="00ED5558" w:rsidRPr="00867DDB">
        <w:rPr>
          <w:rFonts w:ascii="Times New Roman" w:hAnsi="Times New Roman"/>
          <w:lang w:val="en-GB"/>
        </w:rPr>
        <w:t xml:space="preserve"> the Northern Song</w:t>
      </w:r>
      <w:ins w:id="783" w:author="Christopher Fotheringham" w:date="2022-10-07T15:57:00Z">
        <w:r w:rsidR="00E86DB3" w:rsidRPr="00007E0D">
          <w:rPr>
            <w:rFonts w:ascii="Times New Roman" w:hAnsi="Times New Roman"/>
            <w:bCs/>
            <w:lang w:val="en-GB" w:eastAsia="zh-HK"/>
          </w:rPr>
          <w:t xml:space="preserve"> period</w:t>
        </w:r>
      </w:ins>
      <w:r w:rsidR="00ED5558" w:rsidRPr="00867DDB">
        <w:rPr>
          <w:rFonts w:ascii="Times New Roman" w:hAnsi="Times New Roman"/>
          <w:lang w:val="en-GB"/>
        </w:rPr>
        <w:t xml:space="preserve">. This book </w:t>
      </w:r>
      <w:del w:id="784" w:author="Christopher Fotheringham" w:date="2022-10-07T15:57:00Z">
        <w:r w:rsidRPr="00AC3F85">
          <w:rPr>
            <w:rFonts w:ascii="Times New Roman" w:hAnsi="Times New Roman"/>
          </w:rPr>
          <w:delText>will focus</w:delText>
        </w:r>
      </w:del>
      <w:ins w:id="785" w:author="Christopher Fotheringham" w:date="2022-10-07T15:57:00Z">
        <w:r w:rsidR="00ED5558" w:rsidRPr="00007E0D">
          <w:rPr>
            <w:rFonts w:ascii="Times New Roman" w:hAnsi="Times New Roman"/>
            <w:lang w:val="en-GB"/>
          </w:rPr>
          <w:t>focus</w:t>
        </w:r>
        <w:r w:rsidR="00E86DB3" w:rsidRPr="00007E0D">
          <w:rPr>
            <w:rFonts w:ascii="Times New Roman" w:hAnsi="Times New Roman"/>
            <w:lang w:val="en-GB"/>
          </w:rPr>
          <w:t>es</w:t>
        </w:r>
      </w:ins>
      <w:r w:rsidR="00ED5558" w:rsidRPr="00867DDB">
        <w:rPr>
          <w:rFonts w:ascii="Times New Roman" w:hAnsi="Times New Roman"/>
          <w:lang w:val="en-GB"/>
        </w:rPr>
        <w:t xml:space="preserve"> on what the Northern </w:t>
      </w:r>
      <w:r w:rsidR="00ED5558" w:rsidRPr="00867DDB">
        <w:rPr>
          <w:rFonts w:ascii="Times New Roman" w:hAnsi="Times New Roman"/>
          <w:lang w:val="en-GB"/>
        </w:rPr>
        <w:lastRenderedPageBreak/>
        <w:t>Song cultural elites actually did:</w:t>
      </w:r>
      <w:r w:rsidR="00ED5558" w:rsidRPr="00867DDB">
        <w:rPr>
          <w:rStyle w:val="FootnoteReference"/>
          <w:rFonts w:ascii="Times New Roman" w:hAnsi="Times New Roman"/>
          <w:lang w:val="en-GB"/>
        </w:rPr>
        <w:footnoteReference w:id="37"/>
      </w:r>
      <w:r w:rsidR="00ED5558" w:rsidRPr="00867DDB">
        <w:rPr>
          <w:rFonts w:ascii="Times New Roman" w:hAnsi="Times New Roman"/>
          <w:lang w:val="en-GB"/>
        </w:rPr>
        <w:t xml:space="preserve"> </w:t>
      </w:r>
      <w:del w:id="786" w:author="Christopher Fotheringham" w:date="2022-10-07T15:57:00Z">
        <w:r>
          <w:rPr>
            <w:rFonts w:ascii="Times New Roman" w:hAnsi="Times New Roman"/>
          </w:rPr>
          <w:delText>a</w:delText>
        </w:r>
        <w:r w:rsidRPr="00AC3F85">
          <w:rPr>
            <w:rFonts w:ascii="Times New Roman" w:hAnsi="Times New Roman"/>
          </w:rPr>
          <w:delText>s</w:delText>
        </w:r>
      </w:del>
      <w:ins w:id="787" w:author="Christopher Fotheringham" w:date="2022-10-07T15:57:00Z">
        <w:r w:rsidR="00E86DB3" w:rsidRPr="00007E0D">
          <w:rPr>
            <w:rFonts w:ascii="Times New Roman" w:hAnsi="Times New Roman"/>
            <w:lang w:val="en-GB"/>
          </w:rPr>
          <w:t>A</w:t>
        </w:r>
        <w:r w:rsidR="00ED5558" w:rsidRPr="00007E0D">
          <w:rPr>
            <w:rFonts w:ascii="Times New Roman" w:hAnsi="Times New Roman"/>
            <w:lang w:val="en-GB"/>
          </w:rPr>
          <w:t>s</w:t>
        </w:r>
      </w:ins>
      <w:r w:rsidR="00ED5558" w:rsidRPr="00867DDB">
        <w:rPr>
          <w:rFonts w:ascii="Times New Roman" w:hAnsi="Times New Roman"/>
          <w:lang w:val="en-GB"/>
        </w:rPr>
        <w:t xml:space="preserve"> long as they performed artistic activities and </w:t>
      </w:r>
      <w:del w:id="788" w:author="Christopher Fotheringham" w:date="2022-10-07T15:57:00Z">
        <w:r w:rsidRPr="004D1E09">
          <w:rPr>
            <w:rFonts w:ascii="Times New Roman" w:hAnsi="Times New Roman"/>
          </w:rPr>
          <w:delText>demonstrated</w:delText>
        </w:r>
      </w:del>
      <w:ins w:id="789" w:author="Christopher Fotheringham" w:date="2022-10-07T15:57:00Z">
        <w:r w:rsidR="00E86DB3" w:rsidRPr="00007E0D">
          <w:rPr>
            <w:rFonts w:ascii="Times New Roman" w:hAnsi="Times New Roman"/>
            <w:lang w:val="en-GB"/>
          </w:rPr>
          <w:t>engaged in</w:t>
        </w:r>
      </w:ins>
      <w:r w:rsidR="00ED5558" w:rsidRPr="00867DDB">
        <w:rPr>
          <w:rFonts w:ascii="Times New Roman" w:hAnsi="Times New Roman"/>
          <w:lang w:val="en-GB"/>
        </w:rPr>
        <w:t xml:space="preserve"> scholarly pursuits, they are the protagonists </w:t>
      </w:r>
      <w:del w:id="790" w:author="Christopher Fotheringham" w:date="2022-10-07T15:57:00Z">
        <w:r>
          <w:rPr>
            <w:rFonts w:ascii="Times New Roman" w:hAnsi="Times New Roman"/>
          </w:rPr>
          <w:delText>whom</w:delText>
        </w:r>
      </w:del>
      <w:ins w:id="791" w:author="Christopher Fotheringham" w:date="2022-10-07T15:57:00Z">
        <w:r w:rsidR="00E86DB3" w:rsidRPr="00007E0D">
          <w:rPr>
            <w:rFonts w:ascii="Times New Roman" w:hAnsi="Times New Roman"/>
            <w:lang w:val="en-GB"/>
          </w:rPr>
          <w:t>of</w:t>
        </w:r>
      </w:ins>
      <w:r w:rsidR="00E86DB3" w:rsidRPr="00867DDB">
        <w:rPr>
          <w:rFonts w:ascii="Times New Roman" w:hAnsi="Times New Roman"/>
          <w:lang w:val="en-GB"/>
        </w:rPr>
        <w:t xml:space="preserve"> this book</w:t>
      </w:r>
      <w:del w:id="792" w:author="Christopher Fotheringham" w:date="2022-10-07T15:57:00Z">
        <w:r>
          <w:rPr>
            <w:rFonts w:ascii="Times New Roman" w:hAnsi="Times New Roman"/>
          </w:rPr>
          <w:delText xml:space="preserve"> will focus on</w:delText>
        </w:r>
      </w:del>
      <w:r w:rsidR="00ED5558" w:rsidRPr="00867DDB">
        <w:rPr>
          <w:rFonts w:ascii="Times New Roman" w:hAnsi="Times New Roman"/>
          <w:lang w:val="en-GB"/>
        </w:rPr>
        <w:t>.</w:t>
      </w:r>
    </w:p>
    <w:p w14:paraId="4C2CA187" w14:textId="6352F793" w:rsidR="00ED5558" w:rsidRPr="00867DDB" w:rsidRDefault="00ED5558" w:rsidP="00ED5558">
      <w:pPr>
        <w:spacing w:line="480" w:lineRule="auto"/>
        <w:ind w:firstLine="284"/>
        <w:rPr>
          <w:rFonts w:ascii="Times New Roman" w:hAnsi="Times New Roman"/>
          <w:color w:val="0070C0"/>
          <w:lang w:val="en-GB"/>
        </w:rPr>
      </w:pPr>
      <w:r w:rsidRPr="00867DDB">
        <w:rPr>
          <w:rFonts w:ascii="Times New Roman" w:hAnsi="Times New Roman"/>
          <w:lang w:val="en-GB"/>
        </w:rPr>
        <w:t>The origins of the practice of identifying scholar-artists are worth noting.</w:t>
      </w:r>
      <w:r w:rsidRPr="00867DDB">
        <w:rPr>
          <w:rStyle w:val="FootnoteReference"/>
          <w:rFonts w:ascii="Times New Roman" w:hAnsi="Times New Roman"/>
          <w:lang w:val="en-GB"/>
        </w:rPr>
        <w:footnoteReference w:id="38"/>
      </w:r>
      <w:r w:rsidRPr="00867DDB">
        <w:rPr>
          <w:rFonts w:ascii="Times New Roman" w:hAnsi="Times New Roman"/>
          <w:lang w:val="en-GB"/>
        </w:rPr>
        <w:t xml:space="preserve"> Since the Southern Song and Yuan periods, there has been a tendency to identify groups of authoritative and prestigious scholar-artists of the Northern Song. Art historian Shui Laiyou points out that the categori</w:t>
      </w:r>
      <w:ins w:id="793" w:author="JA" w:date="2022-11-06T16:34:00Z">
        <w:r w:rsidR="008A0172">
          <w:rPr>
            <w:rFonts w:ascii="Times New Roman" w:hAnsi="Times New Roman"/>
            <w:lang w:val="en-GB"/>
          </w:rPr>
          <w:t>s</w:t>
        </w:r>
      </w:ins>
      <w:del w:id="794" w:author="JA" w:date="2022-11-06T16:34:00Z">
        <w:r w:rsidRPr="00867DDB" w:rsidDel="008A0172">
          <w:rPr>
            <w:rFonts w:ascii="Times New Roman" w:hAnsi="Times New Roman"/>
            <w:lang w:val="en-GB"/>
          </w:rPr>
          <w:delText>z</w:delText>
        </w:r>
      </w:del>
      <w:r w:rsidRPr="00867DDB">
        <w:rPr>
          <w:rFonts w:ascii="Times New Roman" w:hAnsi="Times New Roman"/>
          <w:lang w:val="en-GB"/>
        </w:rPr>
        <w:t>ation of “four great calligraphers of Northern Song” (“</w:t>
      </w:r>
      <w:r w:rsidRPr="00867DDB">
        <w:rPr>
          <w:rFonts w:ascii="Times New Roman" w:hAnsi="Times New Roman"/>
          <w:i/>
          <w:lang w:val="en-GB"/>
        </w:rPr>
        <w:t>Songsijia</w:t>
      </w:r>
      <w:r w:rsidRPr="00867DDB">
        <w:rPr>
          <w:rFonts w:ascii="Times New Roman" w:hAnsi="Times New Roman"/>
          <w:lang w:val="en-GB"/>
        </w:rPr>
        <w:t xml:space="preserve">”: Su, Huang, Mi Fu, and Cai Xiang) as a label of a group of artists was popularized </w:t>
      </w:r>
      <w:del w:id="795" w:author="Christopher Fotheringham" w:date="2022-10-07T15:57:00Z">
        <w:r w:rsidR="005F3CF7" w:rsidRPr="006A6E32">
          <w:rPr>
            <w:rFonts w:ascii="Times New Roman" w:hAnsi="Times New Roman"/>
            <w:bCs/>
          </w:rPr>
          <w:delText>in</w:delText>
        </w:r>
      </w:del>
      <w:ins w:id="796" w:author="Christopher Fotheringham" w:date="2022-10-07T15:57:00Z">
        <w:r w:rsidR="00B44C6A" w:rsidRPr="00007E0D">
          <w:rPr>
            <w:rFonts w:ascii="Times New Roman" w:hAnsi="Times New Roman"/>
            <w:bCs/>
            <w:lang w:val="en-GB"/>
          </w:rPr>
          <w:t>by</w:t>
        </w:r>
      </w:ins>
      <w:r w:rsidRPr="00867DDB">
        <w:rPr>
          <w:rFonts w:ascii="Times New Roman" w:hAnsi="Times New Roman"/>
          <w:lang w:val="en-GB"/>
        </w:rPr>
        <w:t xml:space="preserve"> the Southern Song.</w:t>
      </w:r>
      <w:r w:rsidRPr="00867DDB">
        <w:rPr>
          <w:rStyle w:val="FootnoteReference"/>
          <w:rFonts w:ascii="Times New Roman" w:hAnsi="Times New Roman"/>
          <w:lang w:val="en-GB"/>
        </w:rPr>
        <w:footnoteReference w:id="39"/>
      </w:r>
      <w:r w:rsidRPr="00867DDB">
        <w:rPr>
          <w:rStyle w:val="FootnoteReference"/>
          <w:rFonts w:ascii="Times New Roman" w:hAnsi="Times New Roman"/>
          <w:lang w:val="en-GB"/>
        </w:rPr>
        <w:t xml:space="preserve"> </w:t>
      </w:r>
      <w:r w:rsidRPr="00867DDB">
        <w:rPr>
          <w:rFonts w:ascii="Times New Roman" w:hAnsi="Times New Roman"/>
          <w:lang w:val="en-GB"/>
        </w:rPr>
        <w:t xml:space="preserve">Shui also argues that the “Cai” in the “four great calligraphers” was Cai Xiang, not </w:t>
      </w:r>
      <w:bookmarkStart w:id="797" w:name="_Hlk84585723"/>
      <w:r w:rsidRPr="00867DDB">
        <w:rPr>
          <w:rFonts w:ascii="Times New Roman" w:hAnsi="Times New Roman"/>
          <w:lang w:val="en-GB"/>
        </w:rPr>
        <w:t>Cai Jing</w:t>
      </w:r>
      <w:bookmarkEnd w:id="797"/>
      <w:r w:rsidRPr="00867DDB">
        <w:rPr>
          <w:rFonts w:ascii="Times New Roman" w:hAnsi="Times New Roman"/>
          <w:lang w:val="en-GB"/>
        </w:rPr>
        <w:t xml:space="preserve">, as is sometimes assumed. Ming dynasty scholars were also very interested in </w:t>
      </w:r>
      <w:del w:id="798" w:author="Christopher Fotheringham" w:date="2022-10-07T15:57:00Z">
        <w:r w:rsidR="005F3CF7">
          <w:rPr>
            <w:rFonts w:ascii="Times New Roman" w:hAnsi="Times New Roman"/>
            <w:bCs/>
          </w:rPr>
          <w:delText>putting</w:delText>
        </w:r>
      </w:del>
      <w:ins w:id="799" w:author="Christopher Fotheringham" w:date="2022-10-07T15:57:00Z">
        <w:r w:rsidR="00AD2A3A" w:rsidRPr="00007E0D">
          <w:rPr>
            <w:rFonts w:ascii="Times New Roman" w:hAnsi="Times New Roman"/>
            <w:bCs/>
            <w:lang w:val="en-GB"/>
          </w:rPr>
          <w:t>grouping</w:t>
        </w:r>
      </w:ins>
      <w:r w:rsidRPr="00867DDB">
        <w:rPr>
          <w:rFonts w:ascii="Times New Roman" w:hAnsi="Times New Roman"/>
          <w:lang w:val="en-GB"/>
        </w:rPr>
        <w:t xml:space="preserve"> scholar-artists</w:t>
      </w:r>
      <w:del w:id="800" w:author="Christopher Fotheringham" w:date="2022-10-07T15:57:00Z">
        <w:r w:rsidR="005F3CF7">
          <w:rPr>
            <w:rFonts w:ascii="Times New Roman" w:hAnsi="Times New Roman"/>
            <w:bCs/>
          </w:rPr>
          <w:delText xml:space="preserve"> in groups</w:delText>
        </w:r>
      </w:del>
      <w:r w:rsidRPr="00867DDB">
        <w:rPr>
          <w:rFonts w:ascii="Times New Roman" w:hAnsi="Times New Roman"/>
          <w:lang w:val="en-GB"/>
        </w:rPr>
        <w:t xml:space="preserve">. </w:t>
      </w:r>
      <w:bookmarkStart w:id="801" w:name="_Hlk84584336"/>
      <w:r w:rsidRPr="00867DDB">
        <w:rPr>
          <w:rFonts w:ascii="Times New Roman" w:hAnsi="Times New Roman"/>
          <w:lang w:val="en-GB"/>
        </w:rPr>
        <w:t xml:space="preserve">Zhu Yunming </w:t>
      </w:r>
      <w:bookmarkEnd w:id="801"/>
      <w:r w:rsidRPr="00867DDB">
        <w:rPr>
          <w:rFonts w:ascii="Times New Roman" w:hAnsi="Times New Roman"/>
          <w:lang w:val="en-GB"/>
        </w:rPr>
        <w:t xml:space="preserve">put Wang Xizhi, Wang Xianzhi, Ouyang Xun, Yan Zhenqing, Su, Huang, Mi, and Zhao Mengfu together in a group, even though not all of the artists </w:t>
      </w:r>
      <w:del w:id="802" w:author="Christopher Fotheringham" w:date="2022-10-07T15:57:00Z">
        <w:r w:rsidR="005F3CF7">
          <w:rPr>
            <w:rFonts w:ascii="Times New Roman" w:hAnsi="Times New Roman"/>
            <w:bCs/>
          </w:rPr>
          <w:delText>came from</w:delText>
        </w:r>
      </w:del>
      <w:ins w:id="803" w:author="Christopher Fotheringham" w:date="2022-10-07T15:57:00Z">
        <w:r w:rsidR="00B44C6A" w:rsidRPr="00007E0D">
          <w:rPr>
            <w:rFonts w:ascii="Times New Roman" w:hAnsi="Times New Roman"/>
            <w:bCs/>
            <w:lang w:val="en-GB"/>
          </w:rPr>
          <w:t>were</w:t>
        </w:r>
      </w:ins>
      <w:r w:rsidRPr="00867DDB">
        <w:rPr>
          <w:rFonts w:ascii="Times New Roman" w:hAnsi="Times New Roman"/>
          <w:lang w:val="en-GB"/>
        </w:rPr>
        <w:t xml:space="preserve"> Song.</w:t>
      </w:r>
      <w:r w:rsidRPr="00867DDB">
        <w:rPr>
          <w:rStyle w:val="FootnoteReference"/>
          <w:rFonts w:ascii="Times New Roman" w:hAnsi="Times New Roman"/>
          <w:lang w:val="en-GB"/>
        </w:rPr>
        <w:footnoteReference w:id="40"/>
      </w:r>
      <w:r w:rsidRPr="00867DDB">
        <w:rPr>
          <w:rFonts w:ascii="Times New Roman" w:hAnsi="Times New Roman"/>
          <w:lang w:val="en-GB"/>
        </w:rPr>
        <w:t xml:space="preserve"> Dong Qichang came up with another group</w:t>
      </w:r>
      <w:del w:id="804" w:author="Christopher Fotheringham" w:date="2022-10-07T15:57:00Z">
        <w:r w:rsidR="005F3CF7">
          <w:rPr>
            <w:rFonts w:ascii="Times New Roman" w:hAnsi="Times New Roman"/>
            <w:bCs/>
          </w:rPr>
          <w:delText>,</w:delText>
        </w:r>
      </w:del>
      <w:r w:rsidRPr="00867DDB">
        <w:rPr>
          <w:rFonts w:ascii="Times New Roman" w:hAnsi="Times New Roman"/>
          <w:lang w:val="en-GB"/>
        </w:rPr>
        <w:t xml:space="preserve"> consisting of Su, Huang, Mi, and Cai (Xiang).</w:t>
      </w:r>
      <w:r w:rsidRPr="00867DDB">
        <w:rPr>
          <w:rStyle w:val="FootnoteReference"/>
          <w:rFonts w:ascii="Times New Roman" w:hAnsi="Times New Roman"/>
          <w:lang w:val="en-GB"/>
        </w:rPr>
        <w:footnoteReference w:id="41"/>
      </w:r>
      <w:r w:rsidRPr="00867DDB">
        <w:rPr>
          <w:rFonts w:ascii="Times New Roman" w:hAnsi="Times New Roman"/>
          <w:lang w:val="en-GB"/>
        </w:rPr>
        <w:t xml:space="preserve"> Entering the twentieth century, scholars have </w:t>
      </w:r>
      <w:r w:rsidRPr="00867DDB">
        <w:rPr>
          <w:rFonts w:ascii="Times New Roman" w:hAnsi="Times New Roman"/>
          <w:lang w:val="en-GB"/>
        </w:rPr>
        <w:lastRenderedPageBreak/>
        <w:t xml:space="preserve">kept up the </w:t>
      </w:r>
      <w:del w:id="805" w:author="Christopher Fotheringham" w:date="2022-10-07T15:57:00Z">
        <w:r w:rsidR="005F3CF7">
          <w:rPr>
            <w:rFonts w:ascii="Times New Roman" w:hAnsi="Times New Roman"/>
            <w:bCs/>
          </w:rPr>
          <w:delText xml:space="preserve">same </w:delText>
        </w:r>
      </w:del>
      <w:r w:rsidRPr="00867DDB">
        <w:rPr>
          <w:rFonts w:ascii="Times New Roman" w:hAnsi="Times New Roman"/>
          <w:lang w:val="en-GB"/>
        </w:rPr>
        <w:t xml:space="preserve">practice of identifying and grouping </w:t>
      </w:r>
      <w:ins w:id="806" w:author="Christopher Fotheringham" w:date="2022-10-07T15:57:00Z">
        <w:r w:rsidR="00B44C6A" w:rsidRPr="00007E0D">
          <w:rPr>
            <w:rFonts w:ascii="Times New Roman" w:hAnsi="Times New Roman"/>
            <w:bCs/>
            <w:lang w:val="en-GB"/>
          </w:rPr>
          <w:t xml:space="preserve">Northern Song </w:t>
        </w:r>
      </w:ins>
      <w:r w:rsidRPr="00867DDB">
        <w:rPr>
          <w:rFonts w:ascii="Times New Roman" w:hAnsi="Times New Roman"/>
          <w:lang w:val="en-GB"/>
        </w:rPr>
        <w:t>scholar-artists</w:t>
      </w:r>
      <w:del w:id="807" w:author="Christopher Fotheringham" w:date="2022-10-07T15:57:00Z">
        <w:r w:rsidR="005F3CF7" w:rsidRPr="001411A1">
          <w:rPr>
            <w:rFonts w:ascii="Times New Roman" w:hAnsi="Times New Roman"/>
            <w:bCs/>
          </w:rPr>
          <w:delText xml:space="preserve"> of the Northern Song</w:delText>
        </w:r>
      </w:del>
      <w:r w:rsidRPr="00867DDB">
        <w:rPr>
          <w:rFonts w:ascii="Times New Roman" w:hAnsi="Times New Roman"/>
          <w:lang w:val="en-GB"/>
        </w:rPr>
        <w:t xml:space="preserve">. </w:t>
      </w:r>
      <w:commentRangeStart w:id="808"/>
      <w:r w:rsidRPr="00867DDB">
        <w:rPr>
          <w:rFonts w:ascii="Times New Roman" w:hAnsi="Times New Roman"/>
          <w:lang w:val="en-GB"/>
        </w:rPr>
        <w:t xml:space="preserve">Ouyang Xiu, Cai Xiang/Jing, Su Shi, Huang Tingjian, Mi Fu, and Li Gonglin, however scholars posed different definitions, are still </w:t>
      </w:r>
      <w:del w:id="809" w:author="Christopher Fotheringham" w:date="2022-10-07T15:57:00Z">
        <w:r w:rsidR="005F3CF7" w:rsidRPr="001411A1">
          <w:rPr>
            <w:rFonts w:ascii="Times New Roman" w:hAnsi="Times New Roman"/>
            <w:bCs/>
          </w:rPr>
          <w:delText>major targets of</w:delText>
        </w:r>
      </w:del>
      <w:ins w:id="810" w:author="Christopher Fotheringham" w:date="2022-10-07T15:57:00Z">
        <w:r w:rsidR="005F5CFA" w:rsidRPr="00007E0D">
          <w:rPr>
            <w:rFonts w:ascii="Times New Roman" w:hAnsi="Times New Roman"/>
            <w:bCs/>
            <w:lang w:val="en-GB"/>
          </w:rPr>
          <w:t>significant</w:t>
        </w:r>
      </w:ins>
      <w:r w:rsidR="005F5CFA" w:rsidRPr="00867DDB">
        <w:rPr>
          <w:rFonts w:ascii="Times New Roman" w:hAnsi="Times New Roman"/>
          <w:lang w:val="en-GB"/>
        </w:rPr>
        <w:t xml:space="preserve"> research</w:t>
      </w:r>
      <w:ins w:id="811" w:author="Christopher Fotheringham" w:date="2022-10-07T15:57:00Z">
        <w:r w:rsidR="005F5CFA" w:rsidRPr="00007E0D">
          <w:rPr>
            <w:rFonts w:ascii="Times New Roman" w:hAnsi="Times New Roman"/>
            <w:bCs/>
            <w:lang w:val="en-GB"/>
          </w:rPr>
          <w:t xml:space="preserve"> targets</w:t>
        </w:r>
      </w:ins>
      <w:r w:rsidRPr="00867DDB">
        <w:rPr>
          <w:rFonts w:ascii="Times New Roman" w:hAnsi="Times New Roman"/>
          <w:lang w:val="en-GB"/>
        </w:rPr>
        <w:t>.</w:t>
      </w:r>
      <w:r w:rsidRPr="00867DDB">
        <w:rPr>
          <w:rStyle w:val="FootnoteReference"/>
          <w:rFonts w:ascii="Times New Roman" w:hAnsi="Times New Roman"/>
          <w:lang w:val="en-GB"/>
        </w:rPr>
        <w:footnoteReference w:id="42"/>
      </w:r>
      <w:r w:rsidRPr="00867DDB">
        <w:rPr>
          <w:rFonts w:ascii="Times New Roman" w:hAnsi="Times New Roman"/>
          <w:lang w:val="en-GB"/>
        </w:rPr>
        <w:t xml:space="preserve"> </w:t>
      </w:r>
      <w:commentRangeEnd w:id="808"/>
      <w:r w:rsidR="005F5CFA" w:rsidRPr="00007E0D">
        <w:rPr>
          <w:rStyle w:val="CommentReference"/>
          <w:lang w:val="en-GB"/>
        </w:rPr>
        <w:commentReference w:id="808"/>
      </w:r>
    </w:p>
    <w:p w14:paraId="673D88BD" w14:textId="645A28F5"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 xml:space="preserve">Having given due consideration to the definitions of scholar-artist or </w:t>
      </w:r>
      <w:r w:rsidR="00306E31" w:rsidRPr="00867DDB">
        <w:rPr>
          <w:rFonts w:ascii="Times New Roman" w:hAnsi="Times New Roman"/>
          <w:i/>
          <w:lang w:val="en-GB"/>
        </w:rPr>
        <w:t>literati</w:t>
      </w:r>
      <w:r w:rsidRPr="00867DDB">
        <w:rPr>
          <w:rFonts w:ascii="Times New Roman" w:hAnsi="Times New Roman"/>
          <w:lang w:val="en-GB"/>
        </w:rPr>
        <w:t xml:space="preserve"> artist given by modern art historians,</w:t>
      </w:r>
      <w:r w:rsidRPr="00867DDB">
        <w:rPr>
          <w:rStyle w:val="FootnoteReference"/>
          <w:rFonts w:ascii="Times New Roman" w:hAnsi="Times New Roman"/>
          <w:lang w:val="en-GB"/>
        </w:rPr>
        <w:footnoteReference w:id="43"/>
      </w:r>
      <w:r w:rsidRPr="00867DDB">
        <w:rPr>
          <w:rFonts w:ascii="Times New Roman" w:hAnsi="Times New Roman"/>
          <w:lang w:val="en-GB"/>
        </w:rPr>
        <w:t xml:space="preserve"> this book </w:t>
      </w:r>
      <w:del w:id="812" w:author="Christopher Fotheringham" w:date="2022-10-07T15:57:00Z">
        <w:r w:rsidR="005F3CF7" w:rsidRPr="001411A1">
          <w:rPr>
            <w:rFonts w:ascii="Times New Roman" w:hAnsi="Times New Roman"/>
            <w:bCs/>
            <w:lang w:eastAsia="zh-HK"/>
          </w:rPr>
          <w:delText xml:space="preserve">will </w:delText>
        </w:r>
        <w:r w:rsidR="005F3CF7">
          <w:rPr>
            <w:rFonts w:ascii="Times New Roman" w:hAnsi="Times New Roman"/>
            <w:bCs/>
            <w:lang w:eastAsia="zh-HK"/>
          </w:rPr>
          <w:delText xml:space="preserve">mainly </w:delText>
        </w:r>
        <w:r w:rsidR="005F3CF7" w:rsidRPr="001411A1">
          <w:rPr>
            <w:rFonts w:ascii="Times New Roman" w:hAnsi="Times New Roman"/>
            <w:bCs/>
            <w:lang w:eastAsia="zh-HK"/>
          </w:rPr>
          <w:delText>adopt</w:delText>
        </w:r>
      </w:del>
      <w:ins w:id="813" w:author="Christopher Fotheringham" w:date="2022-10-07T15:57:00Z">
        <w:r w:rsidRPr="00007E0D">
          <w:rPr>
            <w:rFonts w:ascii="Times New Roman" w:hAnsi="Times New Roman"/>
            <w:bCs/>
            <w:lang w:val="en-GB" w:eastAsia="zh-HK"/>
          </w:rPr>
          <w:t>adopt</w:t>
        </w:r>
        <w:r w:rsidR="005F5CFA" w:rsidRPr="00007E0D">
          <w:rPr>
            <w:rFonts w:ascii="Times New Roman" w:hAnsi="Times New Roman"/>
            <w:bCs/>
            <w:lang w:val="en-GB" w:eastAsia="zh-HK"/>
          </w:rPr>
          <w:t>s</w:t>
        </w:r>
      </w:ins>
      <w:r w:rsidRPr="00867DDB">
        <w:rPr>
          <w:rFonts w:ascii="Times New Roman" w:hAnsi="Times New Roman"/>
          <w:lang w:val="en-GB"/>
        </w:rPr>
        <w:t xml:space="preserve"> “scholar-artist,” a term </w:t>
      </w:r>
      <w:del w:id="814" w:author="JA" w:date="2022-10-11T15:37:00Z">
        <w:r w:rsidRPr="00867DDB" w:rsidDel="00F627A9">
          <w:rPr>
            <w:rFonts w:ascii="Times New Roman" w:hAnsi="Times New Roman"/>
            <w:lang w:val="en-GB"/>
          </w:rPr>
          <w:delText xml:space="preserve">shared </w:delText>
        </w:r>
      </w:del>
      <w:ins w:id="815" w:author="JA" w:date="2022-10-11T15:37:00Z">
        <w:r w:rsidR="00F627A9">
          <w:rPr>
            <w:rFonts w:ascii="Times New Roman" w:hAnsi="Times New Roman"/>
            <w:lang w:val="en-GB"/>
          </w:rPr>
          <w:t>suggested</w:t>
        </w:r>
        <w:r w:rsidR="00F627A9" w:rsidRPr="00867DDB">
          <w:rPr>
            <w:rFonts w:ascii="Times New Roman" w:hAnsi="Times New Roman"/>
            <w:lang w:val="en-GB"/>
          </w:rPr>
          <w:t xml:space="preserve"> </w:t>
        </w:r>
      </w:ins>
      <w:r w:rsidRPr="00867DDB">
        <w:rPr>
          <w:rFonts w:ascii="Times New Roman" w:hAnsi="Times New Roman"/>
          <w:lang w:val="en-GB"/>
        </w:rPr>
        <w:t>by Susan Bush and Robert Harrist,</w:t>
      </w:r>
      <w:r w:rsidRPr="00867DDB">
        <w:rPr>
          <w:rStyle w:val="FootnoteReference"/>
          <w:rFonts w:ascii="Times New Roman" w:hAnsi="Times New Roman"/>
          <w:lang w:val="en-GB"/>
        </w:rPr>
        <w:footnoteReference w:id="44"/>
      </w:r>
      <w:r w:rsidRPr="00867DDB">
        <w:rPr>
          <w:rFonts w:ascii="Times New Roman" w:hAnsi="Times New Roman"/>
          <w:lang w:val="en-GB"/>
        </w:rPr>
        <w:t xml:space="preserve"> to refer to Ouyang Xiu, Su, Huang, and their circles of art producers, who were both </w:t>
      </w:r>
      <w:r w:rsidR="00306E31" w:rsidRPr="00867DDB">
        <w:rPr>
          <w:rFonts w:ascii="Times New Roman" w:hAnsi="Times New Roman"/>
          <w:i/>
          <w:lang w:val="en-GB"/>
        </w:rPr>
        <w:t>literati</w:t>
      </w:r>
      <w:r w:rsidRPr="00867DDB">
        <w:rPr>
          <w:rFonts w:ascii="Times New Roman" w:hAnsi="Times New Roman"/>
          <w:lang w:val="en-GB"/>
        </w:rPr>
        <w:t xml:space="preserve">-officials and artists in various senses. Occasionally, this book </w:t>
      </w:r>
      <w:del w:id="816" w:author="Christopher Fotheringham" w:date="2022-10-07T15:57:00Z">
        <w:r w:rsidR="005F3CF7" w:rsidRPr="004D1E09">
          <w:rPr>
            <w:rFonts w:ascii="Times New Roman" w:hAnsi="Times New Roman"/>
            <w:bCs/>
            <w:lang w:eastAsia="zh-HK"/>
          </w:rPr>
          <w:delText>will also use</w:delText>
        </w:r>
      </w:del>
      <w:ins w:id="817" w:author="Christopher Fotheringham" w:date="2022-10-07T15:57:00Z">
        <w:r w:rsidR="00147B3F" w:rsidRPr="00007E0D">
          <w:rPr>
            <w:rFonts w:ascii="Times New Roman" w:hAnsi="Times New Roman"/>
            <w:bCs/>
            <w:lang w:val="en-GB" w:eastAsia="zh-HK"/>
          </w:rPr>
          <w:t>uses</w:t>
        </w:r>
      </w:ins>
      <w:r w:rsidRPr="00867DDB">
        <w:rPr>
          <w:rFonts w:ascii="Times New Roman" w:hAnsi="Times New Roman"/>
          <w:lang w:val="en-GB"/>
        </w:rPr>
        <w:t xml:space="preserve"> the term “</w:t>
      </w:r>
      <w:r w:rsidR="00306E31" w:rsidRPr="00867DDB">
        <w:rPr>
          <w:rFonts w:ascii="Times New Roman" w:hAnsi="Times New Roman"/>
          <w:i/>
          <w:lang w:val="en-GB"/>
        </w:rPr>
        <w:t>literati</w:t>
      </w:r>
      <w:r w:rsidRPr="00867DDB">
        <w:rPr>
          <w:rFonts w:ascii="Times New Roman" w:hAnsi="Times New Roman"/>
          <w:lang w:val="en-GB"/>
        </w:rPr>
        <w:t xml:space="preserve">” and “scholar-officials.” Traditionally, scholar-artists were expected to learn from Confucian classics, govern with philosophies acquired from the classics, read, paint, write, drink tea </w:t>
      </w:r>
      <w:del w:id="818" w:author="Christopher Fotheringham" w:date="2022-10-07T15:57:00Z">
        <w:r w:rsidR="005F3CF7" w:rsidRPr="004D1E09">
          <w:rPr>
            <w:rFonts w:ascii="Times New Roman" w:hAnsi="Times New Roman"/>
            <w:bCs/>
            <w:lang w:eastAsia="zh-HK"/>
          </w:rPr>
          <w:delText>and/</w:delText>
        </w:r>
      </w:del>
      <w:r w:rsidRPr="00867DDB">
        <w:rPr>
          <w:rFonts w:ascii="Times New Roman" w:hAnsi="Times New Roman"/>
          <w:lang w:val="en-GB"/>
        </w:rPr>
        <w:t xml:space="preserve">or alcohol, burn aromatic substances, play chess, and the </w:t>
      </w:r>
      <w:r w:rsidRPr="00007E0D">
        <w:rPr>
          <w:rFonts w:ascii="Times New Roman" w:hAnsi="Times New Roman"/>
          <w:i/>
          <w:iCs/>
          <w:lang w:val="en-GB" w:eastAsia="zh-HK"/>
        </w:rPr>
        <w:t>qi</w:t>
      </w:r>
      <w:r w:rsidR="00147B3F" w:rsidRPr="00007E0D">
        <w:rPr>
          <w:rFonts w:ascii="Times New Roman" w:hAnsi="Times New Roman"/>
          <w:i/>
          <w:iCs/>
          <w:lang w:val="en-GB" w:eastAsia="zh-HK"/>
        </w:rPr>
        <w:t>n</w:t>
      </w:r>
      <w:del w:id="819" w:author="Christopher Fotheringham" w:date="2022-10-07T15:57:00Z">
        <w:r w:rsidR="005F3CF7" w:rsidRPr="004D1E09">
          <w:rPr>
            <w:rFonts w:ascii="Times New Roman" w:hAnsi="Times New Roman"/>
            <w:bCs/>
            <w:lang w:eastAsia="zh-HK"/>
          </w:rPr>
          <w:delText>…</w:delText>
        </w:r>
      </w:del>
      <w:ins w:id="820" w:author="Christopher Fotheringham" w:date="2022-10-07T15:57:00Z">
        <w:r w:rsidR="00147B3F" w:rsidRPr="00007E0D">
          <w:rPr>
            <w:rFonts w:ascii="Times New Roman" w:hAnsi="Times New Roman"/>
            <w:lang w:val="en-GB" w:eastAsia="zh-HK"/>
          </w:rPr>
          <w:t>.</w:t>
        </w:r>
      </w:ins>
      <w:r w:rsidRPr="00867DDB">
        <w:rPr>
          <w:rStyle w:val="FootnoteReference"/>
          <w:rFonts w:ascii="Times New Roman" w:hAnsi="Times New Roman"/>
          <w:lang w:val="en-GB"/>
        </w:rPr>
        <w:footnoteReference w:id="45"/>
      </w:r>
      <w:r w:rsidRPr="00867DDB">
        <w:rPr>
          <w:rFonts w:ascii="Times New Roman" w:hAnsi="Times New Roman"/>
          <w:lang w:val="en-GB"/>
        </w:rPr>
        <w:t xml:space="preserve"> </w:t>
      </w:r>
      <w:r w:rsidRPr="00867DDB">
        <w:rPr>
          <w:rFonts w:ascii="Times New Roman" w:hAnsi="Times New Roman"/>
          <w:lang w:val="en-GB"/>
        </w:rPr>
        <w:lastRenderedPageBreak/>
        <w:t xml:space="preserve">These mental and physical pursuits </w:t>
      </w:r>
      <w:del w:id="821" w:author="Christopher Fotheringham" w:date="2022-10-07T15:57:00Z">
        <w:r w:rsidR="005F3CF7" w:rsidRPr="004D1E09">
          <w:rPr>
            <w:rFonts w:ascii="Times New Roman" w:hAnsi="Times New Roman"/>
            <w:bCs/>
            <w:lang w:eastAsia="zh-HK"/>
          </w:rPr>
          <w:delText>define</w:delText>
        </w:r>
      </w:del>
      <w:ins w:id="822" w:author="Christopher Fotheringham" w:date="2022-10-07T15:57:00Z">
        <w:r w:rsidRPr="00007E0D">
          <w:rPr>
            <w:rFonts w:ascii="Times New Roman" w:hAnsi="Times New Roman"/>
            <w:bCs/>
            <w:lang w:val="en-GB" w:eastAsia="zh-HK"/>
          </w:rPr>
          <w:t>define</w:t>
        </w:r>
        <w:r w:rsidR="00147B3F" w:rsidRPr="00007E0D">
          <w:rPr>
            <w:rFonts w:ascii="Times New Roman" w:hAnsi="Times New Roman"/>
            <w:bCs/>
            <w:lang w:val="en-GB" w:eastAsia="zh-HK"/>
          </w:rPr>
          <w:t>d</w:t>
        </w:r>
      </w:ins>
      <w:r w:rsidRPr="00867DDB">
        <w:rPr>
          <w:rFonts w:ascii="Times New Roman" w:hAnsi="Times New Roman"/>
          <w:lang w:val="en-GB"/>
        </w:rPr>
        <w:t xml:space="preserve"> who they were and </w:t>
      </w:r>
      <w:del w:id="823" w:author="Christopher Fotheringham" w:date="2022-10-07T15:57:00Z">
        <w:r w:rsidR="005F3CF7" w:rsidRPr="004D1E09">
          <w:rPr>
            <w:rFonts w:ascii="Times New Roman" w:hAnsi="Times New Roman"/>
            <w:bCs/>
            <w:lang w:eastAsia="zh-HK"/>
          </w:rPr>
          <w:delText>simultaneously</w:delText>
        </w:r>
      </w:del>
      <w:ins w:id="824" w:author="Christopher Fotheringham" w:date="2022-10-07T15:57:00Z">
        <w:r w:rsidR="00147B3F" w:rsidRPr="00007E0D">
          <w:rPr>
            <w:rFonts w:ascii="Times New Roman" w:hAnsi="Times New Roman"/>
            <w:bCs/>
            <w:lang w:val="en-GB" w:eastAsia="zh-HK"/>
          </w:rPr>
          <w:t>today</w:t>
        </w:r>
      </w:ins>
      <w:r w:rsidR="00147B3F" w:rsidRPr="00867DDB">
        <w:rPr>
          <w:rFonts w:ascii="Times New Roman" w:hAnsi="Times New Roman"/>
          <w:lang w:val="en-GB"/>
        </w:rPr>
        <w:t xml:space="preserve"> </w:t>
      </w:r>
      <w:r w:rsidRPr="00867DDB">
        <w:rPr>
          <w:rFonts w:ascii="Times New Roman" w:hAnsi="Times New Roman"/>
          <w:lang w:val="en-GB"/>
        </w:rPr>
        <w:t xml:space="preserve">help us identify what </w:t>
      </w:r>
      <w:del w:id="825" w:author="Christopher Fotheringham" w:date="2022-10-07T15:57:00Z">
        <w:r w:rsidR="005F3CF7" w:rsidRPr="004D1E09">
          <w:rPr>
            <w:rFonts w:ascii="Times New Roman" w:hAnsi="Times New Roman"/>
            <w:bCs/>
            <w:lang w:eastAsia="zh-HK"/>
          </w:rPr>
          <w:delText>makes</w:delText>
        </w:r>
      </w:del>
      <w:ins w:id="826" w:author="Christopher Fotheringham" w:date="2022-10-07T15:57:00Z">
        <w:r w:rsidR="00147B3F" w:rsidRPr="00007E0D">
          <w:rPr>
            <w:rFonts w:ascii="Times New Roman" w:hAnsi="Times New Roman"/>
            <w:bCs/>
            <w:lang w:val="en-GB" w:eastAsia="zh-HK"/>
          </w:rPr>
          <w:t>made</w:t>
        </w:r>
      </w:ins>
      <w:r w:rsidRPr="00867DDB">
        <w:rPr>
          <w:rFonts w:ascii="Times New Roman" w:hAnsi="Times New Roman"/>
          <w:lang w:val="en-GB"/>
        </w:rPr>
        <w:t xml:space="preserve"> a scholar-artist. “</w:t>
      </w:r>
      <w:r w:rsidR="00306E31" w:rsidRPr="00867DDB">
        <w:rPr>
          <w:rFonts w:ascii="Times New Roman" w:hAnsi="Times New Roman"/>
          <w:i/>
          <w:lang w:val="en-GB"/>
        </w:rPr>
        <w:t>Literati</w:t>
      </w:r>
      <w:r w:rsidRPr="00867DDB">
        <w:rPr>
          <w:rFonts w:ascii="Times New Roman" w:hAnsi="Times New Roman"/>
          <w:lang w:val="en-GB"/>
        </w:rPr>
        <w:t xml:space="preserve"> painters” or “scholar painters” were only part of their identities or labels</w:t>
      </w:r>
      <w:del w:id="827" w:author="Christopher Fotheringham" w:date="2022-10-07T15:57:00Z">
        <w:r w:rsidR="005F3CF7" w:rsidRPr="004D1E09">
          <w:rPr>
            <w:rFonts w:ascii="Times New Roman" w:hAnsi="Times New Roman"/>
            <w:bCs/>
            <w:lang w:eastAsia="zh-HK"/>
          </w:rPr>
          <w:delText>,</w:delText>
        </w:r>
      </w:del>
      <w:r w:rsidRPr="00867DDB">
        <w:rPr>
          <w:rFonts w:ascii="Times New Roman" w:hAnsi="Times New Roman"/>
          <w:lang w:val="en-GB"/>
        </w:rPr>
        <w:t xml:space="preserve"> since these people also drank tea, made tea, and </w:t>
      </w:r>
      <w:del w:id="828" w:author="Christopher Fotheringham" w:date="2022-10-07T15:57:00Z">
        <w:r w:rsidR="005F3CF7" w:rsidRPr="004D1E09">
          <w:rPr>
            <w:rFonts w:ascii="Times New Roman" w:hAnsi="Times New Roman"/>
            <w:bCs/>
            <w:lang w:eastAsia="zh-HK"/>
          </w:rPr>
          <w:delText>burnt</w:delText>
        </w:r>
      </w:del>
      <w:ins w:id="829" w:author="Christopher Fotheringham" w:date="2022-10-07T15:57:00Z">
        <w:r w:rsidR="00854FBE" w:rsidRPr="00007E0D">
          <w:rPr>
            <w:rFonts w:ascii="Times New Roman" w:hAnsi="Times New Roman"/>
            <w:bCs/>
            <w:lang w:val="en-GB" w:eastAsia="zh-HK"/>
          </w:rPr>
          <w:t>burned</w:t>
        </w:r>
      </w:ins>
      <w:r w:rsidRPr="00867DDB">
        <w:rPr>
          <w:rFonts w:ascii="Times New Roman" w:hAnsi="Times New Roman"/>
          <w:lang w:val="en-GB"/>
        </w:rPr>
        <w:t xml:space="preserve"> aromatic substances to create ephemeral </w:t>
      </w:r>
      <w:ins w:id="830" w:author="Christopher Fotheringham" w:date="2022-10-07T15:57:00Z">
        <w:r w:rsidR="00147B3F" w:rsidRPr="00007E0D">
          <w:rPr>
            <w:rFonts w:ascii="Times New Roman" w:hAnsi="Times New Roman"/>
            <w:bCs/>
            <w:lang w:val="en-GB" w:eastAsia="zh-HK"/>
          </w:rPr>
          <w:t xml:space="preserve">art </w:t>
        </w:r>
      </w:ins>
      <w:r w:rsidR="00147B3F" w:rsidRPr="00867DDB">
        <w:rPr>
          <w:rFonts w:ascii="Times New Roman" w:hAnsi="Times New Roman"/>
          <w:lang w:val="en-GB"/>
        </w:rPr>
        <w:t>forms</w:t>
      </w:r>
      <w:del w:id="831" w:author="Christopher Fotheringham" w:date="2022-10-07T15:57:00Z">
        <w:r w:rsidR="005F3CF7" w:rsidRPr="004D1E09">
          <w:rPr>
            <w:rFonts w:ascii="Times New Roman" w:hAnsi="Times New Roman"/>
            <w:bCs/>
            <w:lang w:eastAsia="zh-HK"/>
          </w:rPr>
          <w:delText xml:space="preserve"> of art</w:delText>
        </w:r>
      </w:del>
      <w:r w:rsidRPr="00867DDB">
        <w:rPr>
          <w:rFonts w:ascii="Times New Roman" w:hAnsi="Times New Roman"/>
          <w:lang w:val="en-GB"/>
        </w:rPr>
        <w:t xml:space="preserve">. They </w:t>
      </w:r>
      <w:del w:id="832" w:author="Christopher Fotheringham" w:date="2022-10-07T15:57:00Z">
        <w:r w:rsidR="005F3CF7" w:rsidRPr="004D1E09">
          <w:rPr>
            <w:rFonts w:ascii="Times New Roman" w:hAnsi="Times New Roman"/>
            <w:bCs/>
            <w:lang w:eastAsia="zh-HK"/>
          </w:rPr>
          <w:delText>came to</w:delText>
        </w:r>
      </w:del>
      <w:ins w:id="833" w:author="Christopher Fotheringham" w:date="2022-10-07T15:57:00Z">
        <w:r w:rsidR="00147B3F" w:rsidRPr="00007E0D">
          <w:rPr>
            <w:rFonts w:ascii="Times New Roman" w:hAnsi="Times New Roman"/>
            <w:bCs/>
            <w:lang w:val="en-GB" w:eastAsia="zh-HK"/>
          </w:rPr>
          <w:t>had</w:t>
        </w:r>
      </w:ins>
      <w:r w:rsidRPr="00867DDB">
        <w:rPr>
          <w:rFonts w:ascii="Times New Roman" w:hAnsi="Times New Roman"/>
          <w:lang w:val="en-GB"/>
        </w:rPr>
        <w:t xml:space="preserve"> close associations with each other </w:t>
      </w:r>
      <w:del w:id="834" w:author="Christopher Fotheringham" w:date="2022-10-07T15:57:00Z">
        <w:r w:rsidR="005F3CF7" w:rsidRPr="004D1E09">
          <w:rPr>
            <w:rFonts w:ascii="Times New Roman" w:hAnsi="Times New Roman"/>
            <w:bCs/>
            <w:lang w:eastAsia="zh-HK"/>
          </w:rPr>
          <w:delText xml:space="preserve">in their own times </w:delText>
        </w:r>
      </w:del>
      <w:r w:rsidRPr="00867DDB">
        <w:rPr>
          <w:rFonts w:ascii="Times New Roman" w:hAnsi="Times New Roman"/>
          <w:lang w:val="en-GB"/>
        </w:rPr>
        <w:t xml:space="preserve">and had frequent correspondences and interactions. Consequently, the scope of this book </w:t>
      </w:r>
      <w:del w:id="835" w:author="Christopher Fotheringham" w:date="2022-10-07T15:57:00Z">
        <w:r w:rsidR="005F3CF7" w:rsidRPr="004D1E09">
          <w:rPr>
            <w:rFonts w:ascii="Times New Roman" w:hAnsi="Times New Roman"/>
            <w:bCs/>
            <w:lang w:eastAsia="zh-HK"/>
          </w:rPr>
          <w:delText>will be larger</w:delText>
        </w:r>
      </w:del>
      <w:ins w:id="836" w:author="Christopher Fotheringham" w:date="2022-10-07T15:57:00Z">
        <w:r w:rsidR="00147B3F" w:rsidRPr="00007E0D">
          <w:rPr>
            <w:rFonts w:ascii="Times New Roman" w:hAnsi="Times New Roman"/>
            <w:bCs/>
            <w:lang w:val="en-GB" w:eastAsia="zh-HK"/>
          </w:rPr>
          <w:t>is</w:t>
        </w:r>
        <w:r w:rsidRPr="00007E0D">
          <w:rPr>
            <w:rFonts w:ascii="Times New Roman" w:hAnsi="Times New Roman"/>
            <w:bCs/>
            <w:lang w:val="en-GB" w:eastAsia="zh-HK"/>
          </w:rPr>
          <w:t xml:space="preserve"> </w:t>
        </w:r>
        <w:r w:rsidR="00147B3F" w:rsidRPr="00007E0D">
          <w:rPr>
            <w:rFonts w:ascii="Times New Roman" w:hAnsi="Times New Roman"/>
            <w:bCs/>
            <w:lang w:val="en-GB" w:eastAsia="zh-HK"/>
          </w:rPr>
          <w:t>broader</w:t>
        </w:r>
      </w:ins>
      <w:r w:rsidR="00147B3F" w:rsidRPr="00867DDB">
        <w:rPr>
          <w:rFonts w:ascii="Times New Roman" w:hAnsi="Times New Roman"/>
          <w:lang w:val="en-GB"/>
        </w:rPr>
        <w:t xml:space="preserve"> </w:t>
      </w:r>
      <w:r w:rsidRPr="00867DDB">
        <w:rPr>
          <w:rFonts w:ascii="Times New Roman" w:hAnsi="Times New Roman"/>
          <w:lang w:val="en-GB"/>
        </w:rPr>
        <w:t xml:space="preserve">than that of studies </w:t>
      </w:r>
      <w:del w:id="837" w:author="Christopher Fotheringham" w:date="2022-10-07T15:57:00Z">
        <w:r w:rsidR="005F3CF7" w:rsidRPr="004D1E09">
          <w:rPr>
            <w:rFonts w:ascii="Times New Roman" w:hAnsi="Times New Roman"/>
            <w:bCs/>
            <w:lang w:eastAsia="zh-HK"/>
          </w:rPr>
          <w:delText>on</w:delText>
        </w:r>
      </w:del>
      <w:ins w:id="838" w:author="Christopher Fotheringham" w:date="2022-10-07T15:57:00Z">
        <w:r w:rsidR="00147B3F" w:rsidRPr="00007E0D">
          <w:rPr>
            <w:rFonts w:ascii="Times New Roman" w:hAnsi="Times New Roman"/>
            <w:bCs/>
            <w:lang w:val="en-GB" w:eastAsia="zh-HK"/>
          </w:rPr>
          <w:t>of</w:t>
        </w:r>
      </w:ins>
      <w:r w:rsidRPr="00867DDB">
        <w:rPr>
          <w:rFonts w:ascii="Times New Roman" w:hAnsi="Times New Roman"/>
          <w:lang w:val="en-GB"/>
        </w:rPr>
        <w:t xml:space="preserve"> traditional arts in relatively permanent forms such as painting and calligraphy, as we will consider other art forms, mainly tea, </w:t>
      </w:r>
      <w:r w:rsidRPr="00007E0D">
        <w:rPr>
          <w:rFonts w:ascii="Times New Roman" w:hAnsi="Times New Roman"/>
          <w:i/>
          <w:iCs/>
          <w:lang w:val="en-GB" w:eastAsia="zh-HK"/>
        </w:rPr>
        <w:t>qin</w:t>
      </w:r>
      <w:r w:rsidRPr="00867DDB">
        <w:rPr>
          <w:rFonts w:ascii="Times New Roman" w:hAnsi="Times New Roman"/>
          <w:lang w:val="en-GB"/>
        </w:rPr>
        <w:t>, and aromatic substances, which usually do not leave</w:t>
      </w:r>
      <w:r w:rsidR="00F76DAF" w:rsidRPr="00867DDB">
        <w:rPr>
          <w:rFonts w:ascii="Times New Roman" w:hAnsi="Times New Roman"/>
          <w:lang w:val="en-GB"/>
        </w:rPr>
        <w:t xml:space="preserve"> </w:t>
      </w:r>
      <w:del w:id="839" w:author="Christopher Fotheringham" w:date="2022-10-07T15:57:00Z">
        <w:r w:rsidR="005F3CF7">
          <w:rPr>
            <w:rFonts w:ascii="Times New Roman" w:hAnsi="Times New Roman"/>
            <w:bCs/>
            <w:lang w:eastAsia="zh-HK"/>
          </w:rPr>
          <w:delText>permanent records directly</w:delText>
        </w:r>
      </w:del>
      <w:ins w:id="840" w:author="Christopher Fotheringham" w:date="2022-10-07T15:57:00Z">
        <w:r w:rsidR="00F76DAF" w:rsidRPr="00007E0D">
          <w:rPr>
            <w:rFonts w:ascii="Times New Roman" w:hAnsi="Times New Roman"/>
            <w:bCs/>
            <w:lang w:val="en-GB" w:eastAsia="zh-HK"/>
          </w:rPr>
          <w:t>behind</w:t>
        </w:r>
        <w:r w:rsidRPr="00007E0D">
          <w:rPr>
            <w:rFonts w:ascii="Times New Roman" w:hAnsi="Times New Roman"/>
            <w:bCs/>
            <w:lang w:val="en-GB" w:eastAsia="zh-HK"/>
          </w:rPr>
          <w:t xml:space="preserve"> </w:t>
        </w:r>
        <w:r w:rsidR="00145F04" w:rsidRPr="00007E0D">
          <w:rPr>
            <w:rFonts w:ascii="Times New Roman" w:hAnsi="Times New Roman"/>
            <w:bCs/>
            <w:lang w:val="en-GB" w:eastAsia="zh-HK"/>
          </w:rPr>
          <w:t xml:space="preserve">traces in the archaeological </w:t>
        </w:r>
        <w:r w:rsidR="00D33967" w:rsidRPr="00007E0D">
          <w:rPr>
            <w:rFonts w:ascii="Times New Roman" w:hAnsi="Times New Roman"/>
            <w:bCs/>
            <w:lang w:val="en-GB" w:eastAsia="zh-HK"/>
          </w:rPr>
          <w:t xml:space="preserve">and textual </w:t>
        </w:r>
        <w:r w:rsidRPr="00007E0D">
          <w:rPr>
            <w:rFonts w:ascii="Times New Roman" w:hAnsi="Times New Roman"/>
            <w:bCs/>
            <w:lang w:val="en-GB" w:eastAsia="zh-HK"/>
          </w:rPr>
          <w:t>record</w:t>
        </w:r>
      </w:ins>
      <w:r w:rsidRPr="00867DDB">
        <w:rPr>
          <w:rFonts w:ascii="Times New Roman" w:hAnsi="Times New Roman"/>
          <w:lang w:val="en-GB"/>
        </w:rPr>
        <w:t>.</w:t>
      </w:r>
      <w:del w:id="841" w:author="JA" w:date="2022-11-06T19:01:00Z">
        <w:r w:rsidRPr="00867DDB" w:rsidDel="004318B5">
          <w:rPr>
            <w:rFonts w:ascii="Times New Roman" w:hAnsi="Times New Roman"/>
            <w:lang w:val="en-GB"/>
          </w:rPr>
          <w:delText xml:space="preserve"> </w:delText>
        </w:r>
      </w:del>
      <w:del w:id="842" w:author="JA" w:date="2022-11-06T19:00:00Z">
        <w:r w:rsidRPr="00867DDB" w:rsidDel="004318B5">
          <w:rPr>
            <w:rFonts w:ascii="Times New Roman" w:hAnsi="Times New Roman"/>
            <w:lang w:val="en-GB"/>
          </w:rPr>
          <w:delText xml:space="preserve"> </w:delText>
        </w:r>
      </w:del>
    </w:p>
    <w:p w14:paraId="3EB3AC8D" w14:textId="71E21DB6"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The term scholar-</w:t>
      </w:r>
      <w:del w:id="843" w:author="Christopher Fotheringham" w:date="2022-10-07T15:57:00Z">
        <w:r w:rsidR="005F3CF7">
          <w:rPr>
            <w:rFonts w:ascii="Times New Roman" w:hAnsi="Times New Roman"/>
            <w:bCs/>
            <w:lang w:eastAsia="zh-HK"/>
          </w:rPr>
          <w:delText>artists are</w:delText>
        </w:r>
      </w:del>
      <w:ins w:id="844" w:author="Christopher Fotheringham" w:date="2022-10-07T15:57:00Z">
        <w:r w:rsidRPr="00007E0D">
          <w:rPr>
            <w:rFonts w:ascii="Times New Roman" w:hAnsi="Times New Roman"/>
            <w:bCs/>
            <w:lang w:val="en-GB" w:eastAsia="zh-HK"/>
          </w:rPr>
          <w:t xml:space="preserve">artist </w:t>
        </w:r>
        <w:r w:rsidR="00BA0ED7" w:rsidRPr="00007E0D">
          <w:rPr>
            <w:rFonts w:ascii="Times New Roman" w:hAnsi="Times New Roman"/>
            <w:bCs/>
            <w:lang w:val="en-GB" w:eastAsia="zh-HK"/>
          </w:rPr>
          <w:t>is</w:t>
        </w:r>
      </w:ins>
      <w:r w:rsidRPr="00867DDB">
        <w:rPr>
          <w:rFonts w:ascii="Times New Roman" w:hAnsi="Times New Roman"/>
          <w:lang w:val="en-GB"/>
        </w:rPr>
        <w:t xml:space="preserve"> also applied to Huizong and Cai Jing. As an emperor, </w:t>
      </w:r>
      <w:del w:id="845" w:author="Christopher Fotheringham" w:date="2022-10-07T15:57:00Z">
        <w:r w:rsidR="005F3CF7">
          <w:rPr>
            <w:rFonts w:ascii="Times New Roman" w:hAnsi="Times New Roman"/>
            <w:bCs/>
            <w:lang w:eastAsia="zh-HK"/>
          </w:rPr>
          <w:delText xml:space="preserve">perhaps </w:delText>
        </w:r>
      </w:del>
      <w:r w:rsidRPr="00867DDB">
        <w:rPr>
          <w:rFonts w:ascii="Times New Roman" w:hAnsi="Times New Roman"/>
          <w:lang w:val="en-GB"/>
        </w:rPr>
        <w:t xml:space="preserve">Huizong should </w:t>
      </w:r>
      <w:ins w:id="846" w:author="Christopher Fotheringham" w:date="2022-10-07T15:57:00Z">
        <w:r w:rsidR="00147B3F" w:rsidRPr="00007E0D">
          <w:rPr>
            <w:rFonts w:ascii="Times New Roman" w:hAnsi="Times New Roman"/>
            <w:bCs/>
            <w:lang w:val="en-GB" w:eastAsia="zh-HK"/>
          </w:rPr>
          <w:t xml:space="preserve">perhaps </w:t>
        </w:r>
      </w:ins>
      <w:r w:rsidRPr="00867DDB">
        <w:rPr>
          <w:rFonts w:ascii="Times New Roman" w:hAnsi="Times New Roman"/>
          <w:lang w:val="en-GB"/>
        </w:rPr>
        <w:t xml:space="preserve">not be identified as </w:t>
      </w:r>
      <w:del w:id="847" w:author="Christopher Fotheringham" w:date="2022-10-07T15:57:00Z">
        <w:r w:rsidR="005F3CF7" w:rsidRPr="001411A1">
          <w:rPr>
            <w:rFonts w:ascii="Times New Roman" w:hAnsi="Times New Roman"/>
            <w:bCs/>
            <w:lang w:eastAsia="zh-HK"/>
          </w:rPr>
          <w:delText>a literatus</w:delText>
        </w:r>
      </w:del>
      <w:ins w:id="848" w:author="Christopher Fotheringham" w:date="2022-10-07T15:57:00Z">
        <w:r w:rsidRPr="00007E0D">
          <w:rPr>
            <w:rFonts w:ascii="Times New Roman" w:hAnsi="Times New Roman"/>
            <w:bCs/>
            <w:lang w:val="en-GB" w:eastAsia="zh-HK"/>
          </w:rPr>
          <w:t>a</w:t>
        </w:r>
        <w:r w:rsidR="00147B3F" w:rsidRPr="00007E0D">
          <w:rPr>
            <w:rFonts w:ascii="Times New Roman" w:hAnsi="Times New Roman"/>
            <w:bCs/>
            <w:lang w:val="en-GB" w:eastAsia="zh-HK"/>
          </w:rPr>
          <w:t>n</w:t>
        </w:r>
      </w:ins>
      <w:r w:rsidRPr="00867DDB">
        <w:rPr>
          <w:rFonts w:ascii="Times New Roman" w:hAnsi="Times New Roman"/>
          <w:lang w:val="en-GB"/>
        </w:rPr>
        <w:t xml:space="preserve"> official</w:t>
      </w:r>
      <w:ins w:id="849" w:author="Christopher Fotheringham" w:date="2022-10-07T15:57:00Z">
        <w:r w:rsidR="00147B3F" w:rsidRPr="00007E0D">
          <w:rPr>
            <w:rFonts w:ascii="Times New Roman" w:hAnsi="Times New Roman"/>
            <w:bCs/>
            <w:lang w:val="en-GB" w:eastAsia="zh-HK"/>
          </w:rPr>
          <w:t xml:space="preserve"> of the </w:t>
        </w:r>
        <w:r w:rsidR="00306E31" w:rsidRPr="00007E0D">
          <w:rPr>
            <w:rFonts w:ascii="Times New Roman" w:hAnsi="Times New Roman"/>
            <w:bCs/>
            <w:i/>
            <w:iCs/>
            <w:lang w:val="en-GB" w:eastAsia="zh-HK"/>
          </w:rPr>
          <w:t>literati</w:t>
        </w:r>
      </w:ins>
      <w:r w:rsidRPr="00867DDB">
        <w:rPr>
          <w:rFonts w:ascii="Times New Roman" w:hAnsi="Times New Roman"/>
          <w:lang w:val="en-GB"/>
        </w:rPr>
        <w:t xml:space="preserve">, although he was very erudite and </w:t>
      </w:r>
      <w:del w:id="850" w:author="Christopher Fotheringham" w:date="2022-10-07T15:57:00Z">
        <w:r w:rsidR="005F3CF7" w:rsidRPr="001411A1">
          <w:rPr>
            <w:rFonts w:ascii="Times New Roman" w:hAnsi="Times New Roman"/>
            <w:bCs/>
            <w:lang w:eastAsia="zh-HK"/>
          </w:rPr>
          <w:delText>skillful</w:delText>
        </w:r>
      </w:del>
      <w:ins w:id="851" w:author="Christopher Fotheringham" w:date="2022-10-07T15:57:00Z">
        <w:r w:rsidR="00E238D0" w:rsidRPr="00007E0D">
          <w:rPr>
            <w:rFonts w:ascii="Times New Roman" w:hAnsi="Times New Roman"/>
            <w:bCs/>
            <w:lang w:val="en-GB" w:eastAsia="zh-HK"/>
          </w:rPr>
          <w:t>skilful</w:t>
        </w:r>
      </w:ins>
      <w:r w:rsidRPr="00867DDB">
        <w:rPr>
          <w:rFonts w:ascii="Times New Roman" w:hAnsi="Times New Roman"/>
          <w:lang w:val="en-GB"/>
        </w:rPr>
        <w:t xml:space="preserve"> in almost </w:t>
      </w:r>
      <w:del w:id="852" w:author="Christopher Fotheringham" w:date="2022-10-07T15:57:00Z">
        <w:r w:rsidR="005F3CF7" w:rsidRPr="001411A1">
          <w:rPr>
            <w:rFonts w:ascii="Times New Roman" w:hAnsi="Times New Roman"/>
            <w:bCs/>
            <w:lang w:eastAsia="zh-HK"/>
          </w:rPr>
          <w:delText xml:space="preserve">all </w:delText>
        </w:r>
        <w:r w:rsidR="005F3CF7">
          <w:rPr>
            <w:rFonts w:ascii="Times New Roman" w:hAnsi="Times New Roman"/>
            <w:bCs/>
            <w:lang w:eastAsia="zh-HK"/>
          </w:rPr>
          <w:delText>types</w:delText>
        </w:r>
        <w:r w:rsidR="005F3CF7" w:rsidRPr="001411A1">
          <w:rPr>
            <w:rFonts w:ascii="Times New Roman" w:hAnsi="Times New Roman"/>
            <w:bCs/>
            <w:lang w:eastAsia="zh-HK"/>
          </w:rPr>
          <w:delText xml:space="preserve"> of literati arts</w:delText>
        </w:r>
      </w:del>
      <w:ins w:id="853" w:author="Christopher Fotheringham" w:date="2022-10-07T15:57:00Z">
        <w:r w:rsidR="00147B3F" w:rsidRPr="00007E0D">
          <w:rPr>
            <w:rFonts w:ascii="Times New Roman" w:hAnsi="Times New Roman"/>
            <w:bCs/>
            <w:lang w:val="en-GB" w:eastAsia="zh-HK"/>
          </w:rPr>
          <w:t>every</w:t>
        </w:r>
        <w:r w:rsidRPr="00007E0D">
          <w:rPr>
            <w:rFonts w:ascii="Times New Roman" w:hAnsi="Times New Roman"/>
            <w:bCs/>
            <w:lang w:val="en-GB" w:eastAsia="zh-HK"/>
          </w:rPr>
          <w:t xml:space="preserve"> type</w:t>
        </w:r>
        <w:r w:rsidR="00147B3F" w:rsidRPr="00007E0D">
          <w:rPr>
            <w:rFonts w:ascii="Times New Roman" w:hAnsi="Times New Roman"/>
            <w:bCs/>
            <w:lang w:val="en-GB" w:eastAsia="zh-HK"/>
          </w:rPr>
          <w:t xml:space="preserve"> </w:t>
        </w:r>
        <w:r w:rsidRPr="00007E0D">
          <w:rPr>
            <w:rFonts w:ascii="Times New Roman" w:hAnsi="Times New Roman"/>
            <w:bCs/>
            <w:lang w:val="en-GB" w:eastAsia="zh-HK"/>
          </w:rPr>
          <w:t>of art</w:t>
        </w:r>
        <w:r w:rsidR="00147B3F" w:rsidRPr="00007E0D">
          <w:rPr>
            <w:rFonts w:ascii="Times New Roman" w:hAnsi="Times New Roman"/>
            <w:bCs/>
            <w:lang w:val="en-GB" w:eastAsia="zh-HK"/>
          </w:rPr>
          <w:t xml:space="preserve"> associated with this class of person</w:t>
        </w:r>
      </w:ins>
      <w:r w:rsidRPr="00867DDB">
        <w:rPr>
          <w:rFonts w:ascii="Times New Roman" w:hAnsi="Times New Roman"/>
          <w:lang w:val="en-GB"/>
        </w:rPr>
        <w:t>. Whether Cai Jing was the “Cai” in the list of “four great calligraphers” has been controversial,</w:t>
      </w:r>
      <w:r w:rsidRPr="00867DDB">
        <w:rPr>
          <w:rStyle w:val="FootnoteReference"/>
          <w:rFonts w:ascii="Times New Roman" w:hAnsi="Times New Roman"/>
          <w:lang w:val="en-GB"/>
        </w:rPr>
        <w:footnoteReference w:id="46"/>
      </w:r>
      <w:r w:rsidRPr="00867DDB">
        <w:rPr>
          <w:rFonts w:ascii="Times New Roman" w:hAnsi="Times New Roman"/>
          <w:lang w:val="en-GB"/>
        </w:rPr>
        <w:t xml:space="preserve"> but he demonstrated artistic abilities that could rival </w:t>
      </w:r>
      <w:del w:id="854" w:author="Christopher Fotheringham" w:date="2022-10-07T15:57:00Z">
        <w:r w:rsidR="005F3CF7">
          <w:rPr>
            <w:rFonts w:ascii="Times New Roman" w:hAnsi="Times New Roman"/>
            <w:bCs/>
            <w:lang w:eastAsia="zh-HK"/>
          </w:rPr>
          <w:delText>that of</w:delText>
        </w:r>
        <w:r w:rsidR="005F3CF7" w:rsidRPr="001411A1">
          <w:rPr>
            <w:rFonts w:ascii="Times New Roman" w:hAnsi="Times New Roman"/>
            <w:bCs/>
            <w:lang w:eastAsia="zh-HK"/>
          </w:rPr>
          <w:delText xml:space="preserve"> </w:delText>
        </w:r>
      </w:del>
      <w:r w:rsidR="00147B3F" w:rsidRPr="00867DDB">
        <w:rPr>
          <w:rFonts w:ascii="Times New Roman" w:hAnsi="Times New Roman"/>
          <w:lang w:val="en-GB"/>
        </w:rPr>
        <w:t xml:space="preserve">Cai </w:t>
      </w:r>
      <w:del w:id="855" w:author="Christopher Fotheringham" w:date="2022-10-07T15:57:00Z">
        <w:r w:rsidR="005F3CF7" w:rsidRPr="001411A1">
          <w:rPr>
            <w:rFonts w:ascii="Times New Roman" w:hAnsi="Times New Roman"/>
            <w:bCs/>
            <w:lang w:eastAsia="zh-HK"/>
          </w:rPr>
          <w:delText>Xiang</w:delText>
        </w:r>
      </w:del>
      <w:ins w:id="856" w:author="Christopher Fotheringham" w:date="2022-10-07T15:57:00Z">
        <w:r w:rsidR="00147B3F" w:rsidRPr="00007E0D">
          <w:rPr>
            <w:rFonts w:ascii="Times New Roman" w:hAnsi="Times New Roman"/>
            <w:bCs/>
            <w:lang w:val="en-GB" w:eastAsia="zh-HK"/>
          </w:rPr>
          <w:t>Xiang</w:t>
        </w:r>
        <w:r w:rsidR="00E972A3" w:rsidRPr="00007E0D">
          <w:rPr>
            <w:rFonts w:ascii="Times New Roman" w:hAnsi="Times New Roman"/>
            <w:bCs/>
            <w:lang w:val="en-GB" w:eastAsia="zh-HK"/>
          </w:rPr>
          <w:t>’s</w:t>
        </w:r>
      </w:ins>
      <w:r w:rsidRPr="00867DDB">
        <w:rPr>
          <w:rFonts w:ascii="Times New Roman" w:hAnsi="Times New Roman"/>
          <w:lang w:val="en-GB"/>
        </w:rPr>
        <w:t xml:space="preserve">. The </w:t>
      </w:r>
      <w:r w:rsidRPr="00867DDB">
        <w:rPr>
          <w:rFonts w:ascii="Times New Roman" w:hAnsi="Times New Roman"/>
          <w:lang w:val="en-GB"/>
        </w:rPr>
        <w:lastRenderedPageBreak/>
        <w:t>sociological theories mentioned above provide new insights</w:t>
      </w:r>
      <w:del w:id="857" w:author="Christopher Fotheringham" w:date="2022-10-07T15:57:00Z">
        <w:r w:rsidR="005F3CF7" w:rsidRPr="001411A1">
          <w:rPr>
            <w:rFonts w:ascii="Times New Roman" w:hAnsi="Times New Roman"/>
            <w:bCs/>
            <w:lang w:eastAsia="zh-HK"/>
          </w:rPr>
          <w:delText xml:space="preserve"> for us to look</w:delText>
        </w:r>
      </w:del>
      <w:r w:rsidRPr="00867DDB">
        <w:rPr>
          <w:rFonts w:ascii="Times New Roman" w:hAnsi="Times New Roman"/>
          <w:lang w:val="en-GB"/>
        </w:rPr>
        <w:t xml:space="preserve"> into the cases of Huizong and Cai Jing. They may not fit into the long-held definitions of scholar-artists</w:t>
      </w:r>
      <w:del w:id="858" w:author="Christopher Fotheringham" w:date="2022-10-07T15:57:00Z">
        <w:r w:rsidR="005F3CF7" w:rsidRPr="001411A1">
          <w:rPr>
            <w:rFonts w:ascii="Times New Roman" w:hAnsi="Times New Roman"/>
            <w:bCs/>
            <w:lang w:eastAsia="zh-HK"/>
          </w:rPr>
          <w:delText>, but</w:delText>
        </w:r>
      </w:del>
      <w:ins w:id="859" w:author="Christopher Fotheringham" w:date="2022-10-07T15:57:00Z">
        <w:r w:rsidR="00E972A3" w:rsidRPr="00007E0D">
          <w:rPr>
            <w:rFonts w:ascii="Times New Roman" w:hAnsi="Times New Roman"/>
            <w:bCs/>
            <w:lang w:val="en-GB" w:eastAsia="zh-HK"/>
          </w:rPr>
          <w:t>. However,</w:t>
        </w:r>
      </w:ins>
      <w:r w:rsidRPr="00867DDB">
        <w:rPr>
          <w:rFonts w:ascii="Times New Roman" w:hAnsi="Times New Roman"/>
          <w:lang w:val="en-GB"/>
        </w:rPr>
        <w:t xml:space="preserve"> if we take the formation of the scholar-artist communities as a process </w:t>
      </w:r>
      <w:del w:id="860" w:author="Christopher Fotheringham" w:date="2022-10-07T15:57:00Z">
        <w:r w:rsidR="005F3CF7" w:rsidRPr="001411A1">
          <w:rPr>
            <w:rFonts w:ascii="Times New Roman" w:hAnsi="Times New Roman"/>
            <w:bCs/>
            <w:lang w:eastAsia="zh-HK"/>
          </w:rPr>
          <w:delText>full of</w:delText>
        </w:r>
      </w:del>
      <w:ins w:id="861" w:author="Christopher Fotheringham" w:date="2022-10-07T15:57:00Z">
        <w:r w:rsidR="00E972A3" w:rsidRPr="00007E0D">
          <w:rPr>
            <w:rFonts w:ascii="Times New Roman" w:hAnsi="Times New Roman"/>
            <w:bCs/>
            <w:lang w:val="en-GB" w:eastAsia="zh-HK"/>
          </w:rPr>
          <w:t>characterised by</w:t>
        </w:r>
      </w:ins>
      <w:r w:rsidRPr="00867DDB">
        <w:rPr>
          <w:rFonts w:ascii="Times New Roman" w:hAnsi="Times New Roman"/>
          <w:lang w:val="en-GB"/>
        </w:rPr>
        <w:t xml:space="preserve"> interactive and changing elements, it is possible and worth </w:t>
      </w:r>
      <w:del w:id="862" w:author="Christopher Fotheringham" w:date="2022-10-07T15:57:00Z">
        <w:r w:rsidR="005F3CF7">
          <w:rPr>
            <w:rFonts w:ascii="Times New Roman" w:hAnsi="Times New Roman"/>
            <w:bCs/>
            <w:lang w:eastAsia="zh-HK"/>
          </w:rPr>
          <w:delText xml:space="preserve">the effort </w:delText>
        </w:r>
        <w:r w:rsidR="005F3CF7" w:rsidRPr="001411A1">
          <w:rPr>
            <w:rFonts w:ascii="Times New Roman" w:hAnsi="Times New Roman"/>
            <w:bCs/>
            <w:lang w:eastAsia="zh-HK"/>
          </w:rPr>
          <w:delText>to explore</w:delText>
        </w:r>
      </w:del>
      <w:ins w:id="863" w:author="Christopher Fotheringham" w:date="2022-10-07T15:57:00Z">
        <w:r w:rsidR="00E972A3" w:rsidRPr="00007E0D">
          <w:rPr>
            <w:rFonts w:ascii="Times New Roman" w:hAnsi="Times New Roman"/>
            <w:bCs/>
            <w:lang w:val="en-GB" w:eastAsia="zh-HK"/>
          </w:rPr>
          <w:t>exploring</w:t>
        </w:r>
      </w:ins>
      <w:r w:rsidRPr="00867DDB">
        <w:rPr>
          <w:rFonts w:ascii="Times New Roman" w:hAnsi="Times New Roman"/>
          <w:lang w:val="en-GB"/>
        </w:rPr>
        <w:t xml:space="preserve"> how Huizong and Cai Jing shaped the formation of one particular scholar-artist community.</w:t>
      </w:r>
      <w:r w:rsidRPr="00867DDB">
        <w:rPr>
          <w:rStyle w:val="FootnoteReference"/>
          <w:rFonts w:ascii="Times New Roman" w:hAnsi="Times New Roman"/>
          <w:lang w:val="en-GB"/>
        </w:rPr>
        <w:footnoteReference w:id="47"/>
      </w:r>
      <w:r w:rsidRPr="00867DDB">
        <w:rPr>
          <w:rFonts w:ascii="Times New Roman" w:hAnsi="Times New Roman"/>
          <w:lang w:val="en-GB"/>
        </w:rPr>
        <w:t xml:space="preserve"> This book </w:t>
      </w:r>
      <w:del w:id="864" w:author="Christopher Fotheringham" w:date="2022-10-07T15:57:00Z">
        <w:r w:rsidR="005F3CF7" w:rsidRPr="001411A1">
          <w:rPr>
            <w:rFonts w:ascii="Times New Roman" w:hAnsi="Times New Roman"/>
            <w:bCs/>
            <w:lang w:eastAsia="zh-HK"/>
          </w:rPr>
          <w:delText>will</w:delText>
        </w:r>
      </w:del>
      <w:ins w:id="865" w:author="Christopher Fotheringham" w:date="2022-10-07T15:57:00Z">
        <w:r w:rsidR="00E972A3" w:rsidRPr="00007E0D">
          <w:rPr>
            <w:rFonts w:ascii="Times New Roman" w:hAnsi="Times New Roman"/>
            <w:bCs/>
            <w:lang w:val="en-GB" w:eastAsia="zh-HK"/>
          </w:rPr>
          <w:t>does</w:t>
        </w:r>
      </w:ins>
      <w:r w:rsidRPr="00867DDB">
        <w:rPr>
          <w:rFonts w:ascii="Times New Roman" w:hAnsi="Times New Roman"/>
          <w:lang w:val="en-GB"/>
        </w:rPr>
        <w:t xml:space="preserve"> not adopt a fixed and static view of the scholar-artist communities and </w:t>
      </w:r>
      <w:del w:id="866" w:author="Christopher Fotheringham" w:date="2022-10-07T15:57:00Z">
        <w:r w:rsidR="005F3CF7">
          <w:rPr>
            <w:rFonts w:ascii="Times New Roman" w:hAnsi="Times New Roman"/>
            <w:bCs/>
            <w:lang w:eastAsia="zh-HK"/>
          </w:rPr>
          <w:delText>will</w:delText>
        </w:r>
      </w:del>
      <w:ins w:id="867" w:author="Christopher Fotheringham" w:date="2022-10-07T15:57:00Z">
        <w:r w:rsidR="00E972A3" w:rsidRPr="00007E0D">
          <w:rPr>
            <w:rFonts w:ascii="Times New Roman" w:hAnsi="Times New Roman"/>
            <w:bCs/>
            <w:lang w:val="en-GB" w:eastAsia="zh-HK"/>
          </w:rPr>
          <w:t>does</w:t>
        </w:r>
      </w:ins>
      <w:r w:rsidR="00E972A3" w:rsidRPr="00867DDB">
        <w:rPr>
          <w:rFonts w:ascii="Times New Roman" w:hAnsi="Times New Roman"/>
          <w:lang w:val="en-GB"/>
        </w:rPr>
        <w:t xml:space="preserve"> not </w:t>
      </w:r>
      <w:del w:id="868" w:author="Christopher Fotheringham" w:date="2022-10-07T15:57:00Z">
        <w:r w:rsidR="005F3CF7">
          <w:rPr>
            <w:rFonts w:ascii="Times New Roman" w:hAnsi="Times New Roman"/>
            <w:bCs/>
            <w:lang w:eastAsia="zh-HK"/>
          </w:rPr>
          <w:delText>easily</w:delText>
        </w:r>
      </w:del>
      <w:ins w:id="869" w:author="Christopher Fotheringham" w:date="2022-10-07T15:57:00Z">
        <w:r w:rsidR="00E972A3" w:rsidRPr="00007E0D">
          <w:rPr>
            <w:rFonts w:ascii="Times New Roman" w:hAnsi="Times New Roman"/>
            <w:bCs/>
            <w:lang w:val="en-GB" w:eastAsia="zh-HK"/>
          </w:rPr>
          <w:t>readily</w:t>
        </w:r>
      </w:ins>
      <w:r w:rsidRPr="00867DDB">
        <w:rPr>
          <w:rFonts w:ascii="Times New Roman" w:hAnsi="Times New Roman"/>
          <w:lang w:val="en-GB"/>
        </w:rPr>
        <w:t xml:space="preserve"> exclude those </w:t>
      </w:r>
      <w:del w:id="870" w:author="Christopher Fotheringham" w:date="2022-10-07T15:57:00Z">
        <w:r w:rsidR="005F3CF7">
          <w:rPr>
            <w:rFonts w:ascii="Times New Roman" w:hAnsi="Times New Roman"/>
            <w:bCs/>
            <w:lang w:eastAsia="zh-HK"/>
          </w:rPr>
          <w:delText xml:space="preserve">who are </w:delText>
        </w:r>
      </w:del>
      <w:r w:rsidRPr="00867DDB">
        <w:rPr>
          <w:rFonts w:ascii="Times New Roman" w:hAnsi="Times New Roman"/>
          <w:lang w:val="en-GB"/>
        </w:rPr>
        <w:t xml:space="preserve">traditionally </w:t>
      </w:r>
      <w:ins w:id="871" w:author="Christopher Fotheringham" w:date="2022-10-07T15:57:00Z">
        <w:r w:rsidR="00E972A3" w:rsidRPr="00007E0D">
          <w:rPr>
            <w:rFonts w:ascii="Times New Roman" w:hAnsi="Times New Roman"/>
            <w:bCs/>
            <w:lang w:val="en-GB" w:eastAsia="zh-HK"/>
          </w:rPr>
          <w:t xml:space="preserve">not </w:t>
        </w:r>
      </w:ins>
      <w:r w:rsidRPr="00867DDB">
        <w:rPr>
          <w:rFonts w:ascii="Times New Roman" w:hAnsi="Times New Roman"/>
          <w:lang w:val="en-GB"/>
        </w:rPr>
        <w:t xml:space="preserve">identified </w:t>
      </w:r>
      <w:del w:id="872" w:author="Christopher Fotheringham" w:date="2022-10-07T15:57:00Z">
        <w:r w:rsidR="005F3CF7">
          <w:rPr>
            <w:rFonts w:ascii="Times New Roman" w:hAnsi="Times New Roman"/>
            <w:bCs/>
            <w:lang w:eastAsia="zh-HK"/>
          </w:rPr>
          <w:delText xml:space="preserve">not </w:delText>
        </w:r>
      </w:del>
      <w:r w:rsidRPr="00867DDB">
        <w:rPr>
          <w:rFonts w:ascii="Times New Roman" w:hAnsi="Times New Roman"/>
          <w:lang w:val="en-GB"/>
        </w:rPr>
        <w:t>as scholar-artists</w:t>
      </w:r>
      <w:del w:id="873" w:author="Christopher Fotheringham" w:date="2022-10-07T15:57:00Z">
        <w:r w:rsidR="005F3CF7">
          <w:rPr>
            <w:rFonts w:ascii="Times New Roman" w:hAnsi="Times New Roman"/>
            <w:bCs/>
            <w:lang w:eastAsia="zh-HK"/>
          </w:rPr>
          <w:delText>,</w:delText>
        </w:r>
      </w:del>
      <w:r w:rsidRPr="00867DDB">
        <w:rPr>
          <w:rFonts w:ascii="Times New Roman" w:hAnsi="Times New Roman"/>
          <w:lang w:val="en-GB"/>
        </w:rPr>
        <w:t xml:space="preserve"> because </w:t>
      </w:r>
      <w:del w:id="874" w:author="Christopher Fotheringham" w:date="2022-10-07T15:57:00Z">
        <w:r w:rsidR="005F3CF7">
          <w:rPr>
            <w:rFonts w:ascii="Times New Roman" w:hAnsi="Times New Roman"/>
            <w:bCs/>
            <w:lang w:eastAsia="zh-HK"/>
          </w:rPr>
          <w:delText>these</w:delText>
        </w:r>
        <w:r w:rsidR="005F3CF7" w:rsidRPr="001411A1">
          <w:rPr>
            <w:rFonts w:ascii="Times New Roman" w:hAnsi="Times New Roman"/>
            <w:bCs/>
            <w:lang w:eastAsia="zh-HK"/>
          </w:rPr>
          <w:delText xml:space="preserve"> will</w:delText>
        </w:r>
      </w:del>
      <w:ins w:id="875" w:author="Christopher Fotheringham" w:date="2022-10-07T15:57:00Z">
        <w:r w:rsidR="00E972A3" w:rsidRPr="00007E0D">
          <w:rPr>
            <w:rFonts w:ascii="Times New Roman" w:hAnsi="Times New Roman"/>
            <w:bCs/>
            <w:lang w:val="en-GB" w:eastAsia="zh-HK"/>
          </w:rPr>
          <w:t>this</w:t>
        </w:r>
        <w:r w:rsidRPr="00007E0D">
          <w:rPr>
            <w:rFonts w:ascii="Times New Roman" w:hAnsi="Times New Roman"/>
            <w:bCs/>
            <w:lang w:val="en-GB" w:eastAsia="zh-HK"/>
          </w:rPr>
          <w:t xml:space="preserve"> </w:t>
        </w:r>
        <w:r w:rsidR="00E972A3" w:rsidRPr="00007E0D">
          <w:rPr>
            <w:rFonts w:ascii="Times New Roman" w:hAnsi="Times New Roman"/>
            <w:bCs/>
            <w:lang w:val="en-GB" w:eastAsia="zh-HK"/>
          </w:rPr>
          <w:t>would</w:t>
        </w:r>
      </w:ins>
      <w:r w:rsidRPr="00867DDB">
        <w:rPr>
          <w:rFonts w:ascii="Times New Roman" w:hAnsi="Times New Roman"/>
          <w:lang w:val="en-GB"/>
        </w:rPr>
        <w:t xml:space="preserve"> limit </w:t>
      </w:r>
      <w:del w:id="876" w:author="Christopher Fotheringham" w:date="2022-10-07T15:57:00Z">
        <w:r w:rsidR="005F3CF7" w:rsidRPr="001411A1">
          <w:rPr>
            <w:rFonts w:ascii="Times New Roman" w:hAnsi="Times New Roman"/>
            <w:bCs/>
            <w:lang w:eastAsia="zh-HK"/>
          </w:rPr>
          <w:delText>our scope</w:delText>
        </w:r>
      </w:del>
      <w:ins w:id="877" w:author="Christopher Fotheringham" w:date="2022-10-07T15:57:00Z">
        <w:r w:rsidR="00E972A3" w:rsidRPr="00007E0D">
          <w:rPr>
            <w:rFonts w:ascii="Times New Roman" w:hAnsi="Times New Roman"/>
            <w:bCs/>
            <w:lang w:val="en-GB" w:eastAsia="zh-HK"/>
          </w:rPr>
          <w:t>the</w:t>
        </w:r>
        <w:r w:rsidRPr="00007E0D">
          <w:rPr>
            <w:rFonts w:ascii="Times New Roman" w:hAnsi="Times New Roman"/>
            <w:bCs/>
            <w:lang w:val="en-GB" w:eastAsia="zh-HK"/>
          </w:rPr>
          <w:t xml:space="preserve"> investigati</w:t>
        </w:r>
        <w:r w:rsidR="00E972A3" w:rsidRPr="00007E0D">
          <w:rPr>
            <w:rFonts w:ascii="Times New Roman" w:hAnsi="Times New Roman"/>
            <w:bCs/>
            <w:lang w:val="en-GB" w:eastAsia="zh-HK"/>
          </w:rPr>
          <w:t>on</w:t>
        </w:r>
      </w:ins>
      <w:r w:rsidR="00E972A3" w:rsidRPr="00867DDB">
        <w:rPr>
          <w:rFonts w:ascii="Times New Roman" w:hAnsi="Times New Roman"/>
          <w:lang w:val="en-GB"/>
        </w:rPr>
        <w:t xml:space="preserve"> of</w:t>
      </w:r>
      <w:del w:id="878" w:author="Christopher Fotheringham" w:date="2022-10-07T15:57:00Z">
        <w:r w:rsidR="005F3CF7" w:rsidRPr="001411A1">
          <w:rPr>
            <w:rFonts w:ascii="Times New Roman" w:hAnsi="Times New Roman"/>
            <w:bCs/>
            <w:lang w:eastAsia="zh-HK"/>
          </w:rPr>
          <w:delText xml:space="preserve"> investigating</w:delText>
        </w:r>
      </w:del>
      <w:r w:rsidRPr="00867DDB">
        <w:rPr>
          <w:rFonts w:ascii="Times New Roman" w:hAnsi="Times New Roman"/>
          <w:lang w:val="en-GB"/>
        </w:rPr>
        <w:t xml:space="preserve"> how the communities were formed and changed.</w:t>
      </w:r>
      <w:del w:id="879" w:author="JA" w:date="2022-11-06T19:01:00Z">
        <w:r w:rsidRPr="00867DDB" w:rsidDel="004318B5">
          <w:rPr>
            <w:rFonts w:ascii="Times New Roman" w:hAnsi="Times New Roman"/>
            <w:lang w:val="en-GB"/>
          </w:rPr>
          <w:delText xml:space="preserve"> </w:delText>
        </w:r>
      </w:del>
    </w:p>
    <w:p w14:paraId="0DEF7AA9" w14:textId="77777777" w:rsidR="00ED5558" w:rsidRPr="00867DDB" w:rsidRDefault="00ED5558" w:rsidP="00ED5558">
      <w:pPr>
        <w:spacing w:line="480" w:lineRule="auto"/>
        <w:ind w:firstLine="284"/>
        <w:rPr>
          <w:rFonts w:ascii="Times New Roman" w:hAnsi="Times New Roman"/>
          <w:lang w:val="en-GB"/>
        </w:rPr>
      </w:pPr>
    </w:p>
    <w:p w14:paraId="37416C47" w14:textId="0A9ABFBD" w:rsidR="00ED5558" w:rsidRPr="00867DDB" w:rsidRDefault="00ED5558" w:rsidP="00867DDB">
      <w:pPr>
        <w:spacing w:line="480" w:lineRule="auto"/>
        <w:rPr>
          <w:rFonts w:ascii="Times New Roman" w:hAnsi="Times New Roman"/>
          <w:b/>
          <w:sz w:val="32"/>
          <w:lang w:val="en-GB"/>
        </w:rPr>
      </w:pPr>
      <w:bookmarkStart w:id="880" w:name="_Hlk66960633"/>
      <w:r w:rsidRPr="00867DDB">
        <w:rPr>
          <w:rFonts w:ascii="Times New Roman" w:hAnsi="Times New Roman"/>
          <w:b/>
          <w:sz w:val="32"/>
          <w:lang w:val="en-GB"/>
        </w:rPr>
        <w:t>Community formation involving people, materials, experiences, and ephemeral practices</w:t>
      </w:r>
      <w:del w:id="881" w:author="JA" w:date="2022-11-06T19:01:00Z">
        <w:r w:rsidRPr="00867DDB" w:rsidDel="004318B5">
          <w:rPr>
            <w:rFonts w:ascii="Times New Roman" w:hAnsi="Times New Roman"/>
            <w:b/>
            <w:sz w:val="32"/>
            <w:lang w:val="en-GB"/>
          </w:rPr>
          <w:delText xml:space="preserve"> </w:delText>
        </w:r>
      </w:del>
    </w:p>
    <w:bookmarkEnd w:id="880"/>
    <w:p w14:paraId="63E3B330" w14:textId="6DBA696F" w:rsidR="00ED5558" w:rsidRPr="00867DDB" w:rsidRDefault="00ED5558" w:rsidP="00867DDB">
      <w:pPr>
        <w:spacing w:line="480" w:lineRule="auto"/>
        <w:ind w:left="2"/>
        <w:rPr>
          <w:rFonts w:ascii="Times New Roman" w:hAnsi="Times New Roman"/>
          <w:lang w:val="en-GB"/>
        </w:rPr>
      </w:pPr>
      <w:r w:rsidRPr="00867DDB">
        <w:rPr>
          <w:rFonts w:ascii="Times New Roman" w:hAnsi="Times New Roman"/>
          <w:lang w:val="en-GB"/>
        </w:rPr>
        <w:t xml:space="preserve">Beyond </w:t>
      </w:r>
      <w:del w:id="882" w:author="Christopher Fotheringham" w:date="2022-10-07T15:57:00Z">
        <w:r w:rsidR="005F3CF7">
          <w:rPr>
            <w:rFonts w:ascii="Times New Roman" w:hAnsi="Times New Roman"/>
            <w:bCs/>
            <w:lang w:eastAsia="zh-HK"/>
          </w:rPr>
          <w:delText xml:space="preserve">of </w:delText>
        </w:r>
      </w:del>
      <w:r w:rsidRPr="00867DDB">
        <w:rPr>
          <w:rFonts w:ascii="Times New Roman" w:hAnsi="Times New Roman"/>
          <w:lang w:val="en-GB"/>
        </w:rPr>
        <w:t xml:space="preserve">the </w:t>
      </w:r>
      <w:del w:id="883" w:author="Christopher Fotheringham" w:date="2022-10-07T15:57:00Z">
        <w:r w:rsidR="005F3CF7">
          <w:rPr>
            <w:rFonts w:ascii="Times New Roman" w:hAnsi="Times New Roman"/>
            <w:bCs/>
            <w:lang w:eastAsia="zh-HK"/>
          </w:rPr>
          <w:delText>mental</w:delText>
        </w:r>
      </w:del>
      <w:ins w:id="884" w:author="Christopher Fotheringham" w:date="2022-10-07T15:57:00Z">
        <w:r w:rsidR="00E972A3" w:rsidRPr="00007E0D">
          <w:rPr>
            <w:rFonts w:ascii="Times New Roman" w:hAnsi="Times New Roman"/>
            <w:bCs/>
            <w:lang w:val="en-GB" w:eastAsia="zh-HK"/>
          </w:rPr>
          <w:t>ideological</w:t>
        </w:r>
      </w:ins>
      <w:r w:rsidRPr="00867DDB">
        <w:rPr>
          <w:rFonts w:ascii="Times New Roman" w:hAnsi="Times New Roman"/>
          <w:lang w:val="en-GB"/>
        </w:rPr>
        <w:t xml:space="preserve"> and </w:t>
      </w:r>
      <w:del w:id="885" w:author="Christopher Fotheringham" w:date="2022-10-07T15:57:00Z">
        <w:r w:rsidR="005F3CF7">
          <w:rPr>
            <w:rFonts w:ascii="Times New Roman" w:hAnsi="Times New Roman"/>
            <w:bCs/>
            <w:lang w:eastAsia="zh-HK"/>
          </w:rPr>
          <w:delText>the physical reasons</w:delText>
        </w:r>
      </w:del>
      <w:ins w:id="886" w:author="Christopher Fotheringham" w:date="2022-10-07T15:57:00Z">
        <w:r w:rsidR="00E972A3" w:rsidRPr="00007E0D">
          <w:rPr>
            <w:rFonts w:ascii="Times New Roman" w:hAnsi="Times New Roman"/>
            <w:bCs/>
            <w:lang w:val="en-GB" w:eastAsia="zh-HK"/>
          </w:rPr>
          <w:t>material</w:t>
        </w:r>
        <w:r w:rsidRPr="00007E0D">
          <w:rPr>
            <w:rFonts w:ascii="Times New Roman" w:hAnsi="Times New Roman"/>
            <w:bCs/>
            <w:lang w:val="en-GB" w:eastAsia="zh-HK"/>
          </w:rPr>
          <w:t xml:space="preserve"> </w:t>
        </w:r>
        <w:r w:rsidR="005432DA" w:rsidRPr="00007E0D">
          <w:rPr>
            <w:rFonts w:ascii="Times New Roman" w:hAnsi="Times New Roman"/>
            <w:bCs/>
            <w:lang w:val="en-GB" w:eastAsia="zh-HK"/>
          </w:rPr>
          <w:t>factors</w:t>
        </w:r>
      </w:ins>
      <w:r w:rsidRPr="00867DDB">
        <w:rPr>
          <w:rFonts w:ascii="Times New Roman" w:hAnsi="Times New Roman"/>
          <w:lang w:val="en-GB"/>
        </w:rPr>
        <w:t xml:space="preserve"> that bind </w:t>
      </w:r>
      <w:del w:id="887" w:author="Christopher Fotheringham" w:date="2022-10-07T15:57:00Z">
        <w:r w:rsidR="005F3CF7">
          <w:rPr>
            <w:rFonts w:ascii="Times New Roman" w:hAnsi="Times New Roman"/>
            <w:bCs/>
            <w:lang w:eastAsia="zh-HK"/>
          </w:rPr>
          <w:delText>people together</w:delText>
        </w:r>
      </w:del>
      <w:ins w:id="888" w:author="Christopher Fotheringham" w:date="2022-10-07T15:57:00Z">
        <w:r w:rsidR="005432DA" w:rsidRPr="00007E0D">
          <w:rPr>
            <w:rFonts w:ascii="Times New Roman" w:hAnsi="Times New Roman"/>
            <w:bCs/>
            <w:lang w:val="en-GB" w:eastAsia="zh-HK"/>
          </w:rPr>
          <w:t>communities</w:t>
        </w:r>
      </w:ins>
      <w:r w:rsidRPr="00867DDB">
        <w:rPr>
          <w:rFonts w:ascii="Times New Roman" w:hAnsi="Times New Roman"/>
          <w:lang w:val="en-GB"/>
        </w:rPr>
        <w:t xml:space="preserve">, there </w:t>
      </w:r>
      <w:del w:id="889" w:author="JA" w:date="2022-10-11T15:39:00Z">
        <w:r w:rsidRPr="00867DDB" w:rsidDel="000D320A">
          <w:rPr>
            <w:rFonts w:ascii="Times New Roman" w:hAnsi="Times New Roman"/>
            <w:lang w:val="en-GB"/>
          </w:rPr>
          <w:delText>may be the</w:delText>
        </w:r>
      </w:del>
      <w:ins w:id="890" w:author="JA" w:date="2022-10-11T15:39:00Z">
        <w:r w:rsidR="000D320A">
          <w:rPr>
            <w:rFonts w:ascii="Times New Roman" w:hAnsi="Times New Roman"/>
            <w:lang w:val="en-GB"/>
          </w:rPr>
          <w:t>is a</w:t>
        </w:r>
      </w:ins>
      <w:r w:rsidRPr="00867DDB">
        <w:rPr>
          <w:rFonts w:ascii="Times New Roman" w:hAnsi="Times New Roman"/>
          <w:lang w:val="en-GB"/>
        </w:rPr>
        <w:t xml:space="preserve"> third element that is </w:t>
      </w:r>
      <w:del w:id="891" w:author="Christopher Fotheringham" w:date="2022-10-07T15:57:00Z">
        <w:r w:rsidR="005F3CF7">
          <w:rPr>
            <w:rFonts w:ascii="Times New Roman" w:hAnsi="Times New Roman"/>
            <w:bCs/>
            <w:lang w:eastAsia="zh-HK"/>
          </w:rPr>
          <w:delText>worth</w:delText>
        </w:r>
      </w:del>
      <w:ins w:id="892" w:author="Christopher Fotheringham" w:date="2022-10-07T15:57:00Z">
        <w:r w:rsidRPr="00007E0D">
          <w:rPr>
            <w:rFonts w:ascii="Times New Roman" w:hAnsi="Times New Roman"/>
            <w:bCs/>
            <w:lang w:val="en-GB" w:eastAsia="zh-HK"/>
          </w:rPr>
          <w:t>worth</w:t>
        </w:r>
        <w:r w:rsidR="00E972A3" w:rsidRPr="00007E0D">
          <w:rPr>
            <w:rFonts w:ascii="Times New Roman" w:hAnsi="Times New Roman"/>
            <w:bCs/>
            <w:lang w:val="en-GB" w:eastAsia="zh-HK"/>
          </w:rPr>
          <w:t>y of</w:t>
        </w:r>
      </w:ins>
      <w:r w:rsidRPr="00867DDB">
        <w:rPr>
          <w:rFonts w:ascii="Times New Roman" w:hAnsi="Times New Roman"/>
          <w:lang w:val="en-GB"/>
        </w:rPr>
        <w:t xml:space="preserve"> investigation</w:t>
      </w:r>
      <w:del w:id="893" w:author="Christopher Fotheringham" w:date="2022-10-07T15:57:00Z">
        <w:r w:rsidR="005F3CF7">
          <w:rPr>
            <w:rFonts w:ascii="Times New Roman" w:hAnsi="Times New Roman"/>
            <w:bCs/>
            <w:lang w:eastAsia="zh-HK"/>
          </w:rPr>
          <w:delText xml:space="preserve">: the </w:delText>
        </w:r>
      </w:del>
      <w:ins w:id="894" w:author="Christopher Fotheringham" w:date="2022-10-07T15:57:00Z">
        <w:r w:rsidR="00E972A3" w:rsidRPr="00007E0D">
          <w:rPr>
            <w:rFonts w:ascii="Times New Roman" w:hAnsi="Times New Roman"/>
            <w:bCs/>
            <w:lang w:val="en-GB" w:eastAsia="zh-HK"/>
          </w:rPr>
          <w:t xml:space="preserve"> –</w:t>
        </w:r>
      </w:ins>
      <w:ins w:id="895" w:author="JA" w:date="2022-10-11T15:39:00Z">
        <w:r w:rsidR="000D320A">
          <w:rPr>
            <w:rFonts w:ascii="Times New Roman" w:hAnsi="Times New Roman"/>
            <w:bCs/>
            <w:lang w:val="en-GB" w:eastAsia="zh-HK"/>
          </w:rPr>
          <w:t xml:space="preserve"> </w:t>
        </w:r>
      </w:ins>
      <w:r w:rsidRPr="00867DDB">
        <w:rPr>
          <w:rFonts w:ascii="Times New Roman" w:hAnsi="Times New Roman"/>
          <w:lang w:val="en-GB"/>
        </w:rPr>
        <w:t>ephemeral</w:t>
      </w:r>
      <w:del w:id="896" w:author="Christopher Fotheringham" w:date="2022-10-07T15:57:00Z">
        <w:r w:rsidR="005F3CF7">
          <w:rPr>
            <w:rFonts w:ascii="Times New Roman" w:hAnsi="Times New Roman"/>
            <w:bCs/>
            <w:lang w:eastAsia="zh-HK"/>
          </w:rPr>
          <w:delText>, which includes the</w:delText>
        </w:r>
      </w:del>
      <w:ins w:id="897" w:author="Christopher Fotheringham" w:date="2022-10-07T15:57:00Z">
        <w:r w:rsidR="005432DA" w:rsidRPr="00007E0D">
          <w:rPr>
            <w:rFonts w:ascii="Times New Roman" w:hAnsi="Times New Roman"/>
            <w:bCs/>
            <w:lang w:val="en-GB" w:eastAsia="zh-HK"/>
          </w:rPr>
          <w:t xml:space="preserve"> experiences</w:t>
        </w:r>
        <w:r w:rsidR="00E972A3" w:rsidRPr="00007E0D">
          <w:rPr>
            <w:rFonts w:ascii="Times New Roman" w:hAnsi="Times New Roman"/>
            <w:bCs/>
            <w:lang w:val="en-GB" w:eastAsia="zh-HK"/>
          </w:rPr>
          <w:t>. Ephemera</w:t>
        </w:r>
        <w:r w:rsidRPr="00007E0D">
          <w:rPr>
            <w:rFonts w:ascii="Times New Roman" w:hAnsi="Times New Roman"/>
            <w:bCs/>
            <w:lang w:val="en-GB" w:eastAsia="zh-HK"/>
          </w:rPr>
          <w:t xml:space="preserve"> include</w:t>
        </w:r>
      </w:ins>
      <w:r w:rsidRPr="00867DDB">
        <w:rPr>
          <w:rFonts w:ascii="Times New Roman" w:hAnsi="Times New Roman"/>
          <w:lang w:val="en-GB"/>
        </w:rPr>
        <w:t xml:space="preserve"> actions/practices and sensorial experiences. How </w:t>
      </w:r>
      <w:del w:id="898" w:author="Christopher Fotheringham" w:date="2022-10-07T15:57:00Z">
        <w:r w:rsidR="005F3CF7">
          <w:rPr>
            <w:rFonts w:ascii="Times New Roman" w:hAnsi="Times New Roman"/>
            <w:bCs/>
            <w:lang w:eastAsia="zh-HK"/>
          </w:rPr>
          <w:delText xml:space="preserve">the </w:delText>
        </w:r>
      </w:del>
      <w:r w:rsidRPr="00867DDB">
        <w:rPr>
          <w:rFonts w:ascii="Times New Roman" w:hAnsi="Times New Roman"/>
          <w:lang w:val="en-GB"/>
        </w:rPr>
        <w:t xml:space="preserve">ephemeral practices and </w:t>
      </w:r>
      <w:del w:id="899" w:author="Christopher Fotheringham" w:date="2022-10-07T15:57:00Z">
        <w:r w:rsidR="005F3CF7">
          <w:rPr>
            <w:rFonts w:ascii="Times New Roman" w:hAnsi="Times New Roman"/>
            <w:bCs/>
            <w:lang w:eastAsia="zh-HK"/>
          </w:rPr>
          <w:delText>sensorial</w:delText>
        </w:r>
      </w:del>
      <w:ins w:id="900" w:author="Christopher Fotheringham" w:date="2022-10-07T15:57:00Z">
        <w:r w:rsidR="00E972A3" w:rsidRPr="00007E0D">
          <w:rPr>
            <w:rFonts w:ascii="Times New Roman" w:hAnsi="Times New Roman"/>
            <w:bCs/>
            <w:lang w:val="en-GB" w:eastAsia="zh-HK"/>
          </w:rPr>
          <w:t>sensory</w:t>
        </w:r>
      </w:ins>
      <w:r w:rsidRPr="00867DDB">
        <w:rPr>
          <w:rFonts w:ascii="Times New Roman" w:hAnsi="Times New Roman"/>
          <w:lang w:val="en-GB"/>
        </w:rPr>
        <w:t xml:space="preserve"> experiences </w:t>
      </w:r>
      <w:del w:id="901" w:author="Christopher Fotheringham" w:date="2022-10-07T15:57:00Z">
        <w:r w:rsidR="005F3CF7">
          <w:rPr>
            <w:rFonts w:ascii="Times New Roman" w:hAnsi="Times New Roman"/>
            <w:bCs/>
            <w:lang w:eastAsia="zh-HK"/>
          </w:rPr>
          <w:delText>connect</w:delText>
        </w:r>
      </w:del>
      <w:ins w:id="902" w:author="Christopher Fotheringham" w:date="2022-10-07T15:57:00Z">
        <w:r w:rsidRPr="00007E0D">
          <w:rPr>
            <w:rFonts w:ascii="Times New Roman" w:hAnsi="Times New Roman"/>
            <w:bCs/>
            <w:lang w:val="en-GB" w:eastAsia="zh-HK"/>
          </w:rPr>
          <w:t>connect</w:t>
        </w:r>
        <w:r w:rsidR="00A807E6" w:rsidRPr="00007E0D">
          <w:rPr>
            <w:rFonts w:ascii="Times New Roman" w:hAnsi="Times New Roman"/>
            <w:bCs/>
            <w:lang w:val="en-GB" w:eastAsia="zh-HK"/>
          </w:rPr>
          <w:t>ed</w:t>
        </w:r>
      </w:ins>
      <w:r w:rsidRPr="00867DDB">
        <w:rPr>
          <w:rFonts w:ascii="Times New Roman" w:hAnsi="Times New Roman"/>
          <w:lang w:val="en-GB"/>
        </w:rPr>
        <w:t xml:space="preserve"> the scholar-artists is a </w:t>
      </w:r>
      <w:del w:id="903" w:author="Christopher Fotheringham" w:date="2022-10-07T15:57:00Z">
        <w:r w:rsidR="005F3CF7">
          <w:rPr>
            <w:rFonts w:ascii="Times New Roman" w:hAnsi="Times New Roman"/>
            <w:bCs/>
            <w:lang w:eastAsia="zh-HK"/>
          </w:rPr>
          <w:delText>key</w:delText>
        </w:r>
      </w:del>
      <w:ins w:id="904" w:author="Christopher Fotheringham" w:date="2022-10-07T15:57:00Z">
        <w:r w:rsidR="00E972A3" w:rsidRPr="00007E0D">
          <w:rPr>
            <w:rFonts w:ascii="Times New Roman" w:hAnsi="Times New Roman"/>
            <w:bCs/>
            <w:lang w:val="en-GB" w:eastAsia="zh-HK"/>
          </w:rPr>
          <w:t>central</w:t>
        </w:r>
      </w:ins>
      <w:r w:rsidRPr="00867DDB">
        <w:rPr>
          <w:rFonts w:ascii="Times New Roman" w:hAnsi="Times New Roman"/>
          <w:lang w:val="en-GB"/>
        </w:rPr>
        <w:t xml:space="preserve"> </w:t>
      </w:r>
      <w:r w:rsidRPr="00867DDB">
        <w:rPr>
          <w:rFonts w:ascii="Times New Roman" w:hAnsi="Times New Roman"/>
          <w:lang w:val="en-GB"/>
        </w:rPr>
        <w:lastRenderedPageBreak/>
        <w:t xml:space="preserve">question in this book. For example, art historian Max Loehr offered </w:t>
      </w:r>
      <w:del w:id="905" w:author="Christopher Fotheringham" w:date="2022-10-07T15:57:00Z">
        <w:r w:rsidR="005F3CF7">
          <w:rPr>
            <w:rFonts w:ascii="Times New Roman" w:hAnsi="Times New Roman"/>
            <w:bCs/>
            <w:lang w:eastAsia="zh-HK"/>
          </w:rPr>
          <w:delText>a good</w:delText>
        </w:r>
      </w:del>
      <w:ins w:id="906" w:author="Christopher Fotheringham" w:date="2022-10-07T15:57:00Z">
        <w:r w:rsidRPr="00007E0D">
          <w:rPr>
            <w:rFonts w:ascii="Times New Roman" w:hAnsi="Times New Roman"/>
            <w:bCs/>
            <w:lang w:val="en-GB" w:eastAsia="zh-HK"/>
          </w:rPr>
          <w:t>a</w:t>
        </w:r>
        <w:r w:rsidR="00E972A3" w:rsidRPr="00007E0D">
          <w:rPr>
            <w:rFonts w:ascii="Times New Roman" w:hAnsi="Times New Roman"/>
            <w:bCs/>
            <w:lang w:val="en-GB" w:eastAsia="zh-HK"/>
          </w:rPr>
          <w:t>n excellent</w:t>
        </w:r>
      </w:ins>
      <w:r w:rsidRPr="00867DDB">
        <w:rPr>
          <w:rFonts w:ascii="Times New Roman" w:hAnsi="Times New Roman"/>
          <w:lang w:val="en-GB"/>
        </w:rPr>
        <w:t xml:space="preserve"> summation of Su’s social circle, including </w:t>
      </w:r>
      <w:del w:id="907" w:author="Christopher Fotheringham" w:date="2022-10-07T15:57:00Z">
        <w:r w:rsidR="005F3CF7">
          <w:rPr>
            <w:rFonts w:ascii="Times New Roman" w:hAnsi="Times New Roman"/>
            <w:bCs/>
            <w:lang w:eastAsia="zh-HK"/>
          </w:rPr>
          <w:delText xml:space="preserve">the </w:delText>
        </w:r>
      </w:del>
      <w:r w:rsidRPr="00867DDB">
        <w:rPr>
          <w:rFonts w:ascii="Times New Roman" w:hAnsi="Times New Roman"/>
          <w:lang w:val="en-GB"/>
        </w:rPr>
        <w:t xml:space="preserve">Wen Tong, Li Gonglin, Wang Shen, Huang Tingjian, and </w:t>
      </w:r>
      <w:bookmarkStart w:id="908" w:name="_Hlk84584524"/>
      <w:r w:rsidRPr="00867DDB">
        <w:rPr>
          <w:rFonts w:ascii="Times New Roman" w:hAnsi="Times New Roman"/>
          <w:lang w:val="en-GB"/>
        </w:rPr>
        <w:t>Mi F</w:t>
      </w:r>
      <w:bookmarkEnd w:id="908"/>
      <w:r w:rsidRPr="00867DDB">
        <w:rPr>
          <w:rFonts w:ascii="Times New Roman" w:hAnsi="Times New Roman"/>
          <w:lang w:val="en-GB"/>
        </w:rPr>
        <w:t>u.</w:t>
      </w:r>
      <w:r w:rsidRPr="00867DDB">
        <w:rPr>
          <w:rStyle w:val="FootnoteReference"/>
          <w:rFonts w:ascii="Times New Roman" w:hAnsi="Times New Roman"/>
          <w:lang w:val="en-GB"/>
        </w:rPr>
        <w:footnoteReference w:id="48"/>
      </w:r>
      <w:r w:rsidRPr="00867DDB">
        <w:rPr>
          <w:rFonts w:ascii="Times New Roman" w:hAnsi="Times New Roman"/>
          <w:lang w:val="en-GB"/>
        </w:rPr>
        <w:t xml:space="preserve"> How and why </w:t>
      </w:r>
      <w:del w:id="909" w:author="Christopher Fotheringham" w:date="2022-10-07T15:57:00Z">
        <w:r w:rsidR="005F3CF7" w:rsidRPr="001411A1">
          <w:rPr>
            <w:rFonts w:ascii="Times New Roman" w:hAnsi="Times New Roman"/>
            <w:bCs/>
            <w:lang w:eastAsia="zh-HK"/>
          </w:rPr>
          <w:delText xml:space="preserve">the formation </w:delText>
        </w:r>
        <w:r w:rsidR="005F3CF7">
          <w:rPr>
            <w:rFonts w:ascii="Times New Roman" w:hAnsi="Times New Roman"/>
            <w:bCs/>
            <w:lang w:eastAsia="zh-HK"/>
          </w:rPr>
          <w:delText xml:space="preserve">of </w:delText>
        </w:r>
      </w:del>
      <w:r w:rsidR="00E972A3" w:rsidRPr="00867DDB">
        <w:rPr>
          <w:rFonts w:ascii="Times New Roman" w:hAnsi="Times New Roman"/>
          <w:lang w:val="en-GB"/>
        </w:rPr>
        <w:t>this</w:t>
      </w:r>
      <w:r w:rsidRPr="00867DDB">
        <w:rPr>
          <w:rFonts w:ascii="Times New Roman" w:hAnsi="Times New Roman"/>
          <w:lang w:val="en-GB"/>
        </w:rPr>
        <w:t xml:space="preserve"> coterie or community </w:t>
      </w:r>
      <w:del w:id="910" w:author="Christopher Fotheringham" w:date="2022-10-07T15:57:00Z">
        <w:r w:rsidR="005F3CF7" w:rsidRPr="001411A1">
          <w:rPr>
            <w:rFonts w:ascii="Times New Roman" w:hAnsi="Times New Roman"/>
            <w:bCs/>
            <w:lang w:eastAsia="zh-HK"/>
          </w:rPr>
          <w:delText>took place</w:delText>
        </w:r>
        <w:r w:rsidR="005F3CF7">
          <w:rPr>
            <w:rFonts w:ascii="Times New Roman" w:hAnsi="Times New Roman"/>
            <w:bCs/>
            <w:lang w:eastAsia="zh-HK"/>
          </w:rPr>
          <w:delText>, however,</w:delText>
        </w:r>
      </w:del>
      <w:ins w:id="911" w:author="Christopher Fotheringham" w:date="2022-10-07T15:57:00Z">
        <w:r w:rsidR="00E972A3" w:rsidRPr="00007E0D">
          <w:rPr>
            <w:rFonts w:ascii="Times New Roman" w:hAnsi="Times New Roman"/>
            <w:bCs/>
            <w:lang w:val="en-GB" w:eastAsia="zh-HK"/>
          </w:rPr>
          <w:t>formed</w:t>
        </w:r>
      </w:ins>
      <w:r w:rsidR="00E972A3" w:rsidRPr="00867DDB">
        <w:rPr>
          <w:rFonts w:ascii="Times New Roman" w:hAnsi="Times New Roman"/>
          <w:lang w:val="en-GB"/>
        </w:rPr>
        <w:t xml:space="preserve"> </w:t>
      </w:r>
      <w:r w:rsidRPr="00867DDB">
        <w:rPr>
          <w:rFonts w:ascii="Times New Roman" w:hAnsi="Times New Roman"/>
          <w:lang w:val="en-GB"/>
        </w:rPr>
        <w:t xml:space="preserve">involved a variety of reasons. For example, factional or partisan politics compel officials </w:t>
      </w:r>
      <w:del w:id="912" w:author="Christopher Fotheringham" w:date="2022-10-07T15:57:00Z">
        <w:r w:rsidR="005F3CF7" w:rsidRPr="001411A1">
          <w:rPr>
            <w:rFonts w:ascii="Times New Roman" w:hAnsi="Times New Roman"/>
            <w:bCs/>
            <w:lang w:eastAsia="zh-HK"/>
          </w:rPr>
          <w:delText>who shared</w:delText>
        </w:r>
      </w:del>
      <w:ins w:id="913" w:author="Christopher Fotheringham" w:date="2022-10-07T15:57:00Z">
        <w:r w:rsidRPr="00007E0D">
          <w:rPr>
            <w:rFonts w:ascii="Times New Roman" w:hAnsi="Times New Roman"/>
            <w:bCs/>
            <w:lang w:val="en-GB" w:eastAsia="zh-HK"/>
          </w:rPr>
          <w:t>w</w:t>
        </w:r>
        <w:r w:rsidR="00E972A3" w:rsidRPr="00007E0D">
          <w:rPr>
            <w:rFonts w:ascii="Times New Roman" w:hAnsi="Times New Roman"/>
            <w:bCs/>
            <w:lang w:val="en-GB" w:eastAsia="zh-HK"/>
          </w:rPr>
          <w:t>ith</w:t>
        </w:r>
      </w:ins>
      <w:r w:rsidRPr="00867DDB">
        <w:rPr>
          <w:rFonts w:ascii="Times New Roman" w:hAnsi="Times New Roman"/>
          <w:lang w:val="en-GB"/>
        </w:rPr>
        <w:t xml:space="preserve"> similar interests to bind together as they face the same enemies.</w:t>
      </w:r>
      <w:r w:rsidRPr="00867DDB">
        <w:rPr>
          <w:rStyle w:val="FootnoteReference"/>
          <w:rFonts w:ascii="Times New Roman" w:hAnsi="Times New Roman"/>
          <w:lang w:val="en-GB"/>
        </w:rPr>
        <w:footnoteReference w:id="49"/>
      </w:r>
      <w:r w:rsidRPr="00867DDB">
        <w:rPr>
          <w:rFonts w:ascii="Times New Roman" w:hAnsi="Times New Roman"/>
          <w:lang w:val="en-GB"/>
        </w:rPr>
        <w:t xml:space="preserve"> Officials who shared the same objectives, out of </w:t>
      </w:r>
      <w:ins w:id="914" w:author="Christopher Fotheringham" w:date="2022-10-07T15:57:00Z">
        <w:r w:rsidRPr="00007E0D">
          <w:rPr>
            <w:rFonts w:ascii="Times New Roman" w:hAnsi="Times New Roman"/>
            <w:bCs/>
            <w:lang w:val="en-GB" w:eastAsia="zh-HK"/>
          </w:rPr>
          <w:t xml:space="preserve">concern </w:t>
        </w:r>
        <w:r w:rsidR="00E972A3" w:rsidRPr="00007E0D">
          <w:rPr>
            <w:rFonts w:ascii="Times New Roman" w:hAnsi="Times New Roman"/>
            <w:bCs/>
            <w:lang w:val="en-GB" w:eastAsia="zh-HK"/>
          </w:rPr>
          <w:t>for</w:t>
        </w:r>
        <w:r w:rsidRPr="00007E0D">
          <w:rPr>
            <w:rFonts w:ascii="Times New Roman" w:hAnsi="Times New Roman"/>
            <w:bCs/>
            <w:lang w:val="en-GB" w:eastAsia="zh-HK"/>
          </w:rPr>
          <w:t xml:space="preserve"> </w:t>
        </w:r>
      </w:ins>
      <w:r w:rsidR="00E972A3" w:rsidRPr="00867DDB">
        <w:rPr>
          <w:rFonts w:ascii="Times New Roman" w:hAnsi="Times New Roman"/>
          <w:lang w:val="en-GB"/>
        </w:rPr>
        <w:t>the</w:t>
      </w:r>
      <w:del w:id="915" w:author="Christopher Fotheringham" w:date="2022-10-07T15:57:00Z">
        <w:r w:rsidR="005F3CF7" w:rsidRPr="001411A1">
          <w:rPr>
            <w:rFonts w:ascii="Times New Roman" w:hAnsi="Times New Roman"/>
            <w:bCs/>
            <w:lang w:eastAsia="zh-HK"/>
          </w:rPr>
          <w:delText xml:space="preserve"> concerns of</w:delText>
        </w:r>
      </w:del>
      <w:r w:rsidR="00E972A3" w:rsidRPr="00867DDB">
        <w:rPr>
          <w:rFonts w:ascii="Times New Roman" w:hAnsi="Times New Roman"/>
          <w:lang w:val="en-GB"/>
        </w:rPr>
        <w:t xml:space="preserve"> </w:t>
      </w:r>
      <w:r w:rsidRPr="00867DDB">
        <w:rPr>
          <w:rFonts w:ascii="Times New Roman" w:hAnsi="Times New Roman"/>
          <w:lang w:val="en-GB"/>
        </w:rPr>
        <w:t xml:space="preserve">public good, would choose to create their </w:t>
      </w:r>
      <w:del w:id="916" w:author="Christopher Fotheringham" w:date="2022-10-07T15:57:00Z">
        <w:r w:rsidR="005F3CF7" w:rsidRPr="001411A1">
          <w:rPr>
            <w:rFonts w:ascii="Times New Roman" w:hAnsi="Times New Roman"/>
            <w:bCs/>
            <w:lang w:eastAsia="zh-HK"/>
          </w:rPr>
          <w:delText xml:space="preserve">own </w:delText>
        </w:r>
      </w:del>
      <w:r w:rsidRPr="00867DDB">
        <w:rPr>
          <w:rFonts w:ascii="Times New Roman" w:hAnsi="Times New Roman"/>
          <w:lang w:val="en-GB"/>
        </w:rPr>
        <w:t>circles.</w:t>
      </w:r>
      <w:r w:rsidRPr="00867DDB">
        <w:rPr>
          <w:rStyle w:val="FootnoteReference"/>
          <w:rFonts w:ascii="Times New Roman" w:hAnsi="Times New Roman"/>
          <w:lang w:val="en-GB"/>
        </w:rPr>
        <w:footnoteReference w:id="50"/>
      </w:r>
      <w:r w:rsidRPr="00867DDB">
        <w:rPr>
          <w:rFonts w:ascii="Times New Roman" w:hAnsi="Times New Roman"/>
          <w:lang w:val="en-GB"/>
        </w:rPr>
        <w:t xml:space="preserve"> These reasons</w:t>
      </w:r>
      <w:r w:rsidR="00E972A3" w:rsidRPr="00867DDB">
        <w:rPr>
          <w:rFonts w:ascii="Times New Roman" w:hAnsi="Times New Roman"/>
          <w:lang w:val="en-GB"/>
        </w:rPr>
        <w:t xml:space="preserve"> </w:t>
      </w:r>
      <w:ins w:id="917" w:author="Christopher Fotheringham" w:date="2022-10-07T15:57:00Z">
        <w:r w:rsidR="00E972A3" w:rsidRPr="00007E0D">
          <w:rPr>
            <w:rFonts w:ascii="Times New Roman" w:hAnsi="Times New Roman"/>
            <w:bCs/>
            <w:lang w:val="en-GB" w:eastAsia="zh-HK"/>
          </w:rPr>
          <w:t>for coming together as a community</w:t>
        </w:r>
        <w:r w:rsidRPr="00007E0D">
          <w:rPr>
            <w:rFonts w:ascii="Times New Roman" w:hAnsi="Times New Roman"/>
            <w:bCs/>
            <w:lang w:val="en-GB" w:eastAsia="zh-HK"/>
          </w:rPr>
          <w:t xml:space="preserve"> </w:t>
        </w:r>
      </w:ins>
      <w:r w:rsidRPr="00867DDB">
        <w:rPr>
          <w:rFonts w:ascii="Times New Roman" w:hAnsi="Times New Roman"/>
          <w:lang w:val="en-GB"/>
        </w:rPr>
        <w:t>can be categori</w:t>
      </w:r>
      <w:ins w:id="918" w:author="JA" w:date="2022-11-06T16:34:00Z">
        <w:r w:rsidR="008A0172">
          <w:rPr>
            <w:rFonts w:ascii="Times New Roman" w:hAnsi="Times New Roman"/>
            <w:lang w:val="en-GB"/>
          </w:rPr>
          <w:t>s</w:t>
        </w:r>
      </w:ins>
      <w:del w:id="919" w:author="JA" w:date="2022-11-06T16:34:00Z">
        <w:r w:rsidRPr="00867DDB" w:rsidDel="008A0172">
          <w:rPr>
            <w:rFonts w:ascii="Times New Roman" w:hAnsi="Times New Roman"/>
            <w:lang w:val="en-GB"/>
          </w:rPr>
          <w:delText>z</w:delText>
        </w:r>
      </w:del>
      <w:r w:rsidRPr="00867DDB">
        <w:rPr>
          <w:rFonts w:ascii="Times New Roman" w:hAnsi="Times New Roman"/>
          <w:lang w:val="en-GB"/>
        </w:rPr>
        <w:t xml:space="preserve">ed as </w:t>
      </w:r>
      <w:del w:id="920" w:author="Christopher Fotheringham" w:date="2022-10-07T15:57:00Z">
        <w:r w:rsidR="005F3CF7">
          <w:rPr>
            <w:rFonts w:ascii="Times New Roman" w:hAnsi="Times New Roman"/>
            <w:bCs/>
            <w:lang w:eastAsia="zh-HK"/>
          </w:rPr>
          <w:delText>the mental ones</w:delText>
        </w:r>
      </w:del>
      <w:ins w:id="921" w:author="Christopher Fotheringham" w:date="2022-10-07T15:57:00Z">
        <w:r w:rsidR="00E972A3" w:rsidRPr="00007E0D">
          <w:rPr>
            <w:rFonts w:ascii="Times New Roman" w:hAnsi="Times New Roman"/>
            <w:bCs/>
            <w:lang w:val="en-GB" w:eastAsia="zh-HK"/>
          </w:rPr>
          <w:t>ideological</w:t>
        </w:r>
        <w:r w:rsidRPr="00007E0D">
          <w:rPr>
            <w:rFonts w:ascii="Times New Roman" w:hAnsi="Times New Roman"/>
            <w:bCs/>
            <w:lang w:val="en-GB" w:eastAsia="zh-HK"/>
          </w:rPr>
          <w:t xml:space="preserve">. </w:t>
        </w:r>
        <w:r w:rsidR="00E972A3" w:rsidRPr="00007E0D">
          <w:rPr>
            <w:rFonts w:ascii="Times New Roman" w:hAnsi="Times New Roman"/>
            <w:bCs/>
            <w:lang w:val="en-GB" w:eastAsia="zh-HK"/>
          </w:rPr>
          <w:t>However,</w:t>
        </w:r>
        <w:r w:rsidRPr="00007E0D">
          <w:rPr>
            <w:rFonts w:ascii="Times New Roman" w:hAnsi="Times New Roman"/>
            <w:bCs/>
            <w:lang w:val="en-GB" w:eastAsia="zh-HK"/>
          </w:rPr>
          <w:t xml:space="preserve"> communit</w:t>
        </w:r>
        <w:r w:rsidR="001C2D34" w:rsidRPr="00007E0D">
          <w:rPr>
            <w:rFonts w:ascii="Times New Roman" w:hAnsi="Times New Roman"/>
            <w:bCs/>
            <w:lang w:val="en-GB" w:eastAsia="zh-HK"/>
          </w:rPr>
          <w:t>ies</w:t>
        </w:r>
      </w:ins>
      <w:r w:rsidRPr="00867DDB">
        <w:rPr>
          <w:rFonts w:ascii="Times New Roman" w:hAnsi="Times New Roman"/>
          <w:lang w:val="en-GB"/>
        </w:rPr>
        <w:t xml:space="preserve"> that </w:t>
      </w:r>
      <w:del w:id="922" w:author="Christopher Fotheringham" w:date="2022-10-07T15:57:00Z">
        <w:r w:rsidR="005F3CF7">
          <w:rPr>
            <w:rFonts w:ascii="Times New Roman" w:hAnsi="Times New Roman"/>
            <w:bCs/>
            <w:lang w:eastAsia="zh-HK"/>
          </w:rPr>
          <w:delText>bind these people together.</w:delText>
        </w:r>
        <w:r w:rsidR="005F3CF7" w:rsidRPr="001411A1">
          <w:rPr>
            <w:rFonts w:ascii="Times New Roman" w:hAnsi="Times New Roman"/>
            <w:bCs/>
            <w:lang w:eastAsia="zh-HK"/>
          </w:rPr>
          <w:delText xml:space="preserve"> </w:delText>
        </w:r>
        <w:r w:rsidR="005F3CF7">
          <w:rPr>
            <w:rFonts w:ascii="Times New Roman" w:hAnsi="Times New Roman"/>
            <w:bCs/>
            <w:lang w:eastAsia="zh-HK"/>
          </w:rPr>
          <w:delText>But</w:delText>
        </w:r>
        <w:r w:rsidR="005F3CF7" w:rsidRPr="001411A1">
          <w:rPr>
            <w:rFonts w:ascii="Times New Roman" w:hAnsi="Times New Roman"/>
            <w:bCs/>
            <w:lang w:eastAsia="zh-HK"/>
          </w:rPr>
          <w:delText xml:space="preserve"> a community that connect</w:delText>
        </w:r>
        <w:r w:rsidR="005F3CF7">
          <w:rPr>
            <w:rFonts w:ascii="Times New Roman" w:hAnsi="Times New Roman"/>
            <w:bCs/>
            <w:lang w:eastAsia="zh-HK"/>
          </w:rPr>
          <w:delText>s</w:delText>
        </w:r>
      </w:del>
      <w:ins w:id="923" w:author="Christopher Fotheringham" w:date="2022-10-07T15:57:00Z">
        <w:r w:rsidRPr="00007E0D">
          <w:rPr>
            <w:rFonts w:ascii="Times New Roman" w:hAnsi="Times New Roman"/>
            <w:bCs/>
            <w:lang w:val="en-GB" w:eastAsia="zh-HK"/>
          </w:rPr>
          <w:t>connect</w:t>
        </w:r>
      </w:ins>
      <w:r w:rsidRPr="00867DDB">
        <w:rPr>
          <w:rFonts w:ascii="Times New Roman" w:hAnsi="Times New Roman"/>
          <w:lang w:val="en-GB"/>
        </w:rPr>
        <w:t xml:space="preserve"> people through </w:t>
      </w:r>
      <w:del w:id="924" w:author="Christopher Fotheringham" w:date="2022-10-07T15:57:00Z">
        <w:r w:rsidR="005F3CF7" w:rsidRPr="001411A1">
          <w:rPr>
            <w:rFonts w:ascii="Times New Roman" w:hAnsi="Times New Roman"/>
            <w:bCs/>
            <w:lang w:eastAsia="zh-HK"/>
          </w:rPr>
          <w:delText xml:space="preserve">their </w:delText>
        </w:r>
      </w:del>
      <w:r w:rsidRPr="00867DDB">
        <w:rPr>
          <w:rFonts w:ascii="Times New Roman" w:hAnsi="Times New Roman"/>
          <w:lang w:val="en-GB"/>
        </w:rPr>
        <w:t xml:space="preserve">shared </w:t>
      </w:r>
      <w:del w:id="925" w:author="Christopher Fotheringham" w:date="2022-10-07T15:57:00Z">
        <w:r w:rsidR="005F3CF7">
          <w:rPr>
            <w:rFonts w:ascii="Times New Roman" w:hAnsi="Times New Roman"/>
            <w:bCs/>
            <w:lang w:eastAsia="zh-HK"/>
          </w:rPr>
          <w:delText>sensorial</w:delText>
        </w:r>
      </w:del>
      <w:ins w:id="926" w:author="Christopher Fotheringham" w:date="2022-10-07T15:57:00Z">
        <w:r w:rsidR="008222B0" w:rsidRPr="00007E0D">
          <w:rPr>
            <w:rFonts w:ascii="Times New Roman" w:hAnsi="Times New Roman"/>
            <w:bCs/>
            <w:lang w:val="en-GB" w:eastAsia="zh-HK"/>
          </w:rPr>
          <w:t>sensory</w:t>
        </w:r>
      </w:ins>
      <w:r w:rsidRPr="00867DDB">
        <w:rPr>
          <w:rFonts w:ascii="Times New Roman" w:hAnsi="Times New Roman"/>
          <w:lang w:val="en-GB"/>
        </w:rPr>
        <w:t xml:space="preserve"> experiences and actions, such </w:t>
      </w:r>
      <w:r w:rsidR="001C2D34" w:rsidRPr="00867DDB">
        <w:rPr>
          <w:rFonts w:ascii="Times New Roman" w:hAnsi="Times New Roman"/>
          <w:lang w:val="en-GB"/>
        </w:rPr>
        <w:t xml:space="preserve">as </w:t>
      </w:r>
      <w:del w:id="927" w:author="Christopher Fotheringham" w:date="2022-10-07T15:57:00Z">
        <w:r w:rsidR="005F3CF7">
          <w:rPr>
            <w:rFonts w:ascii="Times New Roman" w:hAnsi="Times New Roman"/>
            <w:bCs/>
            <w:lang w:eastAsia="zh-HK"/>
          </w:rPr>
          <w:delText>how they performed tea-</w:delText>
        </w:r>
      </w:del>
      <w:r w:rsidR="001C2D34" w:rsidRPr="00867DDB">
        <w:rPr>
          <w:rFonts w:ascii="Times New Roman" w:hAnsi="Times New Roman"/>
          <w:lang w:val="en-GB"/>
        </w:rPr>
        <w:t xml:space="preserve">making </w:t>
      </w:r>
      <w:ins w:id="928" w:author="Christopher Fotheringham" w:date="2022-10-07T15:57:00Z">
        <w:r w:rsidR="001C2D34" w:rsidRPr="00007E0D">
          <w:rPr>
            <w:rFonts w:ascii="Times New Roman" w:hAnsi="Times New Roman"/>
            <w:bCs/>
            <w:lang w:val="en-GB" w:eastAsia="zh-HK"/>
          </w:rPr>
          <w:t xml:space="preserve">tea, burning </w:t>
        </w:r>
      </w:ins>
      <w:r w:rsidR="001C2D34" w:rsidRPr="00867DDB">
        <w:rPr>
          <w:rFonts w:ascii="Times New Roman" w:hAnsi="Times New Roman"/>
          <w:lang w:val="en-GB"/>
        </w:rPr>
        <w:t>incense</w:t>
      </w:r>
      <w:del w:id="929" w:author="Christopher Fotheringham" w:date="2022-10-07T15:57:00Z">
        <w:r w:rsidR="005F3CF7">
          <w:rPr>
            <w:rFonts w:ascii="Times New Roman" w:hAnsi="Times New Roman"/>
            <w:bCs/>
            <w:lang w:eastAsia="zh-HK"/>
          </w:rPr>
          <w:delText>-burning</w:delText>
        </w:r>
      </w:del>
      <w:r w:rsidR="001C2D34" w:rsidRPr="00867DDB">
        <w:rPr>
          <w:rFonts w:ascii="Times New Roman" w:hAnsi="Times New Roman"/>
          <w:lang w:val="en-GB"/>
        </w:rPr>
        <w:t xml:space="preserve">, and </w:t>
      </w:r>
      <w:del w:id="930" w:author="Christopher Fotheringham" w:date="2022-10-07T15:57:00Z">
        <w:r w:rsidR="005F3CF7" w:rsidRPr="00381ED5">
          <w:rPr>
            <w:rFonts w:ascii="Times New Roman" w:hAnsi="Times New Roman"/>
            <w:bCs/>
            <w:i/>
            <w:iCs/>
            <w:lang w:eastAsia="zh-HK"/>
          </w:rPr>
          <w:delText>qin</w:delText>
        </w:r>
        <w:r w:rsidR="005F3CF7">
          <w:rPr>
            <w:rFonts w:ascii="Times New Roman" w:hAnsi="Times New Roman"/>
            <w:bCs/>
            <w:lang w:eastAsia="zh-HK"/>
          </w:rPr>
          <w:delText>-</w:delText>
        </w:r>
      </w:del>
      <w:r w:rsidR="001C2D34" w:rsidRPr="00867DDB">
        <w:rPr>
          <w:rFonts w:ascii="Times New Roman" w:hAnsi="Times New Roman"/>
          <w:lang w:val="en-GB"/>
        </w:rPr>
        <w:t xml:space="preserve">playing </w:t>
      </w:r>
      <w:ins w:id="931" w:author="Christopher Fotheringham" w:date="2022-10-07T15:57:00Z">
        <w:r w:rsidR="001C2D34" w:rsidRPr="00007E0D">
          <w:rPr>
            <w:rFonts w:ascii="Times New Roman" w:hAnsi="Times New Roman"/>
            <w:bCs/>
            <w:i/>
            <w:iCs/>
            <w:lang w:val="en-GB" w:eastAsia="zh-HK"/>
          </w:rPr>
          <w:t xml:space="preserve">qin </w:t>
        </w:r>
      </w:ins>
      <w:r w:rsidR="001C2D34" w:rsidRPr="00867DDB">
        <w:rPr>
          <w:rFonts w:ascii="Times New Roman" w:hAnsi="Times New Roman"/>
          <w:lang w:val="en-GB"/>
        </w:rPr>
        <w:t>together</w:t>
      </w:r>
      <w:del w:id="932" w:author="Christopher Fotheringham" w:date="2022-10-07T15:57:00Z">
        <w:r w:rsidR="005F3CF7">
          <w:rPr>
            <w:rFonts w:ascii="Times New Roman" w:hAnsi="Times New Roman"/>
            <w:bCs/>
            <w:lang w:eastAsia="zh-HK"/>
          </w:rPr>
          <w:delText xml:space="preserve"> and came up with similar experiences awaits further research.</w:delText>
        </w:r>
      </w:del>
      <w:ins w:id="933" w:author="Christopher Fotheringham" w:date="2022-10-07T15:57:00Z">
        <w:r w:rsidR="001C2D34" w:rsidRPr="00007E0D">
          <w:rPr>
            <w:rFonts w:ascii="Times New Roman" w:hAnsi="Times New Roman"/>
            <w:bCs/>
            <w:lang w:val="en-GB" w:eastAsia="zh-HK"/>
          </w:rPr>
          <w:t>, require study.</w:t>
        </w:r>
        <w:del w:id="934" w:author="JA" w:date="2022-11-06T19:01:00Z">
          <w:r w:rsidR="001C2D34" w:rsidRPr="00007E0D" w:rsidDel="004318B5">
            <w:rPr>
              <w:rFonts w:ascii="Times New Roman" w:hAnsi="Times New Roman"/>
              <w:bCs/>
              <w:lang w:val="en-GB" w:eastAsia="zh-HK"/>
            </w:rPr>
            <w:delText xml:space="preserve"> </w:delText>
          </w:r>
        </w:del>
      </w:ins>
      <w:del w:id="935" w:author="JA" w:date="2022-11-06T19:00:00Z">
        <w:r w:rsidRPr="00867DDB" w:rsidDel="004318B5">
          <w:rPr>
            <w:rFonts w:ascii="Times New Roman" w:hAnsi="Times New Roman"/>
            <w:lang w:val="en-GB"/>
          </w:rPr>
          <w:delText xml:space="preserve"> </w:delText>
        </w:r>
      </w:del>
    </w:p>
    <w:p w14:paraId="315E18A6" w14:textId="1065A3D3"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The formation of the Northern Song scholar-artist communities involved much more than the concept of</w:t>
      </w:r>
      <w:ins w:id="936" w:author="JA" w:date="2022-10-11T16:07:00Z">
        <w:r w:rsidR="00316CC7">
          <w:rPr>
            <w:rFonts w:ascii="Times New Roman" w:hAnsi="Times New Roman"/>
            <w:lang w:val="en-GB"/>
          </w:rPr>
          <w:t xml:space="preserve"> </w:t>
        </w:r>
      </w:ins>
      <w:ins w:id="937" w:author="JA" w:date="2022-10-11T16:08:00Z">
        <w:r w:rsidR="005B34B0">
          <w:rPr>
            <w:rFonts w:ascii="Times New Roman" w:hAnsi="Times New Roman"/>
            <w:lang w:val="en-GB"/>
          </w:rPr>
          <w:t>an</w:t>
        </w:r>
      </w:ins>
      <w:r w:rsidRPr="00867DDB">
        <w:rPr>
          <w:rFonts w:ascii="Times New Roman" w:hAnsi="Times New Roman"/>
          <w:lang w:val="en-GB"/>
        </w:rPr>
        <w:t xml:space="preserve"> imagined community </w:t>
      </w:r>
      <w:del w:id="938" w:author="JA" w:date="2022-10-11T16:07:00Z">
        <w:r w:rsidRPr="00867DDB" w:rsidDel="00316CC7">
          <w:rPr>
            <w:rFonts w:ascii="Times New Roman" w:hAnsi="Times New Roman"/>
            <w:lang w:val="en-GB"/>
          </w:rPr>
          <w:delText xml:space="preserve">advocated </w:delText>
        </w:r>
      </w:del>
      <w:ins w:id="939" w:author="JA" w:date="2022-10-11T16:08:00Z">
        <w:r w:rsidR="005B34B0">
          <w:rPr>
            <w:rFonts w:ascii="Times New Roman" w:hAnsi="Times New Roman"/>
            <w:lang w:val="en-GB"/>
          </w:rPr>
          <w:t>as articulated</w:t>
        </w:r>
      </w:ins>
      <w:ins w:id="940" w:author="JA" w:date="2022-10-11T16:07:00Z">
        <w:r w:rsidR="00316CC7" w:rsidRPr="00867DDB">
          <w:rPr>
            <w:rFonts w:ascii="Times New Roman" w:hAnsi="Times New Roman"/>
            <w:lang w:val="en-GB"/>
          </w:rPr>
          <w:t xml:space="preserve"> </w:t>
        </w:r>
      </w:ins>
      <w:r w:rsidRPr="00867DDB">
        <w:rPr>
          <w:rFonts w:ascii="Times New Roman" w:hAnsi="Times New Roman"/>
          <w:lang w:val="en-GB"/>
        </w:rPr>
        <w:t xml:space="preserve">by </w:t>
      </w:r>
      <w:r w:rsidRPr="00867DDB">
        <w:rPr>
          <w:rFonts w:ascii="Times New Roman" w:hAnsi="Times New Roman"/>
          <w:lang w:val="en-GB"/>
        </w:rPr>
        <w:lastRenderedPageBreak/>
        <w:t>Benedict Anderson.</w:t>
      </w:r>
      <w:r w:rsidRPr="00867DDB">
        <w:rPr>
          <w:rStyle w:val="FootnoteReference"/>
          <w:rFonts w:ascii="Times New Roman" w:hAnsi="Times New Roman"/>
          <w:lang w:val="en-GB"/>
        </w:rPr>
        <w:footnoteReference w:id="51"/>
      </w:r>
      <w:r w:rsidRPr="00867DDB">
        <w:rPr>
          <w:rFonts w:ascii="Times New Roman" w:hAnsi="Times New Roman"/>
          <w:lang w:val="en-GB"/>
        </w:rPr>
        <w:t xml:space="preserve"> Although Anderson is primarily concerned with modern history and politics, especially nationalism, his concept of</w:t>
      </w:r>
      <w:ins w:id="941" w:author="JA" w:date="2022-10-11T16:07:00Z">
        <w:r w:rsidR="00316CC7">
          <w:rPr>
            <w:rFonts w:ascii="Times New Roman" w:hAnsi="Times New Roman"/>
            <w:lang w:val="en-GB"/>
          </w:rPr>
          <w:t xml:space="preserve"> </w:t>
        </w:r>
      </w:ins>
      <w:ins w:id="942" w:author="JA" w:date="2022-10-11T16:08:00Z">
        <w:r w:rsidR="005B34B0">
          <w:rPr>
            <w:rFonts w:ascii="Times New Roman" w:hAnsi="Times New Roman"/>
            <w:lang w:val="en-GB"/>
          </w:rPr>
          <w:t>an</w:t>
        </w:r>
      </w:ins>
      <w:r w:rsidRPr="00867DDB">
        <w:rPr>
          <w:rFonts w:ascii="Times New Roman" w:hAnsi="Times New Roman"/>
          <w:lang w:val="en-GB"/>
        </w:rPr>
        <w:t xml:space="preserve"> imagined community has been extensively applied in </w:t>
      </w:r>
      <w:del w:id="943" w:author="Christopher Fotheringham" w:date="2022-10-07T15:57:00Z">
        <w:r w:rsidR="005F3CF7" w:rsidRPr="00B446A3">
          <w:rPr>
            <w:rFonts w:ascii="Times New Roman" w:hAnsi="Times New Roman"/>
            <w:bCs/>
            <w:lang w:eastAsia="zh-HK"/>
          </w:rPr>
          <w:delText>the study of</w:delText>
        </w:r>
      </w:del>
      <w:ins w:id="944" w:author="Christopher Fotheringham" w:date="2022-10-07T15:57:00Z">
        <w:r w:rsidR="001C2D34" w:rsidRPr="00007E0D">
          <w:rPr>
            <w:rFonts w:ascii="Times New Roman" w:hAnsi="Times New Roman"/>
            <w:bCs/>
            <w:lang w:val="en-GB" w:eastAsia="zh-HK"/>
          </w:rPr>
          <w:t>studying</w:t>
        </w:r>
      </w:ins>
      <w:r w:rsidRPr="00867DDB">
        <w:rPr>
          <w:rFonts w:ascii="Times New Roman" w:hAnsi="Times New Roman"/>
          <w:lang w:val="en-GB"/>
        </w:rPr>
        <w:t xml:space="preserve"> other periods.</w:t>
      </w:r>
      <w:r w:rsidRPr="00867DDB">
        <w:rPr>
          <w:rStyle w:val="FootnoteReference"/>
          <w:rFonts w:ascii="Times New Roman" w:hAnsi="Times New Roman"/>
          <w:lang w:val="en-GB"/>
        </w:rPr>
        <w:footnoteReference w:id="52"/>
      </w:r>
      <w:r w:rsidRPr="00867DDB">
        <w:rPr>
          <w:rFonts w:ascii="Times New Roman" w:hAnsi="Times New Roman"/>
          <w:lang w:val="en-GB"/>
        </w:rPr>
        <w:t xml:space="preserve"> The study of the scholar-artist communities poses challenges to the imagination of community because elements such as body, materials, </w:t>
      </w:r>
      <w:ins w:id="945" w:author="Christopher Fotheringham" w:date="2022-10-07T15:57:00Z">
        <w:r w:rsidR="001C2D34" w:rsidRPr="00007E0D">
          <w:rPr>
            <w:rFonts w:ascii="Times New Roman" w:hAnsi="Times New Roman"/>
            <w:bCs/>
            <w:lang w:val="en-GB" w:eastAsia="zh-HK"/>
          </w:rPr>
          <w:t xml:space="preserve">the </w:t>
        </w:r>
      </w:ins>
      <w:r w:rsidRPr="00867DDB">
        <w:rPr>
          <w:rFonts w:ascii="Times New Roman" w:hAnsi="Times New Roman"/>
          <w:lang w:val="en-GB"/>
        </w:rPr>
        <w:t xml:space="preserve">ephemerality of actions and practices, and sensorial experiences are brought into these discussions. </w:t>
      </w:r>
      <w:del w:id="946" w:author="Christopher Fotheringham" w:date="2022-10-07T15:57:00Z">
        <w:r w:rsidR="005F3CF7" w:rsidRPr="001411A1">
          <w:rPr>
            <w:rFonts w:ascii="Times New Roman" w:hAnsi="Times New Roman"/>
            <w:bCs/>
            <w:lang w:eastAsia="zh-HK"/>
          </w:rPr>
          <w:delText xml:space="preserve">These were concrete agents, </w:delText>
        </w:r>
        <w:r w:rsidR="005F3CF7">
          <w:rPr>
            <w:rFonts w:ascii="Times New Roman" w:hAnsi="Times New Roman"/>
            <w:bCs/>
            <w:lang w:eastAsia="zh-HK"/>
          </w:rPr>
          <w:delText>however</w:delText>
        </w:r>
      </w:del>
      <w:ins w:id="947" w:author="Christopher Fotheringham" w:date="2022-10-07T15:57:00Z">
        <w:r w:rsidR="001C2D34" w:rsidRPr="00007E0D">
          <w:rPr>
            <w:rFonts w:ascii="Times New Roman" w:hAnsi="Times New Roman"/>
            <w:bCs/>
            <w:lang w:val="en-GB" w:eastAsia="zh-HK"/>
          </w:rPr>
          <w:t>H</w:t>
        </w:r>
        <w:r w:rsidRPr="00007E0D">
          <w:rPr>
            <w:rFonts w:ascii="Times New Roman" w:hAnsi="Times New Roman"/>
            <w:bCs/>
            <w:lang w:val="en-GB" w:eastAsia="zh-HK"/>
          </w:rPr>
          <w:t>owever</w:t>
        </w:r>
      </w:ins>
      <w:r w:rsidRPr="00867DDB">
        <w:rPr>
          <w:rFonts w:ascii="Times New Roman" w:hAnsi="Times New Roman"/>
          <w:lang w:val="en-GB"/>
        </w:rPr>
        <w:t xml:space="preserve"> ephemeral they were and </w:t>
      </w:r>
      <w:r w:rsidR="001C2D34" w:rsidRPr="00867DDB">
        <w:rPr>
          <w:rFonts w:ascii="Times New Roman" w:hAnsi="Times New Roman"/>
          <w:lang w:val="en-GB"/>
        </w:rPr>
        <w:t xml:space="preserve">however </w:t>
      </w:r>
      <w:r w:rsidRPr="00867DDB">
        <w:rPr>
          <w:rFonts w:ascii="Times New Roman" w:hAnsi="Times New Roman"/>
          <w:lang w:val="en-GB"/>
        </w:rPr>
        <w:t xml:space="preserve">scant </w:t>
      </w:r>
      <w:del w:id="948" w:author="Christopher Fotheringham" w:date="2022-10-07T15:57:00Z">
        <w:r w:rsidR="005F3CF7">
          <w:rPr>
            <w:rFonts w:ascii="Times New Roman" w:hAnsi="Times New Roman"/>
            <w:bCs/>
            <w:lang w:eastAsia="zh-HK"/>
          </w:rPr>
          <w:delText>the</w:delText>
        </w:r>
      </w:del>
      <w:ins w:id="949" w:author="Christopher Fotheringham" w:date="2022-10-07T15:57:00Z">
        <w:r w:rsidRPr="00007E0D">
          <w:rPr>
            <w:rFonts w:ascii="Times New Roman" w:hAnsi="Times New Roman"/>
            <w:bCs/>
            <w:lang w:val="en-GB" w:eastAsia="zh-HK"/>
          </w:rPr>
          <w:t>the</w:t>
        </w:r>
        <w:r w:rsidR="001C2D34" w:rsidRPr="00007E0D">
          <w:rPr>
            <w:rFonts w:ascii="Times New Roman" w:hAnsi="Times New Roman"/>
            <w:bCs/>
            <w:lang w:val="en-GB" w:eastAsia="zh-HK"/>
          </w:rPr>
          <w:t>ir</w:t>
        </w:r>
      </w:ins>
      <w:r w:rsidRPr="00867DDB">
        <w:rPr>
          <w:rFonts w:ascii="Times New Roman" w:hAnsi="Times New Roman"/>
          <w:lang w:val="en-GB"/>
        </w:rPr>
        <w:t xml:space="preserve"> traces </w:t>
      </w:r>
      <w:del w:id="950" w:author="Christopher Fotheringham" w:date="2022-10-07T15:57:00Z">
        <w:r w:rsidR="005F3CF7">
          <w:rPr>
            <w:rFonts w:ascii="Times New Roman" w:hAnsi="Times New Roman"/>
            <w:bCs/>
            <w:lang w:eastAsia="zh-HK"/>
          </w:rPr>
          <w:delText>they have left</w:delText>
        </w:r>
        <w:r w:rsidR="005F3CF7" w:rsidRPr="001411A1">
          <w:rPr>
            <w:rFonts w:ascii="Times New Roman" w:hAnsi="Times New Roman"/>
            <w:bCs/>
            <w:lang w:eastAsia="zh-HK"/>
          </w:rPr>
          <w:delText xml:space="preserve"> </w:delText>
        </w:r>
      </w:del>
      <w:r w:rsidRPr="00867DDB">
        <w:rPr>
          <w:rFonts w:ascii="Times New Roman" w:hAnsi="Times New Roman"/>
          <w:lang w:val="en-GB"/>
        </w:rPr>
        <w:t xml:space="preserve">in </w:t>
      </w:r>
      <w:ins w:id="951" w:author="Christopher Fotheringham" w:date="2022-10-07T15:57:00Z">
        <w:r w:rsidR="001C2D34" w:rsidRPr="00007E0D">
          <w:rPr>
            <w:rFonts w:ascii="Times New Roman" w:hAnsi="Times New Roman"/>
            <w:bCs/>
            <w:lang w:val="en-GB" w:eastAsia="zh-HK"/>
          </w:rPr>
          <w:t xml:space="preserve">the </w:t>
        </w:r>
      </w:ins>
      <w:r w:rsidRPr="00867DDB">
        <w:rPr>
          <w:rFonts w:ascii="Times New Roman" w:hAnsi="Times New Roman"/>
          <w:lang w:val="en-GB"/>
        </w:rPr>
        <w:t>textual records</w:t>
      </w:r>
      <w:del w:id="952" w:author="Christopher Fotheringham" w:date="2022-10-07T15:57:00Z">
        <w:r w:rsidR="005F3CF7" w:rsidRPr="001411A1">
          <w:rPr>
            <w:rFonts w:ascii="Times New Roman" w:hAnsi="Times New Roman"/>
            <w:bCs/>
            <w:lang w:eastAsia="zh-HK"/>
          </w:rPr>
          <w:delText xml:space="preserve">, </w:delText>
        </w:r>
        <w:r w:rsidR="005F3CF7">
          <w:rPr>
            <w:rFonts w:ascii="Times New Roman" w:hAnsi="Times New Roman"/>
            <w:bCs/>
            <w:lang w:eastAsia="zh-HK"/>
          </w:rPr>
          <w:delText>which</w:delText>
        </w:r>
      </w:del>
      <w:ins w:id="953" w:author="Christopher Fotheringham" w:date="2022-10-07T15:57:00Z">
        <w:r w:rsidR="001C2D34" w:rsidRPr="00007E0D">
          <w:rPr>
            <w:rFonts w:ascii="Times New Roman" w:hAnsi="Times New Roman"/>
            <w:bCs/>
            <w:lang w:val="en-GB" w:eastAsia="zh-HK"/>
          </w:rPr>
          <w:t xml:space="preserve"> may be, they were nonetheless concrete elements of the community formation process and, as such,</w:t>
        </w:r>
      </w:ins>
      <w:r w:rsidR="001C2D34" w:rsidRPr="00867DDB">
        <w:rPr>
          <w:rFonts w:ascii="Times New Roman" w:hAnsi="Times New Roman"/>
          <w:lang w:val="en-GB"/>
        </w:rPr>
        <w:t xml:space="preserve"> should pique our </w:t>
      </w:r>
      <w:del w:id="954" w:author="Christopher Fotheringham" w:date="2022-10-07T15:57:00Z">
        <w:r w:rsidR="005F3CF7" w:rsidRPr="001411A1">
          <w:rPr>
            <w:rFonts w:ascii="Times New Roman" w:hAnsi="Times New Roman"/>
            <w:bCs/>
            <w:lang w:eastAsia="zh-HK"/>
          </w:rPr>
          <w:delText>interests in probing how a community was formed. Through the study of</w:delText>
        </w:r>
      </w:del>
      <w:ins w:id="955" w:author="Christopher Fotheringham" w:date="2022-10-07T15:57:00Z">
        <w:r w:rsidR="001C2D34" w:rsidRPr="00007E0D">
          <w:rPr>
            <w:rFonts w:ascii="Times New Roman" w:hAnsi="Times New Roman"/>
            <w:bCs/>
            <w:lang w:val="en-GB" w:eastAsia="zh-HK"/>
          </w:rPr>
          <w:t>interest. By studying</w:t>
        </w:r>
      </w:ins>
      <w:r w:rsidRPr="00867DDB">
        <w:rPr>
          <w:rFonts w:ascii="Times New Roman" w:hAnsi="Times New Roman"/>
          <w:lang w:val="en-GB"/>
        </w:rPr>
        <w:t xml:space="preserve"> how the scholar-artists prepared and enjoyed tea, we will discover that studying a community involving people, materials, experiences, and ephemeral practices provides an alternative approach to</w:t>
      </w:r>
      <w:r w:rsidR="001C2D34" w:rsidRPr="00867DDB">
        <w:rPr>
          <w:rFonts w:ascii="Times New Roman" w:hAnsi="Times New Roman"/>
          <w:lang w:val="en-GB"/>
        </w:rPr>
        <w:t xml:space="preserve"> </w:t>
      </w:r>
      <w:del w:id="956" w:author="Christopher Fotheringham" w:date="2022-10-07T15:57:00Z">
        <w:r w:rsidR="005F3CF7" w:rsidRPr="001411A1">
          <w:rPr>
            <w:rFonts w:ascii="Times New Roman" w:hAnsi="Times New Roman"/>
            <w:bCs/>
            <w:lang w:eastAsia="zh-HK"/>
          </w:rPr>
          <w:delText>the</w:delText>
        </w:r>
      </w:del>
      <w:ins w:id="957" w:author="Christopher Fotheringham" w:date="2022-10-07T15:57:00Z">
        <w:r w:rsidR="001C2D34" w:rsidRPr="00007E0D">
          <w:rPr>
            <w:rFonts w:ascii="Times New Roman" w:hAnsi="Times New Roman"/>
            <w:bCs/>
            <w:lang w:val="en-GB" w:eastAsia="zh-HK"/>
          </w:rPr>
          <w:t>current, standard</w:t>
        </w:r>
      </w:ins>
      <w:r w:rsidRPr="00867DDB">
        <w:rPr>
          <w:rFonts w:ascii="Times New Roman" w:hAnsi="Times New Roman"/>
          <w:lang w:val="en-GB"/>
        </w:rPr>
        <w:t xml:space="preserve"> art historical research of the Northern Song</w:t>
      </w:r>
      <w:del w:id="958" w:author="Christopher Fotheringham" w:date="2022-10-07T15:57:00Z">
        <w:r w:rsidR="005F3CF7" w:rsidRPr="001411A1">
          <w:rPr>
            <w:rFonts w:ascii="Times New Roman" w:hAnsi="Times New Roman"/>
            <w:bCs/>
            <w:lang w:eastAsia="zh-HK"/>
          </w:rPr>
          <w:delText xml:space="preserve"> period</w:delText>
        </w:r>
        <w:r w:rsidR="005F3CF7">
          <w:rPr>
            <w:rFonts w:ascii="Times New Roman" w:hAnsi="Times New Roman"/>
            <w:bCs/>
            <w:lang w:eastAsia="zh-HK"/>
          </w:rPr>
          <w:delText xml:space="preserve"> cur</w:delText>
        </w:r>
        <w:r w:rsidR="005F3CF7" w:rsidRPr="00E63750">
          <w:rPr>
            <w:rFonts w:ascii="Times New Roman" w:hAnsi="Times New Roman"/>
            <w:bCs/>
            <w:lang w:eastAsia="zh-HK"/>
          </w:rPr>
          <w:delText xml:space="preserve">rently in vogue. </w:delText>
        </w:r>
      </w:del>
      <w:ins w:id="959" w:author="Christopher Fotheringham" w:date="2022-10-07T15:57:00Z">
        <w:r w:rsidR="001C2D34" w:rsidRPr="00007E0D">
          <w:rPr>
            <w:rFonts w:ascii="Times New Roman" w:hAnsi="Times New Roman"/>
            <w:bCs/>
            <w:lang w:val="en-GB" w:eastAsia="zh-HK"/>
          </w:rPr>
          <w:t>.</w:t>
        </w:r>
      </w:ins>
    </w:p>
    <w:p w14:paraId="01E4547A" w14:textId="236BB4DF" w:rsidR="00ED5558" w:rsidRPr="00867DDB" w:rsidRDefault="005F3CF7" w:rsidP="00ED5558">
      <w:pPr>
        <w:spacing w:line="480" w:lineRule="auto"/>
        <w:ind w:firstLine="284"/>
        <w:rPr>
          <w:rFonts w:ascii="Times New Roman" w:hAnsi="Times New Roman"/>
          <w:lang w:val="en-GB"/>
        </w:rPr>
      </w:pPr>
      <w:bookmarkStart w:id="960" w:name="_Hlk66960131"/>
      <w:del w:id="961" w:author="Christopher Fotheringham" w:date="2022-10-07T15:57:00Z">
        <w:r w:rsidRPr="00E63750">
          <w:rPr>
            <w:rFonts w:ascii="Times New Roman" w:hAnsi="Times New Roman"/>
            <w:lang w:eastAsia="zh-HK"/>
          </w:rPr>
          <w:delText>Different from</w:delText>
        </w:r>
      </w:del>
      <w:ins w:id="962" w:author="Christopher Fotheringham" w:date="2022-10-07T15:57:00Z">
        <w:r w:rsidR="001C2D34" w:rsidRPr="00007E0D">
          <w:rPr>
            <w:rFonts w:ascii="Times New Roman" w:hAnsi="Times New Roman"/>
            <w:lang w:val="en-GB" w:eastAsia="zh-HK"/>
          </w:rPr>
          <w:t>Unlike</w:t>
        </w:r>
      </w:ins>
      <w:r w:rsidR="001C2D34" w:rsidRPr="00867DDB">
        <w:rPr>
          <w:rFonts w:ascii="Times New Roman" w:hAnsi="Times New Roman"/>
          <w:lang w:val="en-GB"/>
        </w:rPr>
        <w:t xml:space="preserve"> the emphasis on how </w:t>
      </w:r>
      <w:del w:id="963" w:author="Christopher Fotheringham" w:date="2022-10-07T15:57:00Z">
        <w:r w:rsidRPr="00E63750">
          <w:rPr>
            <w:rFonts w:ascii="Times New Roman" w:hAnsi="Times New Roman"/>
            <w:lang w:eastAsia="zh-HK"/>
          </w:rPr>
          <w:delText xml:space="preserve">people were influenced by </w:delText>
        </w:r>
      </w:del>
      <w:r w:rsidR="001C2D34" w:rsidRPr="00867DDB">
        <w:rPr>
          <w:rFonts w:ascii="Times New Roman" w:hAnsi="Times New Roman"/>
          <w:lang w:val="en-GB"/>
        </w:rPr>
        <w:t>social norms</w:t>
      </w:r>
      <w:ins w:id="964" w:author="Christopher Fotheringham" w:date="2022-10-07T15:57:00Z">
        <w:r w:rsidR="001C2D34" w:rsidRPr="00007E0D">
          <w:rPr>
            <w:rFonts w:ascii="Times New Roman" w:hAnsi="Times New Roman"/>
            <w:lang w:val="en-GB" w:eastAsia="zh-HK"/>
          </w:rPr>
          <w:t xml:space="preserve"> influence people</w:t>
        </w:r>
      </w:ins>
      <w:r w:rsidR="001C2D34" w:rsidRPr="00867DDB">
        <w:rPr>
          <w:rFonts w:ascii="Times New Roman" w:hAnsi="Times New Roman"/>
          <w:lang w:val="en-GB"/>
        </w:rPr>
        <w:t xml:space="preserve">, this book </w:t>
      </w:r>
      <w:del w:id="965" w:author="Christopher Fotheringham" w:date="2022-10-07T15:57:00Z">
        <w:r w:rsidRPr="00E63750">
          <w:rPr>
            <w:rFonts w:ascii="Times New Roman" w:hAnsi="Times New Roman"/>
            <w:lang w:eastAsia="zh-HK"/>
          </w:rPr>
          <w:delText>will adopt</w:delText>
        </w:r>
      </w:del>
      <w:ins w:id="966" w:author="Christopher Fotheringham" w:date="2022-10-07T15:57:00Z">
        <w:r w:rsidR="001C2D34" w:rsidRPr="00007E0D">
          <w:rPr>
            <w:rFonts w:ascii="Times New Roman" w:hAnsi="Times New Roman"/>
            <w:lang w:val="en-GB" w:eastAsia="zh-HK"/>
          </w:rPr>
          <w:t>adopts</w:t>
        </w:r>
      </w:ins>
      <w:r w:rsidR="001C2D34" w:rsidRPr="00867DDB">
        <w:rPr>
          <w:rFonts w:ascii="Times New Roman" w:hAnsi="Times New Roman"/>
          <w:lang w:val="en-GB"/>
        </w:rPr>
        <w:t xml:space="preserve"> the view that </w:t>
      </w:r>
      <w:del w:id="967" w:author="Christopher Fotheringham" w:date="2022-10-07T15:57:00Z">
        <w:r w:rsidRPr="001411A1">
          <w:rPr>
            <w:rFonts w:ascii="Times New Roman" w:hAnsi="Times New Roman"/>
            <w:lang w:eastAsia="zh-HK"/>
          </w:rPr>
          <w:delText>the formation of</w:delText>
        </w:r>
      </w:del>
      <w:ins w:id="968" w:author="Christopher Fotheringham" w:date="2022-10-07T15:57:00Z">
        <w:r w:rsidR="001C2D34" w:rsidRPr="00007E0D">
          <w:rPr>
            <w:rFonts w:ascii="Times New Roman" w:hAnsi="Times New Roman"/>
            <w:lang w:val="en-GB" w:eastAsia="zh-HK"/>
          </w:rPr>
          <w:t>forming</w:t>
        </w:r>
      </w:ins>
      <w:r w:rsidR="001C2D34" w:rsidRPr="00867DDB">
        <w:rPr>
          <w:rFonts w:ascii="Times New Roman" w:hAnsi="Times New Roman"/>
          <w:lang w:val="en-GB"/>
        </w:rPr>
        <w:t xml:space="preserve"> a community provides standards, requirements, expectations, and </w:t>
      </w:r>
      <w:del w:id="969" w:author="Christopher Fotheringham" w:date="2022-10-07T15:57:00Z">
        <w:r w:rsidRPr="001411A1">
          <w:rPr>
            <w:rFonts w:ascii="Times New Roman" w:hAnsi="Times New Roman"/>
            <w:lang w:eastAsia="zh-HK"/>
          </w:rPr>
          <w:lastRenderedPageBreak/>
          <w:delText>inspiration</w:delText>
        </w:r>
        <w:r>
          <w:rPr>
            <w:rFonts w:ascii="Times New Roman" w:hAnsi="Times New Roman"/>
            <w:lang w:eastAsia="zh-HK"/>
          </w:rPr>
          <w:delText>s</w:delText>
        </w:r>
      </w:del>
      <w:ins w:id="970" w:author="Christopher Fotheringham" w:date="2022-10-07T15:57:00Z">
        <w:r w:rsidR="001C2D34" w:rsidRPr="00007E0D">
          <w:rPr>
            <w:rFonts w:ascii="Times New Roman" w:hAnsi="Times New Roman"/>
            <w:lang w:val="en-GB" w:eastAsia="zh-HK"/>
          </w:rPr>
          <w:t>inspiration</w:t>
        </w:r>
      </w:ins>
      <w:r w:rsidR="001C2D34" w:rsidRPr="00867DDB">
        <w:rPr>
          <w:rFonts w:ascii="Times New Roman" w:hAnsi="Times New Roman"/>
          <w:lang w:val="en-GB"/>
        </w:rPr>
        <w:t xml:space="preserve"> to thos</w:t>
      </w:r>
      <w:r w:rsidR="00ED5558" w:rsidRPr="00867DDB">
        <w:rPr>
          <w:rFonts w:ascii="Times New Roman" w:hAnsi="Times New Roman"/>
          <w:lang w:val="en-GB"/>
        </w:rPr>
        <w:t xml:space="preserve">e </w:t>
      </w:r>
      <w:del w:id="971" w:author="Christopher Fotheringham" w:date="2022-10-07T15:57:00Z">
        <w:r>
          <w:rPr>
            <w:rFonts w:ascii="Times New Roman" w:hAnsi="Times New Roman"/>
            <w:lang w:eastAsia="zh-HK"/>
          </w:rPr>
          <w:delText xml:space="preserve">who are </w:delText>
        </w:r>
      </w:del>
      <w:r w:rsidR="00ED5558" w:rsidRPr="00867DDB">
        <w:rPr>
          <w:rFonts w:ascii="Times New Roman" w:hAnsi="Times New Roman"/>
          <w:lang w:val="en-GB"/>
        </w:rPr>
        <w:t>involved</w:t>
      </w:r>
      <w:del w:id="972" w:author="Christopher Fotheringham" w:date="2022-10-07T15:57:00Z">
        <w:r>
          <w:rPr>
            <w:rFonts w:ascii="Times New Roman" w:hAnsi="Times New Roman"/>
            <w:lang w:eastAsia="zh-HK"/>
          </w:rPr>
          <w:delText xml:space="preserve"> in the</w:delText>
        </w:r>
        <w:r w:rsidRPr="001411A1">
          <w:rPr>
            <w:rFonts w:ascii="Times New Roman" w:hAnsi="Times New Roman"/>
            <w:lang w:eastAsia="zh-HK"/>
          </w:rPr>
          <w:delText xml:space="preserve"> community</w:delText>
        </w:r>
      </w:del>
      <w:r w:rsidR="00ED5558" w:rsidRPr="00867DDB">
        <w:rPr>
          <w:rFonts w:ascii="Times New Roman" w:hAnsi="Times New Roman"/>
          <w:lang w:val="en-GB"/>
        </w:rPr>
        <w:t>.</w:t>
      </w:r>
      <w:r w:rsidR="00ED5558" w:rsidRPr="00867DDB">
        <w:rPr>
          <w:rStyle w:val="FootnoteReference"/>
          <w:rFonts w:ascii="Times New Roman" w:hAnsi="Times New Roman"/>
          <w:lang w:val="en-GB"/>
        </w:rPr>
        <w:footnoteReference w:id="53"/>
      </w:r>
      <w:bookmarkEnd w:id="960"/>
      <w:r w:rsidR="00ED5558" w:rsidRPr="00867DDB">
        <w:rPr>
          <w:rFonts w:ascii="Times New Roman" w:hAnsi="Times New Roman"/>
          <w:lang w:val="en-GB"/>
        </w:rPr>
        <w:t xml:space="preserve"> For example, we do not know if Su Shi really liked the smell of the popular aromatic substances </w:t>
      </w:r>
      <w:del w:id="973" w:author="Christopher Fotheringham" w:date="2022-10-07T15:57:00Z">
        <w:r>
          <w:rPr>
            <w:rFonts w:ascii="Times New Roman" w:hAnsi="Times New Roman"/>
            <w:bCs/>
            <w:lang w:eastAsia="zh-HK"/>
          </w:rPr>
          <w:delText>of his times</w:delText>
        </w:r>
        <w:r w:rsidRPr="001411A1">
          <w:rPr>
            <w:rFonts w:ascii="Times New Roman" w:hAnsi="Times New Roman"/>
            <w:lang w:eastAsia="zh-HK"/>
          </w:rPr>
          <w:delText>. But</w:delText>
        </w:r>
      </w:del>
      <w:ins w:id="974" w:author="Christopher Fotheringham" w:date="2022-10-07T15:57:00Z">
        <w:r w:rsidR="00A807E6" w:rsidRPr="00007E0D">
          <w:rPr>
            <w:rFonts w:ascii="Times New Roman" w:hAnsi="Times New Roman"/>
            <w:bCs/>
            <w:lang w:val="en-GB" w:eastAsia="zh-HK"/>
          </w:rPr>
          <w:t>used at the</w:t>
        </w:r>
        <w:r w:rsidR="00C83276" w:rsidRPr="00007E0D">
          <w:rPr>
            <w:rFonts w:ascii="Times New Roman" w:hAnsi="Times New Roman"/>
            <w:bCs/>
            <w:lang w:val="en-GB" w:eastAsia="zh-HK"/>
          </w:rPr>
          <w:t xml:space="preserve"> </w:t>
        </w:r>
        <w:r w:rsidR="00A807E6" w:rsidRPr="00007E0D">
          <w:rPr>
            <w:rFonts w:ascii="Times New Roman" w:hAnsi="Times New Roman"/>
            <w:bCs/>
            <w:lang w:val="en-GB" w:eastAsia="zh-HK"/>
          </w:rPr>
          <w:t>time</w:t>
        </w:r>
        <w:r w:rsidR="001C2D34" w:rsidRPr="00007E0D">
          <w:rPr>
            <w:rFonts w:ascii="Times New Roman" w:hAnsi="Times New Roman"/>
            <w:bCs/>
            <w:lang w:val="en-GB" w:eastAsia="zh-HK"/>
          </w:rPr>
          <w:t>,</w:t>
        </w:r>
        <w:r w:rsidR="001C2D34" w:rsidRPr="00007E0D">
          <w:rPr>
            <w:rFonts w:ascii="Times New Roman" w:hAnsi="Times New Roman"/>
            <w:lang w:val="en-GB" w:eastAsia="zh-HK"/>
          </w:rPr>
          <w:t xml:space="preserve"> but</w:t>
        </w:r>
      </w:ins>
      <w:r w:rsidR="00ED5558" w:rsidRPr="00867DDB">
        <w:rPr>
          <w:rFonts w:ascii="Times New Roman" w:hAnsi="Times New Roman"/>
          <w:lang w:val="en-GB"/>
        </w:rPr>
        <w:t xml:space="preserve"> we</w:t>
      </w:r>
      <w:ins w:id="975" w:author="Christopher Fotheringham" w:date="2022-10-07T15:57:00Z">
        <w:r w:rsidR="001C2D34" w:rsidRPr="00007E0D">
          <w:rPr>
            <w:rFonts w:ascii="Times New Roman" w:hAnsi="Times New Roman"/>
            <w:lang w:val="en-GB" w:eastAsia="zh-HK"/>
          </w:rPr>
          <w:t xml:space="preserve"> do</w:t>
        </w:r>
      </w:ins>
      <w:r w:rsidR="00ED5558" w:rsidRPr="00867DDB">
        <w:rPr>
          <w:rFonts w:ascii="Times New Roman" w:hAnsi="Times New Roman"/>
          <w:lang w:val="en-GB"/>
        </w:rPr>
        <w:t xml:space="preserve"> know that he and his disciple Huang Tingjian exchanged numerous poems about the fragrance of aromatic substances. Su’s mentor Ouyang Xiu obviously did play the </w:t>
      </w:r>
      <w:r w:rsidR="00ED5558" w:rsidRPr="00867DDB">
        <w:rPr>
          <w:rFonts w:ascii="Times New Roman" w:hAnsi="Times New Roman"/>
          <w:i/>
          <w:lang w:val="en-GB"/>
        </w:rPr>
        <w:t>qin</w:t>
      </w:r>
      <w:r w:rsidR="00ED5558" w:rsidRPr="00867DDB">
        <w:rPr>
          <w:rFonts w:ascii="Times New Roman" w:hAnsi="Times New Roman"/>
          <w:lang w:val="en-GB"/>
        </w:rPr>
        <w:t xml:space="preserve">, but we do not know how well Su played. These questions are perhaps unanswerable, but whether Su liked these practices or not, an individual who wished to be </w:t>
      </w:r>
      <w:del w:id="976" w:author="Christopher Fotheringham" w:date="2022-10-07T15:57:00Z">
        <w:r w:rsidRPr="001411A1">
          <w:rPr>
            <w:rFonts w:ascii="Times New Roman" w:hAnsi="Times New Roman"/>
            <w:lang w:eastAsia="zh-HK"/>
          </w:rPr>
          <w:delText>labeled</w:delText>
        </w:r>
      </w:del>
      <w:ins w:id="977" w:author="Christopher Fotheringham" w:date="2022-10-07T15:57:00Z">
        <w:r w:rsidR="00ED5558" w:rsidRPr="00007E0D">
          <w:rPr>
            <w:rFonts w:ascii="Times New Roman" w:hAnsi="Times New Roman"/>
            <w:lang w:val="en-GB" w:eastAsia="zh-HK"/>
          </w:rPr>
          <w:t>labe</w:t>
        </w:r>
        <w:r w:rsidR="001C2D34" w:rsidRPr="00007E0D">
          <w:rPr>
            <w:rFonts w:ascii="Times New Roman" w:hAnsi="Times New Roman"/>
            <w:lang w:val="en-GB" w:eastAsia="zh-HK"/>
          </w:rPr>
          <w:t>l</w:t>
        </w:r>
        <w:r w:rsidR="00ED5558" w:rsidRPr="00007E0D">
          <w:rPr>
            <w:rFonts w:ascii="Times New Roman" w:hAnsi="Times New Roman"/>
            <w:lang w:val="en-GB" w:eastAsia="zh-HK"/>
          </w:rPr>
          <w:t>led</w:t>
        </w:r>
      </w:ins>
      <w:r w:rsidR="00ED5558" w:rsidRPr="00867DDB">
        <w:rPr>
          <w:rFonts w:ascii="Times New Roman" w:hAnsi="Times New Roman"/>
          <w:lang w:val="en-GB"/>
        </w:rPr>
        <w:t xml:space="preserve"> as a scholar-artist did what other people of his community did</w:t>
      </w:r>
      <w:del w:id="978" w:author="Christopher Fotheringham" w:date="2022-10-07T15:57:00Z">
        <w:r w:rsidRPr="001411A1">
          <w:rPr>
            <w:rFonts w:ascii="Times New Roman" w:hAnsi="Times New Roman"/>
            <w:lang w:eastAsia="zh-HK"/>
          </w:rPr>
          <w:delText>,</w:delText>
        </w:r>
      </w:del>
      <w:r w:rsidR="00ED5558" w:rsidRPr="00867DDB">
        <w:rPr>
          <w:rFonts w:ascii="Times New Roman" w:hAnsi="Times New Roman"/>
          <w:lang w:val="en-GB"/>
        </w:rPr>
        <w:t xml:space="preserve"> and fulfilled what the community required and expected of</w:t>
      </w:r>
      <w:del w:id="979" w:author="Christopher Fotheringham" w:date="2022-10-07T15:57:00Z">
        <w:r w:rsidRPr="001411A1">
          <w:rPr>
            <w:rFonts w:ascii="Times New Roman" w:hAnsi="Times New Roman"/>
            <w:lang w:eastAsia="zh-HK"/>
          </w:rPr>
          <w:delText xml:space="preserve">, and inspired </w:delText>
        </w:r>
        <w:r>
          <w:rPr>
            <w:rFonts w:ascii="Times New Roman" w:hAnsi="Times New Roman"/>
            <w:lang w:eastAsia="zh-HK"/>
          </w:rPr>
          <w:delText>in</w:delText>
        </w:r>
      </w:del>
      <w:r w:rsidR="00ED5558" w:rsidRPr="00867DDB">
        <w:rPr>
          <w:rFonts w:ascii="Times New Roman" w:hAnsi="Times New Roman"/>
          <w:lang w:val="en-GB"/>
        </w:rPr>
        <w:t xml:space="preserve"> him. The sense of belonging to a community and </w:t>
      </w:r>
      <w:ins w:id="980" w:author="JA" w:date="2022-10-11T16:09:00Z">
        <w:r w:rsidR="005B34B0">
          <w:rPr>
            <w:rFonts w:ascii="Times New Roman" w:hAnsi="Times New Roman"/>
            <w:lang w:val="en-GB"/>
          </w:rPr>
          <w:t xml:space="preserve">the </w:t>
        </w:r>
      </w:ins>
      <w:r w:rsidR="00ED5558" w:rsidRPr="00867DDB">
        <w:rPr>
          <w:rFonts w:ascii="Times New Roman" w:hAnsi="Times New Roman"/>
          <w:lang w:val="en-GB"/>
        </w:rPr>
        <w:t xml:space="preserve">satisfaction </w:t>
      </w:r>
      <w:del w:id="981" w:author="Christopher Fotheringham" w:date="2022-10-07T15:57:00Z">
        <w:r>
          <w:rPr>
            <w:rFonts w:ascii="Times New Roman" w:hAnsi="Times New Roman"/>
            <w:lang w:eastAsia="zh-HK"/>
          </w:rPr>
          <w:delText>with</w:delText>
        </w:r>
      </w:del>
      <w:ins w:id="982" w:author="Christopher Fotheringham" w:date="2022-10-07T15:57:00Z">
        <w:r w:rsidR="00D653FE" w:rsidRPr="00007E0D">
          <w:rPr>
            <w:rFonts w:ascii="Times New Roman" w:hAnsi="Times New Roman"/>
            <w:lang w:val="en-GB" w:eastAsia="zh-HK"/>
          </w:rPr>
          <w:t>of</w:t>
        </w:r>
      </w:ins>
      <w:r w:rsidR="00ED5558" w:rsidRPr="00867DDB">
        <w:rPr>
          <w:rFonts w:ascii="Times New Roman" w:hAnsi="Times New Roman"/>
          <w:lang w:val="en-GB"/>
        </w:rPr>
        <w:t xml:space="preserve"> being recogni</w:t>
      </w:r>
      <w:ins w:id="983" w:author="JA" w:date="2022-11-06T16:34:00Z">
        <w:r w:rsidR="00B66C82">
          <w:rPr>
            <w:rFonts w:ascii="Times New Roman" w:hAnsi="Times New Roman"/>
            <w:lang w:val="en-GB"/>
          </w:rPr>
          <w:t>s</w:t>
        </w:r>
      </w:ins>
      <w:del w:id="984" w:author="JA" w:date="2022-11-06T16:34:00Z">
        <w:r w:rsidR="00ED5558" w:rsidRPr="00867DDB" w:rsidDel="00B66C82">
          <w:rPr>
            <w:rFonts w:ascii="Times New Roman" w:hAnsi="Times New Roman"/>
            <w:lang w:val="en-GB"/>
          </w:rPr>
          <w:delText>z</w:delText>
        </w:r>
      </w:del>
      <w:r w:rsidR="00ED5558" w:rsidRPr="00867DDB">
        <w:rPr>
          <w:rFonts w:ascii="Times New Roman" w:hAnsi="Times New Roman"/>
          <w:lang w:val="en-GB"/>
        </w:rPr>
        <w:t xml:space="preserve">ed as </w:t>
      </w:r>
      <w:del w:id="985" w:author="Christopher Fotheringham" w:date="2022-10-07T15:57:00Z">
        <w:r>
          <w:rPr>
            <w:rFonts w:ascii="Times New Roman" w:hAnsi="Times New Roman"/>
            <w:lang w:eastAsia="zh-HK"/>
          </w:rPr>
          <w:delText>its</w:delText>
        </w:r>
      </w:del>
      <w:ins w:id="986" w:author="Christopher Fotheringham" w:date="2022-10-07T15:57:00Z">
        <w:r w:rsidR="00D653FE" w:rsidRPr="00007E0D">
          <w:rPr>
            <w:rFonts w:ascii="Times New Roman" w:hAnsi="Times New Roman"/>
            <w:lang w:val="en-GB" w:eastAsia="zh-HK"/>
          </w:rPr>
          <w:t>a group</w:t>
        </w:r>
      </w:ins>
      <w:r w:rsidR="00ED5558" w:rsidRPr="00867DDB">
        <w:rPr>
          <w:rFonts w:ascii="Times New Roman" w:hAnsi="Times New Roman"/>
          <w:lang w:val="en-GB"/>
        </w:rPr>
        <w:t xml:space="preserve"> member would propel one to join in </w:t>
      </w:r>
      <w:del w:id="987" w:author="Christopher Fotheringham" w:date="2022-10-07T15:57:00Z">
        <w:r>
          <w:rPr>
            <w:rFonts w:ascii="Times New Roman" w:hAnsi="Times New Roman"/>
            <w:lang w:eastAsia="zh-HK"/>
          </w:rPr>
          <w:delText xml:space="preserve">the </w:delText>
        </w:r>
      </w:del>
      <w:r w:rsidR="00ED5558" w:rsidRPr="00867DDB">
        <w:rPr>
          <w:rFonts w:ascii="Times New Roman" w:hAnsi="Times New Roman"/>
          <w:lang w:val="en-GB"/>
        </w:rPr>
        <w:t xml:space="preserve">shaping and </w:t>
      </w:r>
      <w:del w:id="988" w:author="Christopher Fotheringham" w:date="2022-10-07T15:57:00Z">
        <w:r>
          <w:rPr>
            <w:rFonts w:ascii="Times New Roman" w:hAnsi="Times New Roman"/>
            <w:lang w:eastAsia="zh-HK"/>
          </w:rPr>
          <w:delText>formation of</w:delText>
        </w:r>
      </w:del>
      <w:ins w:id="989" w:author="Christopher Fotheringham" w:date="2022-10-07T15:57:00Z">
        <w:r w:rsidR="00ED5558" w:rsidRPr="00007E0D">
          <w:rPr>
            <w:rFonts w:ascii="Times New Roman" w:hAnsi="Times New Roman"/>
            <w:lang w:val="en-GB" w:eastAsia="zh-HK"/>
          </w:rPr>
          <w:t>form</w:t>
        </w:r>
        <w:r w:rsidR="001C2D34" w:rsidRPr="00007E0D">
          <w:rPr>
            <w:rFonts w:ascii="Times New Roman" w:hAnsi="Times New Roman"/>
            <w:lang w:val="en-GB" w:eastAsia="zh-HK"/>
          </w:rPr>
          <w:t>ing</w:t>
        </w:r>
      </w:ins>
      <w:r w:rsidR="00ED5558" w:rsidRPr="00867DDB">
        <w:rPr>
          <w:rFonts w:ascii="Times New Roman" w:hAnsi="Times New Roman"/>
          <w:lang w:val="en-GB"/>
        </w:rPr>
        <w:t xml:space="preserve"> the community. Internalizing the expectations and inspirations of the community would also turn this individual </w:t>
      </w:r>
      <w:del w:id="990" w:author="Christopher Fotheringham" w:date="2022-10-07T15:57:00Z">
        <w:r w:rsidRPr="001411A1">
          <w:rPr>
            <w:rFonts w:ascii="Times New Roman" w:hAnsi="Times New Roman"/>
            <w:lang w:eastAsia="zh-HK"/>
          </w:rPr>
          <w:delText>to another expect</w:delText>
        </w:r>
        <w:r>
          <w:rPr>
            <w:rFonts w:ascii="Times New Roman" w:hAnsi="Times New Roman"/>
            <w:lang w:eastAsia="zh-HK"/>
          </w:rPr>
          <w:delText>e</w:delText>
        </w:r>
        <w:r w:rsidRPr="001411A1">
          <w:rPr>
            <w:rFonts w:ascii="Times New Roman" w:hAnsi="Times New Roman"/>
            <w:lang w:eastAsia="zh-HK"/>
          </w:rPr>
          <w:delText>r</w:delText>
        </w:r>
      </w:del>
      <w:ins w:id="991" w:author="Christopher Fotheringham" w:date="2022-10-07T15:57:00Z">
        <w:r w:rsidR="001C2D34" w:rsidRPr="00007E0D">
          <w:rPr>
            <w:rFonts w:ascii="Times New Roman" w:hAnsi="Times New Roman"/>
            <w:lang w:val="en-GB" w:eastAsia="zh-HK"/>
          </w:rPr>
          <w:t>in</w:t>
        </w:r>
        <w:r w:rsidR="00ED5558" w:rsidRPr="00007E0D">
          <w:rPr>
            <w:rFonts w:ascii="Times New Roman" w:hAnsi="Times New Roman"/>
            <w:lang w:val="en-GB" w:eastAsia="zh-HK"/>
          </w:rPr>
          <w:t xml:space="preserve">to </w:t>
        </w:r>
        <w:r w:rsidR="00D653FE" w:rsidRPr="00007E0D">
          <w:rPr>
            <w:rFonts w:ascii="Times New Roman" w:hAnsi="Times New Roman"/>
            <w:lang w:val="en-GB" w:eastAsia="zh-HK"/>
          </w:rPr>
          <w:t>an</w:t>
        </w:r>
        <w:r w:rsidR="00ED5558" w:rsidRPr="00007E0D">
          <w:rPr>
            <w:rFonts w:ascii="Times New Roman" w:hAnsi="Times New Roman"/>
            <w:lang w:val="en-GB" w:eastAsia="zh-HK"/>
          </w:rPr>
          <w:t xml:space="preserve"> </w:t>
        </w:r>
        <w:r w:rsidR="00D653FE" w:rsidRPr="00007E0D">
          <w:rPr>
            <w:rFonts w:ascii="Times New Roman" w:hAnsi="Times New Roman"/>
            <w:lang w:val="en-GB" w:eastAsia="zh-HK"/>
          </w:rPr>
          <w:t>“expected”</w:t>
        </w:r>
      </w:ins>
      <w:r w:rsidR="00ED5558" w:rsidRPr="00867DDB">
        <w:rPr>
          <w:rFonts w:ascii="Times New Roman" w:hAnsi="Times New Roman"/>
          <w:lang w:val="en-GB"/>
        </w:rPr>
        <w:t xml:space="preserve"> and </w:t>
      </w:r>
      <w:ins w:id="992" w:author="Christopher Fotheringham" w:date="2022-10-07T15:57:00Z">
        <w:r w:rsidR="00D653FE" w:rsidRPr="00007E0D">
          <w:rPr>
            <w:rFonts w:ascii="Times New Roman" w:hAnsi="Times New Roman"/>
            <w:lang w:val="en-GB" w:eastAsia="zh-HK"/>
          </w:rPr>
          <w:t>“</w:t>
        </w:r>
      </w:ins>
      <w:r w:rsidR="00ED5558" w:rsidRPr="00867DDB">
        <w:rPr>
          <w:rFonts w:ascii="Times New Roman" w:hAnsi="Times New Roman"/>
          <w:lang w:val="en-GB"/>
        </w:rPr>
        <w:t>inspirer</w:t>
      </w:r>
      <w:del w:id="993" w:author="Christopher Fotheringham" w:date="2022-10-07T15:57:00Z">
        <w:r w:rsidRPr="001411A1">
          <w:rPr>
            <w:rFonts w:ascii="Times New Roman" w:hAnsi="Times New Roman"/>
            <w:lang w:eastAsia="zh-HK"/>
          </w:rPr>
          <w:delText>.</w:delText>
        </w:r>
      </w:del>
      <w:ins w:id="994" w:author="Christopher Fotheringham" w:date="2022-10-07T15:57:00Z">
        <w:r w:rsidR="00D653FE" w:rsidRPr="00007E0D">
          <w:rPr>
            <w:rFonts w:ascii="Times New Roman" w:hAnsi="Times New Roman"/>
            <w:lang w:val="en-GB" w:eastAsia="zh-HK"/>
          </w:rPr>
          <w:t>”</w:t>
        </w:r>
        <w:r w:rsidR="001C2D34" w:rsidRPr="00007E0D">
          <w:rPr>
            <w:rFonts w:ascii="Times New Roman" w:hAnsi="Times New Roman"/>
            <w:lang w:val="en-GB" w:eastAsia="zh-HK"/>
          </w:rPr>
          <w:t xml:space="preserve"> in his turn</w:t>
        </w:r>
        <w:r w:rsidR="00ED5558" w:rsidRPr="00007E0D">
          <w:rPr>
            <w:rFonts w:ascii="Times New Roman" w:hAnsi="Times New Roman"/>
            <w:lang w:val="en-GB" w:eastAsia="zh-HK"/>
          </w:rPr>
          <w:t>.</w:t>
        </w:r>
      </w:ins>
      <w:r w:rsidR="00ED5558" w:rsidRPr="00867DDB">
        <w:rPr>
          <w:rFonts w:ascii="Times New Roman" w:hAnsi="Times New Roman"/>
          <w:lang w:val="en-GB"/>
        </w:rPr>
        <w:t xml:space="preserve"> This is why community formation is</w:t>
      </w:r>
      <w:r w:rsidR="001C2D34" w:rsidRPr="00867DDB">
        <w:rPr>
          <w:rFonts w:ascii="Times New Roman" w:hAnsi="Times New Roman"/>
          <w:lang w:val="en-GB"/>
        </w:rPr>
        <w:t xml:space="preserve"> a process</w:t>
      </w:r>
      <w:del w:id="995" w:author="Christopher Fotheringham" w:date="2022-10-07T15:57:00Z">
        <w:r w:rsidRPr="001411A1">
          <w:rPr>
            <w:rFonts w:ascii="Times New Roman" w:hAnsi="Times New Roman"/>
            <w:bCs/>
            <w:lang w:eastAsia="zh-HK"/>
          </w:rPr>
          <w:delText>, full of</w:delText>
        </w:r>
      </w:del>
      <w:ins w:id="996" w:author="Christopher Fotheringham" w:date="2022-10-07T15:57:00Z">
        <w:r w:rsidR="00ED5558" w:rsidRPr="00007E0D">
          <w:rPr>
            <w:rFonts w:ascii="Times New Roman" w:hAnsi="Times New Roman"/>
            <w:bCs/>
            <w:lang w:val="en-GB" w:eastAsia="zh-HK"/>
          </w:rPr>
          <w:t xml:space="preserve"> </w:t>
        </w:r>
        <w:r w:rsidR="001C2D34" w:rsidRPr="00007E0D">
          <w:rPr>
            <w:rFonts w:ascii="Times New Roman" w:hAnsi="Times New Roman"/>
            <w:bCs/>
            <w:lang w:val="en-GB" w:eastAsia="zh-HK"/>
          </w:rPr>
          <w:t>characterised by the</w:t>
        </w:r>
      </w:ins>
      <w:r w:rsidR="00ED5558" w:rsidRPr="00867DDB">
        <w:rPr>
          <w:rFonts w:ascii="Times New Roman" w:hAnsi="Times New Roman"/>
          <w:lang w:val="en-GB"/>
        </w:rPr>
        <w:t xml:space="preserve"> social embodiment of relations, power exertion, and mutual </w:t>
      </w:r>
      <w:del w:id="997" w:author="Christopher Fotheringham" w:date="2022-10-07T15:57:00Z">
        <w:r w:rsidRPr="001411A1">
          <w:rPr>
            <w:rFonts w:ascii="Times New Roman" w:hAnsi="Times New Roman"/>
            <w:bCs/>
            <w:lang w:eastAsia="zh-HK"/>
          </w:rPr>
          <w:delText>changing</w:delText>
        </w:r>
      </w:del>
      <w:ins w:id="998" w:author="Christopher Fotheringham" w:date="2022-10-07T15:57:00Z">
        <w:r w:rsidR="00ED5558" w:rsidRPr="00007E0D">
          <w:rPr>
            <w:rFonts w:ascii="Times New Roman" w:hAnsi="Times New Roman"/>
            <w:bCs/>
            <w:lang w:val="en-GB" w:eastAsia="zh-HK"/>
          </w:rPr>
          <w:t>chang</w:t>
        </w:r>
        <w:r w:rsidR="001C2D34" w:rsidRPr="00007E0D">
          <w:rPr>
            <w:rFonts w:ascii="Times New Roman" w:hAnsi="Times New Roman"/>
            <w:bCs/>
            <w:lang w:val="en-GB" w:eastAsia="zh-HK"/>
          </w:rPr>
          <w:t>e</w:t>
        </w:r>
      </w:ins>
      <w:r w:rsidR="00ED5558" w:rsidRPr="00867DDB">
        <w:rPr>
          <w:rFonts w:ascii="Times New Roman" w:hAnsi="Times New Roman"/>
          <w:lang w:val="en-GB"/>
        </w:rPr>
        <w:t>.</w:t>
      </w:r>
      <w:del w:id="999" w:author="JA" w:date="2022-11-06T19:01:00Z">
        <w:r w:rsidR="00ED5558" w:rsidRPr="00867DDB" w:rsidDel="004318B5">
          <w:rPr>
            <w:rFonts w:ascii="Times New Roman" w:hAnsi="Times New Roman"/>
            <w:lang w:val="en-GB"/>
          </w:rPr>
          <w:delText xml:space="preserve"> </w:delText>
        </w:r>
      </w:del>
    </w:p>
    <w:p w14:paraId="2F897A54" w14:textId="76069810" w:rsidR="00ED5558" w:rsidRPr="00867DDB" w:rsidRDefault="005F3CF7" w:rsidP="00ED5558">
      <w:pPr>
        <w:spacing w:line="480" w:lineRule="auto"/>
        <w:ind w:firstLine="284"/>
        <w:rPr>
          <w:rFonts w:ascii="Times New Roman" w:hAnsi="Times New Roman"/>
          <w:lang w:val="en-GB"/>
        </w:rPr>
      </w:pPr>
      <w:bookmarkStart w:id="1000" w:name="_Hlk66978955"/>
      <w:del w:id="1001" w:author="Christopher Fotheringham" w:date="2022-10-07T15:57:00Z">
        <w:r>
          <w:rPr>
            <w:rFonts w:ascii="Times New Roman" w:hAnsi="Times New Roman"/>
            <w:bCs/>
            <w:lang w:eastAsia="zh-HK"/>
          </w:rPr>
          <w:delText>The</w:delText>
        </w:r>
      </w:del>
      <w:ins w:id="1002" w:author="Christopher Fotheringham" w:date="2022-10-07T15:57:00Z">
        <w:r w:rsidR="000773CB" w:rsidRPr="00007E0D">
          <w:rPr>
            <w:rFonts w:ascii="Times New Roman" w:hAnsi="Times New Roman"/>
            <w:bCs/>
            <w:lang w:val="en-GB" w:eastAsia="zh-HK"/>
          </w:rPr>
          <w:t>In this book</w:t>
        </w:r>
      </w:ins>
      <w:ins w:id="1003" w:author="JA" w:date="2022-10-11T16:09:00Z">
        <w:r w:rsidR="005B34B0">
          <w:rPr>
            <w:rFonts w:ascii="Times New Roman" w:hAnsi="Times New Roman"/>
            <w:bCs/>
            <w:lang w:val="en-GB" w:eastAsia="zh-HK"/>
          </w:rPr>
          <w:t>,</w:t>
        </w:r>
      </w:ins>
      <w:ins w:id="1004" w:author="Christopher Fotheringham" w:date="2022-10-07T15:57:00Z">
        <w:r w:rsidR="000773CB" w:rsidRPr="00007E0D">
          <w:rPr>
            <w:rFonts w:ascii="Times New Roman" w:hAnsi="Times New Roman"/>
            <w:bCs/>
            <w:lang w:val="en-GB" w:eastAsia="zh-HK"/>
          </w:rPr>
          <w:t xml:space="preserve"> the</w:t>
        </w:r>
      </w:ins>
      <w:r w:rsidR="00ED5558" w:rsidRPr="00867DDB">
        <w:rPr>
          <w:rFonts w:ascii="Times New Roman" w:hAnsi="Times New Roman"/>
          <w:lang w:val="en-GB"/>
        </w:rPr>
        <w:t xml:space="preserve"> idea of individual creativity </w:t>
      </w:r>
      <w:del w:id="1005" w:author="Christopher Fotheringham" w:date="2022-10-07T15:57:00Z">
        <w:r>
          <w:rPr>
            <w:rFonts w:ascii="Times New Roman" w:hAnsi="Times New Roman"/>
            <w:bCs/>
            <w:lang w:eastAsia="zh-HK"/>
          </w:rPr>
          <w:delText>will</w:delText>
        </w:r>
        <w:r w:rsidRPr="001411A1">
          <w:rPr>
            <w:rFonts w:ascii="Times New Roman" w:hAnsi="Times New Roman"/>
            <w:bCs/>
            <w:lang w:eastAsia="zh-HK"/>
          </w:rPr>
          <w:delText xml:space="preserve"> be</w:delText>
        </w:r>
      </w:del>
      <w:ins w:id="1006" w:author="Christopher Fotheringham" w:date="2022-10-07T15:57:00Z">
        <w:r w:rsidR="000773CB" w:rsidRPr="00007E0D">
          <w:rPr>
            <w:rFonts w:ascii="Times New Roman" w:hAnsi="Times New Roman"/>
            <w:bCs/>
            <w:lang w:val="en-GB" w:eastAsia="zh-HK"/>
          </w:rPr>
          <w:t>is</w:t>
        </w:r>
      </w:ins>
      <w:r w:rsidR="00ED5558" w:rsidRPr="00867DDB">
        <w:rPr>
          <w:rFonts w:ascii="Times New Roman" w:hAnsi="Times New Roman"/>
          <w:lang w:val="en-GB"/>
        </w:rPr>
        <w:t xml:space="preserve"> challenged along these lines</w:t>
      </w:r>
      <w:del w:id="1007" w:author="Christopher Fotheringham" w:date="2022-10-07T15:57:00Z">
        <w:r w:rsidRPr="001411A1">
          <w:rPr>
            <w:rFonts w:ascii="Times New Roman" w:hAnsi="Times New Roman"/>
            <w:bCs/>
            <w:lang w:eastAsia="zh-HK"/>
          </w:rPr>
          <w:delText xml:space="preserve"> of thoughts</w:delText>
        </w:r>
      </w:del>
      <w:r w:rsidR="00ED5558" w:rsidRPr="00867DDB">
        <w:rPr>
          <w:rFonts w:ascii="Times New Roman" w:hAnsi="Times New Roman"/>
          <w:lang w:val="en-GB"/>
        </w:rPr>
        <w:t xml:space="preserve">. When we </w:t>
      </w:r>
      <w:del w:id="1008" w:author="Christopher Fotheringham" w:date="2022-10-07T15:57:00Z">
        <w:r w:rsidRPr="001411A1">
          <w:rPr>
            <w:rFonts w:ascii="Times New Roman" w:hAnsi="Times New Roman"/>
            <w:bCs/>
            <w:lang w:eastAsia="zh-HK"/>
          </w:rPr>
          <w:delText>credited the</w:delText>
        </w:r>
      </w:del>
      <w:ins w:id="1009" w:author="Christopher Fotheringham" w:date="2022-10-07T15:57:00Z">
        <w:r w:rsidR="00ED5558" w:rsidRPr="00007E0D">
          <w:rPr>
            <w:rFonts w:ascii="Times New Roman" w:hAnsi="Times New Roman"/>
            <w:bCs/>
            <w:lang w:val="en-GB" w:eastAsia="zh-HK"/>
          </w:rPr>
          <w:t>credit</w:t>
        </w:r>
      </w:ins>
      <w:r w:rsidR="00BB2EFE" w:rsidRPr="00867DDB">
        <w:rPr>
          <w:rFonts w:ascii="Times New Roman" w:hAnsi="Times New Roman"/>
          <w:lang w:val="en-GB"/>
        </w:rPr>
        <w:t xml:space="preserve"> </w:t>
      </w:r>
      <w:r w:rsidR="00ED5558" w:rsidRPr="00867DDB">
        <w:rPr>
          <w:rFonts w:ascii="Times New Roman" w:hAnsi="Times New Roman"/>
          <w:lang w:val="en-GB"/>
        </w:rPr>
        <w:t xml:space="preserve">Northern Song painters, calligraphers, </w:t>
      </w:r>
      <w:r w:rsidR="00ED5558" w:rsidRPr="00867DDB">
        <w:rPr>
          <w:rFonts w:ascii="Times New Roman" w:hAnsi="Times New Roman"/>
          <w:lang w:val="en-GB"/>
        </w:rPr>
        <w:lastRenderedPageBreak/>
        <w:t>and poets for their original pursuits of aesthetics and individual voices,</w:t>
      </w:r>
      <w:r w:rsidR="00ED5558" w:rsidRPr="00867DDB">
        <w:rPr>
          <w:rStyle w:val="FootnoteReference"/>
          <w:rFonts w:ascii="Times New Roman" w:hAnsi="Times New Roman"/>
          <w:lang w:val="en-GB"/>
        </w:rPr>
        <w:footnoteReference w:id="54"/>
      </w:r>
      <w:r w:rsidR="00ED5558" w:rsidRPr="00867DDB">
        <w:rPr>
          <w:rFonts w:ascii="Times New Roman" w:hAnsi="Times New Roman"/>
          <w:lang w:val="en-GB"/>
        </w:rPr>
        <w:t xml:space="preserve"> we will have to re-examine the origins of their inspirations and re-consider in what sense their </w:t>
      </w:r>
      <w:del w:id="1010" w:author="Christopher Fotheringham" w:date="2022-10-07T15:57:00Z">
        <w:r w:rsidRPr="001411A1">
          <w:rPr>
            <w:rFonts w:ascii="Times New Roman" w:hAnsi="Times New Roman"/>
            <w:bCs/>
            <w:lang w:eastAsia="zh-HK"/>
          </w:rPr>
          <w:delText xml:space="preserve">personal </w:delText>
        </w:r>
      </w:del>
      <w:r w:rsidR="00ED5558" w:rsidRPr="00867DDB">
        <w:rPr>
          <w:rFonts w:ascii="Times New Roman" w:hAnsi="Times New Roman"/>
          <w:lang w:val="en-GB"/>
        </w:rPr>
        <w:t xml:space="preserve">expressions were original and unique. </w:t>
      </w:r>
      <w:del w:id="1011" w:author="Christopher Fotheringham" w:date="2022-10-07T15:57:00Z">
        <w:r w:rsidRPr="00A951F4">
          <w:rPr>
            <w:rFonts w:ascii="Times New Roman" w:hAnsi="Times New Roman"/>
            <w:bCs/>
            <w:lang w:eastAsia="zh-HK"/>
          </w:rPr>
          <w:delText>A large number of</w:delText>
        </w:r>
      </w:del>
      <w:ins w:id="1012" w:author="Christopher Fotheringham" w:date="2022-10-07T15:57:00Z">
        <w:r w:rsidR="00BB2EFE" w:rsidRPr="00007E0D">
          <w:rPr>
            <w:rFonts w:ascii="Times New Roman" w:hAnsi="Times New Roman"/>
            <w:bCs/>
            <w:lang w:val="en-GB" w:eastAsia="zh-HK"/>
          </w:rPr>
          <w:t>Many</w:t>
        </w:r>
      </w:ins>
      <w:r w:rsidR="00BB2EFE" w:rsidRPr="00867DDB">
        <w:rPr>
          <w:rFonts w:ascii="Times New Roman" w:hAnsi="Times New Roman"/>
          <w:lang w:val="en-GB"/>
        </w:rPr>
        <w:t xml:space="preserve"> paintings, calligraphic works, and poems served as art for </w:t>
      </w:r>
      <w:del w:id="1013" w:author="Christopher Fotheringham" w:date="2022-10-07T15:57:00Z">
        <w:r w:rsidRPr="00A951F4">
          <w:rPr>
            <w:rFonts w:ascii="Times New Roman" w:hAnsi="Times New Roman"/>
            <w:bCs/>
            <w:lang w:eastAsia="zh-HK"/>
          </w:rPr>
          <w:delText>correspondences</w:delText>
        </w:r>
      </w:del>
      <w:ins w:id="1014" w:author="Christopher Fotheringham" w:date="2022-10-07T15:57:00Z">
        <w:r w:rsidR="00BB2EFE" w:rsidRPr="00007E0D">
          <w:rPr>
            <w:rFonts w:ascii="Times New Roman" w:hAnsi="Times New Roman"/>
            <w:bCs/>
            <w:lang w:val="en-GB" w:eastAsia="zh-HK"/>
          </w:rPr>
          <w:t>correspondence</w:t>
        </w:r>
      </w:ins>
      <w:r w:rsidR="00ED5558" w:rsidRPr="00867DDB">
        <w:rPr>
          <w:rFonts w:ascii="Times New Roman" w:hAnsi="Times New Roman"/>
          <w:lang w:val="en-GB"/>
        </w:rPr>
        <w:t xml:space="preserve">; the </w:t>
      </w:r>
      <w:r w:rsidR="00ED5558" w:rsidRPr="00007E0D">
        <w:rPr>
          <w:rFonts w:ascii="Times New Roman" w:hAnsi="Times New Roman"/>
          <w:i/>
          <w:iCs/>
          <w:lang w:val="en-GB" w:eastAsia="zh-HK"/>
        </w:rPr>
        <w:t>qin</w:t>
      </w:r>
      <w:r w:rsidR="00ED5558" w:rsidRPr="00867DDB">
        <w:rPr>
          <w:rFonts w:ascii="Times New Roman" w:hAnsi="Times New Roman"/>
          <w:lang w:val="en-GB"/>
        </w:rPr>
        <w:t xml:space="preserve"> music and burning aromatic substances were not purely for personal enjoyment but incorporated into settings of </w:t>
      </w:r>
      <w:del w:id="1015" w:author="Christopher Fotheringham" w:date="2022-10-07T15:57:00Z">
        <w:r w:rsidRPr="001411A1">
          <w:rPr>
            <w:rFonts w:ascii="Times New Roman" w:hAnsi="Times New Roman"/>
            <w:bCs/>
            <w:lang w:eastAsia="zh-HK"/>
          </w:rPr>
          <w:delText xml:space="preserve">guest reception. </w:delText>
        </w:r>
        <w:r>
          <w:rPr>
            <w:rFonts w:ascii="Times New Roman" w:hAnsi="Times New Roman"/>
            <w:bCs/>
            <w:lang w:eastAsia="zh-HK"/>
          </w:rPr>
          <w:delText>Receivers</w:delText>
        </w:r>
      </w:del>
      <w:ins w:id="1016" w:author="Christopher Fotheringham" w:date="2022-10-07T15:57:00Z">
        <w:r w:rsidR="00BB2EFE" w:rsidRPr="00007E0D">
          <w:rPr>
            <w:rFonts w:ascii="Times New Roman" w:hAnsi="Times New Roman"/>
            <w:bCs/>
            <w:lang w:val="en-GB" w:eastAsia="zh-HK"/>
          </w:rPr>
          <w:t xml:space="preserve">receiving </w:t>
        </w:r>
        <w:r w:rsidR="00ED5558" w:rsidRPr="00007E0D">
          <w:rPr>
            <w:rFonts w:ascii="Times New Roman" w:hAnsi="Times New Roman"/>
            <w:bCs/>
            <w:lang w:val="en-GB" w:eastAsia="zh-HK"/>
          </w:rPr>
          <w:t>guest</w:t>
        </w:r>
        <w:r w:rsidR="00BB2EFE" w:rsidRPr="00007E0D">
          <w:rPr>
            <w:rFonts w:ascii="Times New Roman" w:hAnsi="Times New Roman"/>
            <w:bCs/>
            <w:lang w:val="en-GB" w:eastAsia="zh-HK"/>
          </w:rPr>
          <w:t>s</w:t>
        </w:r>
        <w:r w:rsidR="00ED5558" w:rsidRPr="00007E0D">
          <w:rPr>
            <w:rFonts w:ascii="Times New Roman" w:hAnsi="Times New Roman"/>
            <w:bCs/>
            <w:lang w:val="en-GB" w:eastAsia="zh-HK"/>
          </w:rPr>
          <w:t xml:space="preserve">. </w:t>
        </w:r>
        <w:r w:rsidR="00BB2EFE" w:rsidRPr="00007E0D">
          <w:rPr>
            <w:rFonts w:ascii="Times New Roman" w:hAnsi="Times New Roman"/>
            <w:bCs/>
            <w:lang w:val="en-GB" w:eastAsia="zh-HK"/>
          </w:rPr>
          <w:t>Hosts</w:t>
        </w:r>
      </w:ins>
      <w:r w:rsidR="00ED5558" w:rsidRPr="00867DDB">
        <w:rPr>
          <w:rFonts w:ascii="Times New Roman" w:hAnsi="Times New Roman"/>
          <w:lang w:val="en-GB"/>
        </w:rPr>
        <w:t xml:space="preserve"> and </w:t>
      </w:r>
      <w:del w:id="1017" w:author="Christopher Fotheringham" w:date="2022-10-07T15:57:00Z">
        <w:r w:rsidRPr="001411A1">
          <w:rPr>
            <w:rFonts w:ascii="Times New Roman" w:hAnsi="Times New Roman"/>
            <w:bCs/>
            <w:lang w:eastAsia="zh-HK"/>
          </w:rPr>
          <w:delText>viewers</w:delText>
        </w:r>
      </w:del>
      <w:ins w:id="1018" w:author="Christopher Fotheringham" w:date="2022-10-07T15:57:00Z">
        <w:r w:rsidR="00BB2EFE" w:rsidRPr="00007E0D">
          <w:rPr>
            <w:rFonts w:ascii="Times New Roman" w:hAnsi="Times New Roman"/>
            <w:bCs/>
            <w:lang w:val="en-GB" w:eastAsia="zh-HK"/>
          </w:rPr>
          <w:t>guests alike</w:t>
        </w:r>
      </w:ins>
      <w:r w:rsidR="00ED5558" w:rsidRPr="00867DDB">
        <w:rPr>
          <w:rFonts w:ascii="Times New Roman" w:hAnsi="Times New Roman"/>
          <w:lang w:val="en-GB"/>
        </w:rPr>
        <w:t xml:space="preserve"> would </w:t>
      </w:r>
      <w:del w:id="1019" w:author="Christopher Fotheringham" w:date="2022-10-07T15:57:00Z">
        <w:r>
          <w:rPr>
            <w:rFonts w:ascii="Times New Roman" w:hAnsi="Times New Roman"/>
            <w:bCs/>
            <w:lang w:eastAsia="zh-HK"/>
          </w:rPr>
          <w:delText>alike</w:delText>
        </w:r>
        <w:r w:rsidRPr="001411A1">
          <w:rPr>
            <w:rFonts w:ascii="Times New Roman" w:hAnsi="Times New Roman"/>
            <w:bCs/>
            <w:lang w:eastAsia="zh-HK"/>
          </w:rPr>
          <w:delText xml:space="preserve"> </w:delText>
        </w:r>
      </w:del>
      <w:r w:rsidR="00ED5558" w:rsidRPr="00867DDB">
        <w:rPr>
          <w:rFonts w:ascii="Times New Roman" w:hAnsi="Times New Roman"/>
          <w:lang w:val="en-GB"/>
        </w:rPr>
        <w:t xml:space="preserve">participate in </w:t>
      </w:r>
      <w:del w:id="1020" w:author="Christopher Fotheringham" w:date="2022-10-07T15:57:00Z">
        <w:r w:rsidRPr="001411A1">
          <w:rPr>
            <w:rFonts w:ascii="Times New Roman" w:hAnsi="Times New Roman"/>
            <w:bCs/>
            <w:lang w:eastAsia="zh-HK"/>
          </w:rPr>
          <w:delText>the creation of</w:delText>
        </w:r>
      </w:del>
      <w:ins w:id="1021" w:author="Christopher Fotheringham" w:date="2022-10-07T15:57:00Z">
        <w:r w:rsidR="00BB2EFE" w:rsidRPr="00007E0D">
          <w:rPr>
            <w:rFonts w:ascii="Times New Roman" w:hAnsi="Times New Roman"/>
            <w:bCs/>
            <w:lang w:val="en-GB" w:eastAsia="zh-HK"/>
          </w:rPr>
          <w:t>creating</w:t>
        </w:r>
      </w:ins>
      <w:r w:rsidR="00ED5558" w:rsidRPr="00867DDB">
        <w:rPr>
          <w:rFonts w:ascii="Times New Roman" w:hAnsi="Times New Roman"/>
          <w:lang w:val="en-GB"/>
        </w:rPr>
        <w:t xml:space="preserve"> these forms of </w:t>
      </w:r>
      <w:del w:id="1022" w:author="Christopher Fotheringham" w:date="2022-10-07T15:57:00Z">
        <w:r w:rsidRPr="001411A1">
          <w:rPr>
            <w:rFonts w:ascii="Times New Roman" w:hAnsi="Times New Roman"/>
            <w:bCs/>
            <w:lang w:eastAsia="zh-HK"/>
          </w:rPr>
          <w:delText>arts</w:delText>
        </w:r>
      </w:del>
      <w:ins w:id="1023" w:author="Christopher Fotheringham" w:date="2022-10-07T15:57:00Z">
        <w:r w:rsidR="00ED5558" w:rsidRPr="00007E0D">
          <w:rPr>
            <w:rFonts w:ascii="Times New Roman" w:hAnsi="Times New Roman"/>
            <w:bCs/>
            <w:lang w:val="en-GB" w:eastAsia="zh-HK"/>
          </w:rPr>
          <w:t>art</w:t>
        </w:r>
      </w:ins>
      <w:r w:rsidR="00ED5558" w:rsidRPr="00867DDB">
        <w:rPr>
          <w:rFonts w:ascii="Times New Roman" w:hAnsi="Times New Roman"/>
          <w:lang w:val="en-GB"/>
        </w:rPr>
        <w:t xml:space="preserve">. Materials, shared sensorial experiences, and actions and practices performed would serve as inspirations for everyone involved in the </w:t>
      </w:r>
      <w:del w:id="1024" w:author="Christopher Fotheringham" w:date="2022-10-07T15:57:00Z">
        <w:r w:rsidRPr="001411A1">
          <w:rPr>
            <w:rFonts w:ascii="Times New Roman" w:hAnsi="Times New Roman"/>
            <w:bCs/>
            <w:lang w:eastAsia="zh-HK"/>
          </w:rPr>
          <w:delText xml:space="preserve">process of </w:delText>
        </w:r>
      </w:del>
      <w:r w:rsidR="00BB2EFE" w:rsidRPr="00867DDB">
        <w:rPr>
          <w:rFonts w:ascii="Times New Roman" w:hAnsi="Times New Roman"/>
          <w:lang w:val="en-GB"/>
        </w:rPr>
        <w:t>art creation</w:t>
      </w:r>
      <w:ins w:id="1025" w:author="Christopher Fotheringham" w:date="2022-10-07T15:57:00Z">
        <w:r w:rsidR="00BB2EFE" w:rsidRPr="00007E0D">
          <w:rPr>
            <w:rFonts w:ascii="Times New Roman" w:hAnsi="Times New Roman"/>
            <w:bCs/>
            <w:lang w:val="en-GB" w:eastAsia="zh-HK"/>
          </w:rPr>
          <w:t xml:space="preserve"> process</w:t>
        </w:r>
      </w:ins>
      <w:r w:rsidR="00ED5558" w:rsidRPr="00867DDB">
        <w:rPr>
          <w:rFonts w:ascii="Times New Roman" w:hAnsi="Times New Roman"/>
          <w:lang w:val="en-GB"/>
        </w:rPr>
        <w:t xml:space="preserve">. The over-emphasis on individuality and </w:t>
      </w:r>
      <w:del w:id="1026" w:author="Christopher Fotheringham" w:date="2022-10-07T15:57:00Z">
        <w:r w:rsidRPr="001411A1">
          <w:rPr>
            <w:rFonts w:ascii="Times New Roman" w:hAnsi="Times New Roman"/>
            <w:bCs/>
            <w:lang w:eastAsia="zh-HK"/>
          </w:rPr>
          <w:delText>true</w:delText>
        </w:r>
      </w:del>
      <w:ins w:id="1027" w:author="Christopher Fotheringham" w:date="2022-10-07T15:57:00Z">
        <w:r w:rsidR="00BB2EFE" w:rsidRPr="00007E0D">
          <w:rPr>
            <w:rFonts w:ascii="Times New Roman" w:hAnsi="Times New Roman"/>
            <w:bCs/>
            <w:lang w:val="en-GB" w:eastAsia="zh-HK"/>
          </w:rPr>
          <w:t>authentic</w:t>
        </w:r>
      </w:ins>
      <w:r w:rsidR="00ED5558" w:rsidRPr="00867DDB">
        <w:rPr>
          <w:rFonts w:ascii="Times New Roman" w:hAnsi="Times New Roman"/>
          <w:lang w:val="en-GB"/>
        </w:rPr>
        <w:t xml:space="preserve"> expressions of individual freedom in the Northern Song</w:t>
      </w:r>
      <w:del w:id="1028" w:author="Christopher Fotheringham" w:date="2022-10-07T15:57:00Z">
        <w:r w:rsidRPr="001411A1">
          <w:rPr>
            <w:rFonts w:ascii="Times New Roman" w:hAnsi="Times New Roman"/>
            <w:bCs/>
            <w:lang w:eastAsia="zh-HK"/>
          </w:rPr>
          <w:delText xml:space="preserve"> </w:delText>
        </w:r>
        <w:r>
          <w:rPr>
            <w:rFonts w:ascii="Times New Roman" w:hAnsi="Times New Roman"/>
            <w:bCs/>
            <w:lang w:eastAsia="zh-HK"/>
          </w:rPr>
          <w:delText>will</w:delText>
        </w:r>
      </w:del>
      <w:r w:rsidR="00ED5558" w:rsidRPr="00867DDB">
        <w:rPr>
          <w:rFonts w:ascii="Times New Roman" w:hAnsi="Times New Roman"/>
          <w:lang w:val="en-GB"/>
        </w:rPr>
        <w:t xml:space="preserve"> encounter theoretical challenges in the study of the formation of the scholar-artist communities.</w:t>
      </w:r>
      <w:del w:id="1029" w:author="JA" w:date="2022-11-06T19:01:00Z">
        <w:r w:rsidR="00ED5558" w:rsidRPr="00867DDB" w:rsidDel="004318B5">
          <w:rPr>
            <w:rFonts w:ascii="Times New Roman" w:hAnsi="Times New Roman"/>
            <w:lang w:val="en-GB"/>
          </w:rPr>
          <w:delText xml:space="preserve"> </w:delText>
        </w:r>
      </w:del>
      <w:bookmarkEnd w:id="1000"/>
    </w:p>
    <w:p w14:paraId="4826B039" w14:textId="7604A1D5" w:rsidR="00ED5558" w:rsidRPr="00007E0D" w:rsidRDefault="005F3CF7" w:rsidP="00ED5558">
      <w:pPr>
        <w:spacing w:line="480" w:lineRule="auto"/>
        <w:ind w:firstLine="284"/>
        <w:rPr>
          <w:rFonts w:ascii="Times New Roman" w:hAnsi="Times New Roman"/>
          <w:lang w:val="en-GB" w:eastAsia="zh-HK"/>
        </w:rPr>
      </w:pPr>
      <w:del w:id="1030" w:author="Christopher Fotheringham" w:date="2022-10-07T15:57:00Z">
        <w:r w:rsidRPr="0010510F">
          <w:rPr>
            <w:rFonts w:ascii="Times New Roman" w:hAnsi="Times New Roman"/>
            <w:lang w:val="en-GB" w:eastAsia="zh-HK"/>
          </w:rPr>
          <w:delText>Sensorial</w:delText>
        </w:r>
      </w:del>
      <w:ins w:id="1031" w:author="Christopher Fotheringham" w:date="2022-10-07T15:57:00Z">
        <w:r w:rsidR="00BB2EFE" w:rsidRPr="00007E0D">
          <w:rPr>
            <w:rFonts w:ascii="Times New Roman" w:hAnsi="Times New Roman"/>
            <w:lang w:val="en-GB" w:eastAsia="zh-HK"/>
          </w:rPr>
          <w:t>Sensory</w:t>
        </w:r>
      </w:ins>
      <w:r w:rsidR="00ED5558" w:rsidRPr="00007E0D">
        <w:rPr>
          <w:rFonts w:ascii="Times New Roman" w:hAnsi="Times New Roman"/>
          <w:lang w:val="en-GB" w:eastAsia="zh-HK"/>
        </w:rPr>
        <w:t xml:space="preserve"> experiences, if shared by a group of people, would mean the same experiences to </w:t>
      </w:r>
      <w:del w:id="1032" w:author="Christopher Fotheringham" w:date="2022-10-07T15:57:00Z">
        <w:r w:rsidRPr="0010510F">
          <w:rPr>
            <w:rFonts w:ascii="Times New Roman" w:hAnsi="Times New Roman"/>
            <w:lang w:val="en-GB" w:eastAsia="zh-HK"/>
          </w:rPr>
          <w:delText>every one of the group</w:delText>
        </w:r>
      </w:del>
      <w:ins w:id="1033" w:author="Christopher Fotheringham" w:date="2022-10-07T15:57:00Z">
        <w:r w:rsidR="00ED5558" w:rsidRPr="00007E0D">
          <w:rPr>
            <w:rFonts w:ascii="Times New Roman" w:hAnsi="Times New Roman"/>
            <w:lang w:val="en-GB" w:eastAsia="zh-HK"/>
          </w:rPr>
          <w:t>every</w:t>
        </w:r>
        <w:r w:rsidR="00BB2EFE" w:rsidRPr="00007E0D">
          <w:rPr>
            <w:rFonts w:ascii="Times New Roman" w:hAnsi="Times New Roman"/>
            <w:lang w:val="en-GB" w:eastAsia="zh-HK"/>
          </w:rPr>
          <w:t>one</w:t>
        </w:r>
      </w:ins>
      <w:r w:rsidR="00ED5558" w:rsidRPr="00007E0D">
        <w:rPr>
          <w:rFonts w:ascii="Times New Roman" w:hAnsi="Times New Roman"/>
          <w:lang w:val="en-GB" w:eastAsia="zh-HK"/>
        </w:rPr>
        <w:t xml:space="preserve">; ephemeral practices, if approved of and conducted by a group of people, would also mean </w:t>
      </w:r>
      <w:del w:id="1034" w:author="Christopher Fotheringham" w:date="2022-10-07T15:57:00Z">
        <w:r w:rsidRPr="0010510F">
          <w:rPr>
            <w:rFonts w:ascii="Times New Roman" w:hAnsi="Times New Roman"/>
            <w:lang w:val="en-GB" w:eastAsia="zh-HK"/>
          </w:rPr>
          <w:delText>every one of</w:delText>
        </w:r>
      </w:del>
      <w:ins w:id="1035" w:author="Christopher Fotheringham" w:date="2022-10-07T15:57:00Z">
        <w:r w:rsidR="00ED5558" w:rsidRPr="00007E0D">
          <w:rPr>
            <w:rFonts w:ascii="Times New Roman" w:hAnsi="Times New Roman"/>
            <w:lang w:val="en-GB" w:eastAsia="zh-HK"/>
          </w:rPr>
          <w:t xml:space="preserve">everyone </w:t>
        </w:r>
        <w:r w:rsidR="009F263E" w:rsidRPr="00007E0D">
          <w:rPr>
            <w:rFonts w:ascii="Times New Roman" w:hAnsi="Times New Roman"/>
            <w:lang w:val="en-GB" w:eastAsia="zh-HK"/>
          </w:rPr>
          <w:t>in</w:t>
        </w:r>
      </w:ins>
      <w:r w:rsidR="00ED5558" w:rsidRPr="00007E0D">
        <w:rPr>
          <w:rFonts w:ascii="Times New Roman" w:hAnsi="Times New Roman"/>
          <w:lang w:val="en-GB" w:eastAsia="zh-HK"/>
        </w:rPr>
        <w:t xml:space="preserve"> the group is performing the same </w:t>
      </w:r>
      <w:del w:id="1036" w:author="Christopher Fotheringham" w:date="2022-10-07T15:57:00Z">
        <w:r w:rsidRPr="0010510F">
          <w:rPr>
            <w:rFonts w:ascii="Times New Roman" w:hAnsi="Times New Roman"/>
            <w:lang w:val="en-GB" w:eastAsia="zh-HK"/>
          </w:rPr>
          <w:delText>chain</w:delText>
        </w:r>
      </w:del>
      <w:ins w:id="1037" w:author="Christopher Fotheringham" w:date="2022-10-07T15:57:00Z">
        <w:r w:rsidR="009F263E" w:rsidRPr="00007E0D">
          <w:rPr>
            <w:rFonts w:ascii="Times New Roman" w:hAnsi="Times New Roman"/>
            <w:lang w:val="en-GB" w:eastAsia="zh-HK"/>
          </w:rPr>
          <w:t>series</w:t>
        </w:r>
      </w:ins>
      <w:r w:rsidR="00ED5558" w:rsidRPr="00007E0D">
        <w:rPr>
          <w:rFonts w:ascii="Times New Roman" w:hAnsi="Times New Roman"/>
          <w:lang w:val="en-GB" w:eastAsia="zh-HK"/>
        </w:rPr>
        <w:t xml:space="preserve"> of actions. For instance, the taste of tea might render an individualized experience of astringent-sweetness to </w:t>
      </w:r>
      <w:del w:id="1038" w:author="Christopher Fotheringham" w:date="2022-10-07T15:57:00Z">
        <w:r w:rsidRPr="0010510F">
          <w:rPr>
            <w:rFonts w:ascii="Times New Roman" w:hAnsi="Times New Roman"/>
            <w:lang w:val="en-GB" w:eastAsia="zh-HK"/>
          </w:rPr>
          <w:delText xml:space="preserve">every single </w:delText>
        </w:r>
        <w:r w:rsidRPr="0010510F">
          <w:rPr>
            <w:rFonts w:ascii="Times New Roman" w:hAnsi="Times New Roman"/>
            <w:lang w:val="en-GB" w:eastAsia="zh-HK"/>
          </w:rPr>
          <w:lastRenderedPageBreak/>
          <w:delText>person</w:delText>
        </w:r>
      </w:del>
      <w:ins w:id="1039" w:author="Christopher Fotheringham" w:date="2022-10-07T15:57:00Z">
        <w:r w:rsidR="00ED5558" w:rsidRPr="00007E0D">
          <w:rPr>
            <w:rFonts w:ascii="Times New Roman" w:hAnsi="Times New Roman"/>
            <w:lang w:val="en-GB" w:eastAsia="zh-HK"/>
          </w:rPr>
          <w:t>every</w:t>
        </w:r>
        <w:r w:rsidR="009F263E" w:rsidRPr="00007E0D">
          <w:rPr>
            <w:rFonts w:ascii="Times New Roman" w:hAnsi="Times New Roman"/>
            <w:lang w:val="en-GB" w:eastAsia="zh-HK"/>
          </w:rPr>
          <w:t>one</w:t>
        </w:r>
      </w:ins>
      <w:r w:rsidR="00ED5558" w:rsidRPr="00007E0D">
        <w:rPr>
          <w:rFonts w:ascii="Times New Roman" w:hAnsi="Times New Roman"/>
          <w:lang w:val="en-GB" w:eastAsia="zh-HK"/>
        </w:rPr>
        <w:t xml:space="preserve">, but if a person shared the same vocabulary with the rest of the group members, they could be said to have shared the same experience of the astringent-sweet taste of the tea. The practice of whisking tea would also imply that they </w:t>
      </w:r>
      <w:del w:id="1040" w:author="Christopher Fotheringham" w:date="2022-10-07T15:57:00Z">
        <w:r w:rsidRPr="0010510F">
          <w:rPr>
            <w:rFonts w:ascii="Times New Roman" w:hAnsi="Times New Roman"/>
            <w:lang w:val="en-GB" w:eastAsia="zh-HK"/>
          </w:rPr>
          <w:delText xml:space="preserve">were </w:delText>
        </w:r>
      </w:del>
      <w:r w:rsidR="009F263E" w:rsidRPr="00007E0D">
        <w:rPr>
          <w:rFonts w:ascii="Times New Roman" w:hAnsi="Times New Roman"/>
          <w:lang w:val="en-GB" w:eastAsia="zh-HK"/>
        </w:rPr>
        <w:t xml:space="preserve">repeatedly </w:t>
      </w:r>
      <w:del w:id="1041" w:author="Christopher Fotheringham" w:date="2022-10-07T15:57:00Z">
        <w:r w:rsidRPr="0010510F">
          <w:rPr>
            <w:rFonts w:ascii="Times New Roman" w:hAnsi="Times New Roman"/>
            <w:lang w:val="en-GB" w:eastAsia="zh-HK"/>
          </w:rPr>
          <w:delText>turning</w:delText>
        </w:r>
      </w:del>
      <w:ins w:id="1042" w:author="Christopher Fotheringham" w:date="2022-10-07T15:57:00Z">
        <w:r w:rsidR="009F263E" w:rsidRPr="00007E0D">
          <w:rPr>
            <w:rFonts w:ascii="Times New Roman" w:hAnsi="Times New Roman"/>
            <w:lang w:val="en-GB" w:eastAsia="zh-HK"/>
          </w:rPr>
          <w:t>turned</w:t>
        </w:r>
      </w:ins>
      <w:r w:rsidR="009F263E" w:rsidRPr="00007E0D">
        <w:rPr>
          <w:rFonts w:ascii="Times New Roman" w:hAnsi="Times New Roman"/>
          <w:lang w:val="en-GB" w:eastAsia="zh-HK"/>
        </w:rPr>
        <w:t xml:space="preserve"> their wrists and fingers to control the whisk to stir</w:t>
      </w:r>
      <w:r w:rsidR="00ED5558" w:rsidRPr="00007E0D">
        <w:rPr>
          <w:rFonts w:ascii="Times New Roman" w:hAnsi="Times New Roman"/>
          <w:lang w:val="en-GB" w:eastAsia="zh-HK"/>
        </w:rPr>
        <w:t xml:space="preserve"> </w:t>
      </w:r>
      <w:del w:id="1043" w:author="Christopher Fotheringham" w:date="2022-10-07T15:57:00Z">
        <w:r w:rsidRPr="0010510F">
          <w:rPr>
            <w:rFonts w:ascii="Times New Roman" w:hAnsi="Times New Roman"/>
            <w:lang w:val="en-GB" w:eastAsia="zh-HK"/>
          </w:rPr>
          <w:delText xml:space="preserve">up </w:delText>
        </w:r>
      </w:del>
      <w:r w:rsidR="00ED5558" w:rsidRPr="00007E0D">
        <w:rPr>
          <w:rFonts w:ascii="Times New Roman" w:hAnsi="Times New Roman"/>
          <w:lang w:val="en-GB" w:eastAsia="zh-HK"/>
        </w:rPr>
        <w:t>the tea. We treat these repetitive experiences and practices as the shared, common agency of the group.</w:t>
      </w:r>
      <w:del w:id="1044" w:author="JA" w:date="2022-11-06T19:01:00Z">
        <w:r w:rsidR="00ED5558" w:rsidRPr="00007E0D" w:rsidDel="004318B5">
          <w:rPr>
            <w:rFonts w:ascii="Times New Roman" w:hAnsi="Times New Roman"/>
            <w:lang w:val="en-GB" w:eastAsia="zh-HK"/>
          </w:rPr>
          <w:delText xml:space="preserve"> </w:delText>
        </w:r>
      </w:del>
      <w:del w:id="1045" w:author="JA" w:date="2022-11-06T19:00:00Z">
        <w:r w:rsidR="00ED5558" w:rsidRPr="00007E0D" w:rsidDel="004318B5">
          <w:rPr>
            <w:rFonts w:ascii="Times New Roman" w:hAnsi="Times New Roman"/>
            <w:lang w:val="en-GB" w:eastAsia="zh-HK"/>
          </w:rPr>
          <w:delText xml:space="preserve"> </w:delText>
        </w:r>
      </w:del>
    </w:p>
    <w:p w14:paraId="0F436509" w14:textId="77777777" w:rsidR="00ED5558" w:rsidRPr="00007E0D" w:rsidRDefault="00ED5558" w:rsidP="00ED5558">
      <w:pPr>
        <w:spacing w:line="480" w:lineRule="auto"/>
        <w:ind w:firstLine="284"/>
        <w:rPr>
          <w:rFonts w:ascii="Times New Roman" w:hAnsi="Times New Roman"/>
          <w:lang w:val="en-GB" w:eastAsia="zh-HK"/>
        </w:rPr>
      </w:pPr>
    </w:p>
    <w:p w14:paraId="2787B415" w14:textId="2AC16AAE" w:rsidR="00ED5558" w:rsidRPr="00007E0D" w:rsidRDefault="00ED5558" w:rsidP="00867DDB">
      <w:pPr>
        <w:spacing w:line="480" w:lineRule="auto"/>
        <w:rPr>
          <w:rFonts w:ascii="Times New Roman" w:hAnsi="Times New Roman"/>
          <w:b/>
          <w:sz w:val="32"/>
          <w:szCs w:val="24"/>
          <w:lang w:val="en-GB" w:eastAsia="zh-HK"/>
        </w:rPr>
      </w:pPr>
      <w:r w:rsidRPr="00007E0D">
        <w:rPr>
          <w:rFonts w:ascii="Times New Roman" w:hAnsi="Times New Roman"/>
          <w:b/>
          <w:sz w:val="32"/>
          <w:szCs w:val="24"/>
          <w:lang w:val="en-GB" w:eastAsia="zh-HK"/>
        </w:rPr>
        <w:t xml:space="preserve">Sources </w:t>
      </w:r>
      <w:del w:id="1046" w:author="JA" w:date="2022-10-11T16:10:00Z">
        <w:r w:rsidRPr="00007E0D" w:rsidDel="000A2CD9">
          <w:rPr>
            <w:rFonts w:ascii="Times New Roman" w:hAnsi="Times New Roman"/>
            <w:b/>
            <w:sz w:val="32"/>
            <w:szCs w:val="24"/>
            <w:lang w:val="en-GB" w:eastAsia="zh-HK"/>
          </w:rPr>
          <w:delText xml:space="preserve">of evidence </w:delText>
        </w:r>
      </w:del>
      <w:r w:rsidRPr="00007E0D">
        <w:rPr>
          <w:rFonts w:ascii="Times New Roman" w:hAnsi="Times New Roman"/>
          <w:b/>
          <w:sz w:val="32"/>
          <w:szCs w:val="24"/>
          <w:lang w:val="en-GB" w:eastAsia="zh-HK"/>
        </w:rPr>
        <w:t>and review of the field</w:t>
      </w:r>
      <w:del w:id="1047" w:author="JA" w:date="2022-11-06T19:01:00Z">
        <w:r w:rsidRPr="00007E0D" w:rsidDel="004318B5">
          <w:rPr>
            <w:rFonts w:ascii="Times New Roman" w:hAnsi="Times New Roman"/>
            <w:b/>
            <w:sz w:val="32"/>
            <w:szCs w:val="24"/>
            <w:lang w:val="en-GB" w:eastAsia="zh-HK"/>
          </w:rPr>
          <w:delText xml:space="preserve"> </w:delText>
        </w:r>
      </w:del>
    </w:p>
    <w:p w14:paraId="1C144ABE" w14:textId="59266A41" w:rsidR="00ED5558" w:rsidRPr="00867DDB" w:rsidRDefault="00ED5558" w:rsidP="00867DDB">
      <w:pPr>
        <w:spacing w:line="480" w:lineRule="auto"/>
        <w:rPr>
          <w:rFonts w:ascii="Times New Roman" w:hAnsi="Times New Roman"/>
          <w:lang w:val="en-GB"/>
        </w:rPr>
      </w:pPr>
      <w:r w:rsidRPr="00867DDB">
        <w:rPr>
          <w:rFonts w:ascii="Times New Roman" w:hAnsi="Times New Roman"/>
          <w:lang w:val="en-GB"/>
        </w:rPr>
        <w:t xml:space="preserve">This book </w:t>
      </w:r>
      <w:del w:id="1048" w:author="Christopher Fotheringham" w:date="2022-10-07T15:57:00Z">
        <w:r w:rsidR="005F3CF7" w:rsidRPr="001411A1">
          <w:rPr>
            <w:rFonts w:ascii="Times New Roman" w:hAnsi="Times New Roman"/>
            <w:bCs/>
            <w:lang w:eastAsia="zh-HK"/>
          </w:rPr>
          <w:delText>incorporates at least</w:delText>
        </w:r>
      </w:del>
      <w:ins w:id="1049" w:author="Christopher Fotheringham" w:date="2022-10-07T15:57:00Z">
        <w:r w:rsidR="00F63ED6" w:rsidRPr="00007E0D">
          <w:rPr>
            <w:rFonts w:ascii="Times New Roman" w:hAnsi="Times New Roman"/>
            <w:bCs/>
            <w:lang w:val="en-GB" w:eastAsia="zh-HK"/>
          </w:rPr>
          <w:t>utilises</w:t>
        </w:r>
      </w:ins>
      <w:r w:rsidRPr="00867DDB">
        <w:rPr>
          <w:rFonts w:ascii="Times New Roman" w:hAnsi="Times New Roman"/>
          <w:lang w:val="en-GB"/>
        </w:rPr>
        <w:t xml:space="preserve"> four</w:t>
      </w:r>
      <w:r w:rsidR="00F63ED6" w:rsidRPr="00867DDB">
        <w:rPr>
          <w:rFonts w:ascii="Times New Roman" w:hAnsi="Times New Roman"/>
          <w:lang w:val="en-GB"/>
        </w:rPr>
        <w:t xml:space="preserve"> </w:t>
      </w:r>
      <w:ins w:id="1050" w:author="Christopher Fotheringham" w:date="2022-10-07T15:57:00Z">
        <w:r w:rsidR="00F63ED6" w:rsidRPr="00007E0D">
          <w:rPr>
            <w:rFonts w:ascii="Times New Roman" w:hAnsi="Times New Roman"/>
            <w:bCs/>
            <w:lang w:val="en-GB" w:eastAsia="zh-HK"/>
          </w:rPr>
          <w:t>main</w:t>
        </w:r>
        <w:r w:rsidRPr="00007E0D">
          <w:rPr>
            <w:rFonts w:ascii="Times New Roman" w:hAnsi="Times New Roman"/>
            <w:bCs/>
            <w:lang w:val="en-GB" w:eastAsia="zh-HK"/>
          </w:rPr>
          <w:t xml:space="preserve"> </w:t>
        </w:r>
      </w:ins>
      <w:r w:rsidRPr="00867DDB">
        <w:rPr>
          <w:rFonts w:ascii="Times New Roman" w:hAnsi="Times New Roman"/>
          <w:lang w:val="en-GB"/>
        </w:rPr>
        <w:t xml:space="preserve">types of evidence to discuss the </w:t>
      </w:r>
      <w:del w:id="1051" w:author="Christopher Fotheringham" w:date="2022-10-07T15:57:00Z">
        <w:r w:rsidR="005F3CF7">
          <w:rPr>
            <w:rFonts w:ascii="Times New Roman" w:hAnsi="Times New Roman"/>
            <w:bCs/>
            <w:lang w:eastAsia="zh-HK"/>
          </w:rPr>
          <w:delText>three types of</w:delText>
        </w:r>
        <w:r w:rsidR="005F3CF7" w:rsidRPr="001411A1">
          <w:rPr>
            <w:rFonts w:ascii="Times New Roman" w:hAnsi="Times New Roman"/>
            <w:bCs/>
            <w:lang w:eastAsia="zh-HK"/>
          </w:rPr>
          <w:delText xml:space="preserve"> </w:delText>
        </w:r>
      </w:del>
      <w:r w:rsidR="00F63ED6" w:rsidRPr="00867DDB">
        <w:rPr>
          <w:rFonts w:ascii="Times New Roman" w:hAnsi="Times New Roman"/>
          <w:lang w:val="en-GB"/>
        </w:rPr>
        <w:t>cultures and community formation</w:t>
      </w:r>
      <w:ins w:id="1052" w:author="Christopher Fotheringham" w:date="2022-10-07T15:57:00Z">
        <w:r w:rsidR="00F63ED6" w:rsidRPr="00007E0D">
          <w:rPr>
            <w:rFonts w:ascii="Times New Roman" w:hAnsi="Times New Roman"/>
            <w:bCs/>
            <w:lang w:val="en-GB" w:eastAsia="zh-HK"/>
          </w:rPr>
          <w:t xml:space="preserve"> of the Northern Song artist-scholars</w:t>
        </w:r>
      </w:ins>
      <w:r w:rsidRPr="00867DDB">
        <w:rPr>
          <w:rFonts w:ascii="Times New Roman" w:hAnsi="Times New Roman"/>
          <w:lang w:val="en-GB"/>
        </w:rPr>
        <w:t>. The first is textual records, such as the tea texts compiled by Huizong and other scholar-officials.</w:t>
      </w:r>
      <w:r w:rsidR="00F63ED6" w:rsidRPr="00867DDB">
        <w:rPr>
          <w:rFonts w:ascii="Times New Roman" w:hAnsi="Times New Roman"/>
          <w:lang w:val="en-GB"/>
        </w:rPr>
        <w:t xml:space="preserve"> </w:t>
      </w:r>
      <w:r w:rsidRPr="00867DDB">
        <w:rPr>
          <w:rFonts w:ascii="Times New Roman" w:hAnsi="Times New Roman"/>
          <w:lang w:val="en-GB"/>
        </w:rPr>
        <w:t xml:space="preserve">Artefacts and </w:t>
      </w:r>
      <w:del w:id="1053" w:author="Christopher Fotheringham" w:date="2022-10-07T15:57:00Z">
        <w:r w:rsidR="005F3CF7" w:rsidRPr="001411A1">
          <w:rPr>
            <w:rFonts w:ascii="Times New Roman" w:hAnsi="Times New Roman"/>
            <w:bCs/>
            <w:lang w:eastAsia="zh-HK"/>
          </w:rPr>
          <w:delText>actual materials</w:delText>
        </w:r>
      </w:del>
      <w:ins w:id="1054" w:author="Christopher Fotheringham" w:date="2022-10-07T15:57:00Z">
        <w:r w:rsidRPr="00007E0D">
          <w:rPr>
            <w:rFonts w:ascii="Times New Roman" w:hAnsi="Times New Roman"/>
            <w:bCs/>
            <w:lang w:val="en-GB" w:eastAsia="zh-HK"/>
          </w:rPr>
          <w:t>material</w:t>
        </w:r>
        <w:r w:rsidR="00F63ED6" w:rsidRPr="00007E0D">
          <w:rPr>
            <w:rFonts w:ascii="Times New Roman" w:hAnsi="Times New Roman"/>
            <w:bCs/>
            <w:lang w:val="en-GB" w:eastAsia="zh-HK"/>
          </w:rPr>
          <w:t xml:space="preserve"> remains</w:t>
        </w:r>
      </w:ins>
      <w:r w:rsidRPr="00867DDB">
        <w:rPr>
          <w:rFonts w:ascii="Times New Roman" w:hAnsi="Times New Roman"/>
          <w:lang w:val="en-GB"/>
        </w:rPr>
        <w:t xml:space="preserve">, such as tea leaves, </w:t>
      </w:r>
      <w:del w:id="1055" w:author="Christopher Fotheringham" w:date="2022-10-07T15:57:00Z">
        <w:r w:rsidR="005F3CF7" w:rsidRPr="001411A1">
          <w:rPr>
            <w:rFonts w:ascii="Times New Roman" w:hAnsi="Times New Roman"/>
            <w:bCs/>
            <w:lang w:eastAsia="zh-HK"/>
          </w:rPr>
          <w:delText xml:space="preserve">tea </w:delText>
        </w:r>
      </w:del>
      <w:r w:rsidRPr="00867DDB">
        <w:rPr>
          <w:rFonts w:ascii="Times New Roman" w:hAnsi="Times New Roman"/>
          <w:lang w:val="en-GB"/>
        </w:rPr>
        <w:t xml:space="preserve">utensils, kiln sites, </w:t>
      </w:r>
      <w:r w:rsidRPr="00007E0D">
        <w:rPr>
          <w:rFonts w:ascii="Times New Roman" w:hAnsi="Times New Roman"/>
          <w:i/>
          <w:iCs/>
          <w:lang w:val="en-GB" w:eastAsia="zh-HK"/>
        </w:rPr>
        <w:t>qin</w:t>
      </w:r>
      <w:r w:rsidRPr="00867DDB">
        <w:rPr>
          <w:rFonts w:ascii="Times New Roman" w:hAnsi="Times New Roman"/>
          <w:lang w:val="en-GB"/>
        </w:rPr>
        <w:t xml:space="preserve">, and aromatic substances, </w:t>
      </w:r>
      <w:del w:id="1056" w:author="Christopher Fotheringham" w:date="2022-10-07T15:57:00Z">
        <w:r w:rsidR="005F3CF7" w:rsidRPr="001411A1">
          <w:rPr>
            <w:rFonts w:ascii="Times New Roman" w:hAnsi="Times New Roman"/>
            <w:bCs/>
            <w:lang w:eastAsia="zh-HK"/>
          </w:rPr>
          <w:delText>constitute</w:delText>
        </w:r>
      </w:del>
      <w:ins w:id="1057" w:author="Christopher Fotheringham" w:date="2022-10-07T15:57:00Z">
        <w:r w:rsidR="00F63ED6" w:rsidRPr="00007E0D">
          <w:rPr>
            <w:rFonts w:ascii="Times New Roman" w:hAnsi="Times New Roman"/>
            <w:bCs/>
            <w:lang w:val="en-GB" w:eastAsia="zh-HK"/>
          </w:rPr>
          <w:t>form</w:t>
        </w:r>
      </w:ins>
      <w:r w:rsidRPr="00867DDB">
        <w:rPr>
          <w:rFonts w:ascii="Times New Roman" w:hAnsi="Times New Roman"/>
          <w:lang w:val="en-GB"/>
        </w:rPr>
        <w:t xml:space="preserve"> the next </w:t>
      </w:r>
      <w:del w:id="1058" w:author="Christopher Fotheringham" w:date="2022-10-07T15:57:00Z">
        <w:r w:rsidR="005F3CF7" w:rsidRPr="001411A1">
          <w:rPr>
            <w:rFonts w:ascii="Times New Roman" w:hAnsi="Times New Roman"/>
            <w:bCs/>
            <w:lang w:eastAsia="zh-HK"/>
          </w:rPr>
          <w:delText>type</w:delText>
        </w:r>
      </w:del>
      <w:ins w:id="1059" w:author="Christopher Fotheringham" w:date="2022-10-07T15:57:00Z">
        <w:r w:rsidR="00F63ED6" w:rsidRPr="00007E0D">
          <w:rPr>
            <w:rFonts w:ascii="Times New Roman" w:hAnsi="Times New Roman"/>
            <w:bCs/>
            <w:lang w:val="en-GB" w:eastAsia="zh-HK"/>
          </w:rPr>
          <w:t>source</w:t>
        </w:r>
      </w:ins>
      <w:r w:rsidRPr="00867DDB">
        <w:rPr>
          <w:rFonts w:ascii="Times New Roman" w:hAnsi="Times New Roman"/>
          <w:lang w:val="en-GB"/>
        </w:rPr>
        <w:t xml:space="preserve"> of evidence. In the discussion of the tea preparation processes, simulation experiments and ethnographical studies that imitate the Northern Song tea-making methods </w:t>
      </w:r>
      <w:del w:id="1060" w:author="Christopher Fotheringham" w:date="2022-10-07T15:57:00Z">
        <w:r w:rsidR="005F3CF7" w:rsidRPr="001411A1">
          <w:rPr>
            <w:rFonts w:ascii="Times New Roman" w:hAnsi="Times New Roman"/>
            <w:bCs/>
            <w:lang w:eastAsia="zh-HK"/>
          </w:rPr>
          <w:delText xml:space="preserve">and steps </w:delText>
        </w:r>
        <w:r w:rsidR="005F3CF7">
          <w:rPr>
            <w:rFonts w:ascii="Times New Roman" w:hAnsi="Times New Roman"/>
            <w:bCs/>
            <w:lang w:eastAsia="zh-HK"/>
          </w:rPr>
          <w:delText>will</w:delText>
        </w:r>
        <w:r w:rsidR="005F3CF7" w:rsidRPr="001411A1">
          <w:rPr>
            <w:rFonts w:ascii="Times New Roman" w:hAnsi="Times New Roman"/>
            <w:bCs/>
            <w:lang w:eastAsia="zh-HK"/>
          </w:rPr>
          <w:delText xml:space="preserve"> </w:delText>
        </w:r>
      </w:del>
      <w:r w:rsidRPr="00867DDB">
        <w:rPr>
          <w:rFonts w:ascii="Times New Roman" w:hAnsi="Times New Roman"/>
          <w:lang w:val="en-GB"/>
        </w:rPr>
        <w:t>serve as complementary references</w:t>
      </w:r>
      <w:del w:id="1061" w:author="Christopher Fotheringham" w:date="2022-10-07T15:57:00Z">
        <w:r w:rsidR="005F3CF7" w:rsidRPr="001411A1">
          <w:rPr>
            <w:rFonts w:ascii="Times New Roman" w:hAnsi="Times New Roman"/>
            <w:bCs/>
            <w:lang w:eastAsia="zh-HK"/>
          </w:rPr>
          <w:delText>, although</w:delText>
        </w:r>
      </w:del>
      <w:ins w:id="1062" w:author="Christopher Fotheringham" w:date="2022-10-07T15:57:00Z">
        <w:r w:rsidR="00F63ED6" w:rsidRPr="00007E0D">
          <w:rPr>
            <w:rFonts w:ascii="Times New Roman" w:hAnsi="Times New Roman"/>
            <w:bCs/>
            <w:lang w:val="en-GB" w:eastAsia="zh-HK"/>
          </w:rPr>
          <w:t>. However,</w:t>
        </w:r>
      </w:ins>
      <w:r w:rsidRPr="00867DDB">
        <w:rPr>
          <w:rFonts w:ascii="Times New Roman" w:hAnsi="Times New Roman"/>
          <w:lang w:val="en-GB"/>
        </w:rPr>
        <w:t xml:space="preserve"> we </w:t>
      </w:r>
      <w:del w:id="1063" w:author="Christopher Fotheringham" w:date="2022-10-07T15:57:00Z">
        <w:r w:rsidR="005F3CF7" w:rsidRPr="001411A1">
          <w:rPr>
            <w:rFonts w:ascii="Times New Roman" w:hAnsi="Times New Roman"/>
            <w:bCs/>
            <w:lang w:eastAsia="zh-HK"/>
          </w:rPr>
          <w:delText xml:space="preserve">will </w:delText>
        </w:r>
      </w:del>
      <w:r w:rsidRPr="00867DDB">
        <w:rPr>
          <w:rFonts w:ascii="Times New Roman" w:hAnsi="Times New Roman"/>
          <w:lang w:val="en-GB"/>
        </w:rPr>
        <w:t>use</w:t>
      </w:r>
      <w:del w:id="1064" w:author="Christopher Fotheringham" w:date="2022-10-07T15:57:00Z">
        <w:r w:rsidR="005F3CF7">
          <w:rPr>
            <w:rFonts w:ascii="Times New Roman" w:hAnsi="Times New Roman"/>
            <w:bCs/>
            <w:lang w:eastAsia="zh-HK"/>
          </w:rPr>
          <w:delText xml:space="preserve"> their</w:delText>
        </w:r>
      </w:del>
      <w:r w:rsidRPr="00867DDB">
        <w:rPr>
          <w:rFonts w:ascii="Times New Roman" w:hAnsi="Times New Roman"/>
          <w:lang w:val="en-GB"/>
        </w:rPr>
        <w:t xml:space="preserve"> modern substitutes due to the inaccessibility of Song</w:t>
      </w:r>
      <w:del w:id="1065" w:author="Christopher Fotheringham" w:date="2022-10-07T15:57:00Z">
        <w:r w:rsidR="005F3CF7" w:rsidRPr="001411A1">
          <w:rPr>
            <w:rFonts w:ascii="Times New Roman" w:hAnsi="Times New Roman"/>
            <w:bCs/>
            <w:lang w:eastAsia="zh-HK"/>
          </w:rPr>
          <w:delText xml:space="preserve"> </w:delText>
        </w:r>
      </w:del>
      <w:ins w:id="1066" w:author="Christopher Fotheringham" w:date="2022-10-07T15:57:00Z">
        <w:r w:rsidR="00F63ED6" w:rsidRPr="00007E0D">
          <w:rPr>
            <w:rFonts w:ascii="Times New Roman" w:hAnsi="Times New Roman"/>
            <w:bCs/>
            <w:lang w:val="en-GB" w:eastAsia="zh-HK"/>
          </w:rPr>
          <w:t>-</w:t>
        </w:r>
      </w:ins>
      <w:r w:rsidRPr="00867DDB">
        <w:rPr>
          <w:rFonts w:ascii="Times New Roman" w:hAnsi="Times New Roman"/>
          <w:lang w:val="en-GB"/>
        </w:rPr>
        <w:t>period tea leaves and utensils. Paintings in circulation and</w:t>
      </w:r>
      <w:r w:rsidR="00F63ED6" w:rsidRPr="00867DDB">
        <w:rPr>
          <w:rFonts w:ascii="Times New Roman" w:hAnsi="Times New Roman"/>
          <w:lang w:val="en-GB"/>
        </w:rPr>
        <w:t xml:space="preserve"> </w:t>
      </w:r>
      <w:ins w:id="1067" w:author="Christopher Fotheringham" w:date="2022-10-07T15:57:00Z">
        <w:r w:rsidR="00F63ED6" w:rsidRPr="00007E0D">
          <w:rPr>
            <w:rFonts w:ascii="Times New Roman" w:hAnsi="Times New Roman"/>
            <w:bCs/>
            <w:lang w:val="en-GB" w:eastAsia="zh-HK"/>
          </w:rPr>
          <w:t>archaeological remains of painted</w:t>
        </w:r>
        <w:r w:rsidRPr="00007E0D">
          <w:rPr>
            <w:rFonts w:ascii="Times New Roman" w:hAnsi="Times New Roman"/>
            <w:bCs/>
            <w:lang w:val="en-GB" w:eastAsia="zh-HK"/>
          </w:rPr>
          <w:t xml:space="preserve"> </w:t>
        </w:r>
      </w:ins>
      <w:r w:rsidRPr="00867DDB">
        <w:rPr>
          <w:rFonts w:ascii="Times New Roman" w:hAnsi="Times New Roman"/>
          <w:lang w:val="en-GB"/>
        </w:rPr>
        <w:t xml:space="preserve">murals </w:t>
      </w:r>
      <w:del w:id="1068" w:author="Christopher Fotheringham" w:date="2022-10-07T15:57:00Z">
        <w:r w:rsidR="005F3CF7" w:rsidRPr="001411A1">
          <w:rPr>
            <w:rFonts w:ascii="Times New Roman" w:hAnsi="Times New Roman"/>
            <w:bCs/>
            <w:lang w:eastAsia="zh-HK"/>
          </w:rPr>
          <w:delText>buried underground w</w:delText>
        </w:r>
        <w:r w:rsidR="005F3CF7">
          <w:rPr>
            <w:rFonts w:ascii="Times New Roman" w:hAnsi="Times New Roman"/>
            <w:bCs/>
            <w:lang w:eastAsia="zh-HK"/>
          </w:rPr>
          <w:delText>ill</w:delText>
        </w:r>
      </w:del>
      <w:ins w:id="1069" w:author="Christopher Fotheringham" w:date="2022-10-07T15:57:00Z">
        <w:r w:rsidR="00F63ED6" w:rsidRPr="00007E0D">
          <w:rPr>
            <w:rFonts w:ascii="Times New Roman" w:hAnsi="Times New Roman"/>
            <w:bCs/>
            <w:lang w:val="en-GB" w:eastAsia="zh-HK"/>
          </w:rPr>
          <w:t>are</w:t>
        </w:r>
      </w:ins>
      <w:r w:rsidRPr="00867DDB">
        <w:rPr>
          <w:rFonts w:ascii="Times New Roman" w:hAnsi="Times New Roman"/>
          <w:lang w:val="en-GB"/>
        </w:rPr>
        <w:t xml:space="preserve"> also </w:t>
      </w:r>
      <w:del w:id="1070" w:author="Christopher Fotheringham" w:date="2022-10-07T15:57:00Z">
        <w:r w:rsidR="005F3CF7" w:rsidRPr="001411A1">
          <w:rPr>
            <w:rFonts w:ascii="Times New Roman" w:hAnsi="Times New Roman"/>
            <w:bCs/>
            <w:lang w:eastAsia="zh-HK"/>
          </w:rPr>
          <w:delText xml:space="preserve">be </w:delText>
        </w:r>
      </w:del>
      <w:r w:rsidRPr="00867DDB">
        <w:rPr>
          <w:rFonts w:ascii="Times New Roman" w:hAnsi="Times New Roman"/>
          <w:lang w:val="en-GB"/>
        </w:rPr>
        <w:t>utili</w:t>
      </w:r>
      <w:ins w:id="1071" w:author="JA" w:date="2022-11-06T16:35:00Z">
        <w:r w:rsidR="000C29BA">
          <w:rPr>
            <w:rFonts w:ascii="Times New Roman" w:hAnsi="Times New Roman"/>
            <w:lang w:val="en-GB"/>
          </w:rPr>
          <w:t>s</w:t>
        </w:r>
      </w:ins>
      <w:del w:id="1072" w:author="JA" w:date="2022-11-06T16:35:00Z">
        <w:r w:rsidRPr="00867DDB" w:rsidDel="000C29BA">
          <w:rPr>
            <w:rFonts w:ascii="Times New Roman" w:hAnsi="Times New Roman"/>
            <w:lang w:val="en-GB"/>
          </w:rPr>
          <w:delText>z</w:delText>
        </w:r>
      </w:del>
      <w:r w:rsidRPr="00867DDB">
        <w:rPr>
          <w:rFonts w:ascii="Times New Roman" w:hAnsi="Times New Roman"/>
          <w:lang w:val="en-GB"/>
        </w:rPr>
        <w:t>ed</w:t>
      </w:r>
      <w:ins w:id="1073" w:author="Christopher Fotheringham" w:date="2022-10-07T15:57:00Z">
        <w:r w:rsidR="00F63ED6" w:rsidRPr="00007E0D">
          <w:rPr>
            <w:rFonts w:ascii="Times New Roman" w:hAnsi="Times New Roman"/>
            <w:bCs/>
            <w:lang w:val="en-GB" w:eastAsia="zh-HK"/>
          </w:rPr>
          <w:t>,</w:t>
        </w:r>
      </w:ins>
      <w:r w:rsidRPr="00867DDB">
        <w:rPr>
          <w:rFonts w:ascii="Times New Roman" w:hAnsi="Times New Roman"/>
          <w:lang w:val="en-GB"/>
        </w:rPr>
        <w:t xml:space="preserve"> but </w:t>
      </w:r>
      <w:del w:id="1074" w:author="Christopher Fotheringham" w:date="2022-10-07T15:57:00Z">
        <w:r w:rsidR="005F3CF7" w:rsidRPr="001411A1">
          <w:rPr>
            <w:rFonts w:ascii="Times New Roman" w:hAnsi="Times New Roman"/>
            <w:bCs/>
            <w:lang w:eastAsia="zh-HK"/>
          </w:rPr>
          <w:delText xml:space="preserve">we have to </w:delText>
        </w:r>
        <w:r w:rsidR="005F3CF7">
          <w:rPr>
            <w:rFonts w:ascii="Times New Roman" w:hAnsi="Times New Roman"/>
            <w:bCs/>
            <w:lang w:eastAsia="zh-HK"/>
          </w:rPr>
          <w:delText xml:space="preserve">be </w:delText>
        </w:r>
        <w:r w:rsidR="005F3CF7" w:rsidRPr="001411A1">
          <w:rPr>
            <w:rFonts w:ascii="Times New Roman" w:hAnsi="Times New Roman"/>
            <w:bCs/>
            <w:lang w:eastAsia="zh-HK"/>
          </w:rPr>
          <w:delText xml:space="preserve">careful that </w:delText>
        </w:r>
        <w:r w:rsidR="005F3CF7">
          <w:rPr>
            <w:rFonts w:ascii="Times New Roman" w:hAnsi="Times New Roman"/>
            <w:bCs/>
            <w:lang w:eastAsia="zh-HK"/>
          </w:rPr>
          <w:delText>as</w:delText>
        </w:r>
      </w:del>
      <w:ins w:id="1075" w:author="Christopher Fotheringham" w:date="2022-10-07T15:57:00Z">
        <w:r w:rsidR="00F63ED6" w:rsidRPr="00007E0D">
          <w:rPr>
            <w:rFonts w:ascii="Times New Roman" w:hAnsi="Times New Roman"/>
            <w:bCs/>
            <w:lang w:val="en-GB" w:eastAsia="zh-HK"/>
          </w:rPr>
          <w:t>with caution,</w:t>
        </w:r>
        <w:r w:rsidRPr="00007E0D">
          <w:rPr>
            <w:rFonts w:ascii="Times New Roman" w:hAnsi="Times New Roman"/>
            <w:bCs/>
            <w:lang w:val="en-GB" w:eastAsia="zh-HK"/>
          </w:rPr>
          <w:t xml:space="preserve"> </w:t>
        </w:r>
        <w:r w:rsidR="00F63ED6" w:rsidRPr="00007E0D">
          <w:rPr>
            <w:rFonts w:ascii="Times New Roman" w:hAnsi="Times New Roman"/>
            <w:bCs/>
            <w:lang w:val="en-GB" w:eastAsia="zh-HK"/>
          </w:rPr>
          <w:lastRenderedPageBreak/>
          <w:t>because</w:t>
        </w:r>
      </w:ins>
      <w:r w:rsidRPr="00867DDB">
        <w:rPr>
          <w:rFonts w:ascii="Times New Roman" w:hAnsi="Times New Roman"/>
          <w:lang w:val="en-GB"/>
        </w:rPr>
        <w:t xml:space="preserve"> indirect artistic </w:t>
      </w:r>
      <w:del w:id="1076" w:author="Christopher Fotheringham" w:date="2022-10-07T15:57:00Z">
        <w:r w:rsidR="005F3CF7" w:rsidRPr="001411A1">
          <w:rPr>
            <w:rFonts w:ascii="Times New Roman" w:hAnsi="Times New Roman"/>
            <w:bCs/>
            <w:lang w:eastAsia="zh-HK"/>
          </w:rPr>
          <w:delText>representation</w:delText>
        </w:r>
      </w:del>
      <w:ins w:id="1077" w:author="Christopher Fotheringham" w:date="2022-10-07T15:57:00Z">
        <w:r w:rsidRPr="00007E0D">
          <w:rPr>
            <w:rFonts w:ascii="Times New Roman" w:hAnsi="Times New Roman"/>
            <w:bCs/>
            <w:lang w:val="en-GB" w:eastAsia="zh-HK"/>
          </w:rPr>
          <w:t>representation</w:t>
        </w:r>
        <w:r w:rsidR="00F63ED6" w:rsidRPr="00007E0D">
          <w:rPr>
            <w:rFonts w:ascii="Times New Roman" w:hAnsi="Times New Roman"/>
            <w:bCs/>
            <w:lang w:val="en-GB" w:eastAsia="zh-HK"/>
          </w:rPr>
          <w:t>s</w:t>
        </w:r>
      </w:ins>
      <w:r w:rsidRPr="00867DDB">
        <w:rPr>
          <w:rFonts w:ascii="Times New Roman" w:hAnsi="Times New Roman"/>
          <w:lang w:val="en-GB"/>
        </w:rPr>
        <w:t xml:space="preserve"> of the cultures in question</w:t>
      </w:r>
      <w:del w:id="1078" w:author="Christopher Fotheringham" w:date="2022-10-07T15:57:00Z">
        <w:r w:rsidR="005F3CF7">
          <w:rPr>
            <w:rFonts w:ascii="Times New Roman" w:hAnsi="Times New Roman"/>
            <w:bCs/>
            <w:lang w:eastAsia="zh-HK"/>
          </w:rPr>
          <w:delText>, they</w:delText>
        </w:r>
      </w:del>
      <w:r w:rsidR="00F63ED6" w:rsidRPr="00867DDB">
        <w:rPr>
          <w:rFonts w:ascii="Times New Roman" w:hAnsi="Times New Roman"/>
          <w:lang w:val="en-GB"/>
        </w:rPr>
        <w:t xml:space="preserve"> </w:t>
      </w:r>
      <w:r w:rsidRPr="00867DDB">
        <w:rPr>
          <w:rFonts w:ascii="Times New Roman" w:hAnsi="Times New Roman"/>
          <w:lang w:val="en-GB"/>
        </w:rPr>
        <w:t>may not fully reflect</w:t>
      </w:r>
      <w:del w:id="1079" w:author="Christopher Fotheringham" w:date="2022-10-07T15:57:00Z">
        <w:r w:rsidR="005F3CF7" w:rsidRPr="001411A1">
          <w:rPr>
            <w:rFonts w:ascii="Times New Roman" w:hAnsi="Times New Roman"/>
            <w:bCs/>
            <w:lang w:eastAsia="zh-HK"/>
          </w:rPr>
          <w:delText xml:space="preserve"> the</w:delText>
        </w:r>
      </w:del>
      <w:r w:rsidRPr="00867DDB">
        <w:rPr>
          <w:rFonts w:ascii="Times New Roman" w:hAnsi="Times New Roman"/>
          <w:lang w:val="en-GB"/>
        </w:rPr>
        <w:t xml:space="preserve"> reality.</w:t>
      </w:r>
      <w:del w:id="1080" w:author="JA" w:date="2022-11-06T19:01:00Z">
        <w:r w:rsidRPr="00867DDB" w:rsidDel="004318B5">
          <w:rPr>
            <w:rFonts w:ascii="Times New Roman" w:hAnsi="Times New Roman"/>
            <w:lang w:val="en-GB"/>
          </w:rPr>
          <w:delText xml:space="preserve"> </w:delText>
        </w:r>
      </w:del>
    </w:p>
    <w:p w14:paraId="51842EF1" w14:textId="31C71FAC" w:rsidR="00ED5558" w:rsidRPr="00007E0D" w:rsidRDefault="00ED5558" w:rsidP="00ED5558">
      <w:pPr>
        <w:spacing w:line="480" w:lineRule="auto"/>
        <w:ind w:firstLine="284"/>
        <w:rPr>
          <w:rFonts w:ascii="Times New Roman" w:hAnsi="Times New Roman"/>
          <w:lang w:val="en-GB" w:eastAsia="zh-HK"/>
        </w:rPr>
      </w:pPr>
      <w:r w:rsidRPr="00007E0D">
        <w:rPr>
          <w:rFonts w:ascii="Times New Roman" w:hAnsi="Times New Roman"/>
          <w:lang w:val="en-GB" w:eastAsia="zh-HK"/>
        </w:rPr>
        <w:t xml:space="preserve">English language scholarship </w:t>
      </w:r>
      <w:del w:id="1081" w:author="JA" w:date="2022-10-11T16:11:00Z">
        <w:r w:rsidRPr="00007E0D" w:rsidDel="00592413">
          <w:rPr>
            <w:rFonts w:ascii="Times New Roman" w:hAnsi="Times New Roman"/>
            <w:lang w:val="en-GB" w:eastAsia="zh-HK"/>
          </w:rPr>
          <w:delText xml:space="preserve">of </w:delText>
        </w:r>
      </w:del>
      <w:ins w:id="1082" w:author="JA" w:date="2022-10-11T16:11:00Z">
        <w:r w:rsidR="00592413" w:rsidRPr="00007E0D">
          <w:rPr>
            <w:rFonts w:ascii="Times New Roman" w:hAnsi="Times New Roman"/>
            <w:lang w:val="en-GB" w:eastAsia="zh-HK"/>
          </w:rPr>
          <w:t>o</w:t>
        </w:r>
        <w:r w:rsidR="00592413">
          <w:rPr>
            <w:rFonts w:ascii="Times New Roman" w:hAnsi="Times New Roman"/>
            <w:lang w:val="en-GB" w:eastAsia="zh-HK"/>
          </w:rPr>
          <w:t>n</w:t>
        </w:r>
        <w:r w:rsidR="00592413" w:rsidRPr="00007E0D">
          <w:rPr>
            <w:rFonts w:ascii="Times New Roman" w:hAnsi="Times New Roman"/>
            <w:lang w:val="en-GB" w:eastAsia="zh-HK"/>
          </w:rPr>
          <w:t xml:space="preserve"> </w:t>
        </w:r>
      </w:ins>
      <w:r w:rsidRPr="00007E0D">
        <w:rPr>
          <w:rFonts w:ascii="Times New Roman" w:hAnsi="Times New Roman"/>
          <w:lang w:val="en-GB" w:eastAsia="zh-HK"/>
        </w:rPr>
        <w:t>the history of tea in East Asia is relatively uneven in its coverage.</w:t>
      </w:r>
      <w:r w:rsidRPr="00007E0D">
        <w:rPr>
          <w:rStyle w:val="FootnoteReference"/>
          <w:rFonts w:ascii="Times New Roman" w:hAnsi="Times New Roman"/>
          <w:lang w:val="en-GB" w:eastAsia="zh-HK"/>
        </w:rPr>
        <w:footnoteReference w:id="55"/>
      </w:r>
      <w:r w:rsidRPr="00007E0D">
        <w:rPr>
          <w:rFonts w:ascii="Times New Roman" w:hAnsi="Times New Roman"/>
          <w:lang w:val="en-GB" w:eastAsia="zh-HK"/>
        </w:rPr>
        <w:t xml:space="preserve"> </w:t>
      </w:r>
      <w:del w:id="1083" w:author="JA" w:date="2022-10-11T16:11:00Z">
        <w:r w:rsidRPr="00007E0D" w:rsidDel="00592413">
          <w:rPr>
            <w:rFonts w:ascii="Times New Roman" w:hAnsi="Times New Roman"/>
            <w:lang w:val="en-GB" w:eastAsia="zh-HK"/>
          </w:rPr>
          <w:delText xml:space="preserve">While </w:delText>
        </w:r>
      </w:del>
      <w:del w:id="1084" w:author="Christopher Fotheringham" w:date="2022-10-07T15:57:00Z">
        <w:r w:rsidR="005F3CF7" w:rsidRPr="00054A39">
          <w:rPr>
            <w:rFonts w:ascii="Times New Roman" w:hAnsi="Times New Roman"/>
            <w:lang w:val="en-GB" w:eastAsia="zh-HK"/>
          </w:rPr>
          <w:delText xml:space="preserve">the </w:delText>
        </w:r>
      </w:del>
      <w:del w:id="1085" w:author="JA" w:date="2022-10-11T16:12:00Z">
        <w:r w:rsidRPr="00007E0D" w:rsidDel="00956571">
          <w:rPr>
            <w:rFonts w:ascii="Times New Roman" w:hAnsi="Times New Roman"/>
            <w:lang w:val="en-GB" w:eastAsia="zh-HK"/>
          </w:rPr>
          <w:delText xml:space="preserve">Japanese tea cultures </w:delText>
        </w:r>
        <w:r w:rsidR="005F3CF7" w:rsidRPr="00054A39" w:rsidDel="00956571">
          <w:rPr>
            <w:rFonts w:ascii="Times New Roman" w:hAnsi="Times New Roman"/>
            <w:lang w:val="en-GB" w:eastAsia="zh-HK"/>
          </w:rPr>
          <w:delText>receive</w:delText>
        </w:r>
      </w:del>
      <w:ins w:id="1086" w:author="Christopher Fotheringham" w:date="2022-10-07T15:57:00Z">
        <w:del w:id="1087" w:author="JA" w:date="2022-10-11T16:12:00Z">
          <w:r w:rsidR="002A61AC" w:rsidRPr="00007E0D" w:rsidDel="00956571">
            <w:rPr>
              <w:rFonts w:ascii="Times New Roman" w:hAnsi="Times New Roman"/>
              <w:lang w:val="en-GB" w:eastAsia="zh-HK"/>
            </w:rPr>
            <w:delText xml:space="preserve">have </w:delText>
          </w:r>
          <w:r w:rsidRPr="00007E0D" w:rsidDel="00956571">
            <w:rPr>
              <w:rFonts w:ascii="Times New Roman" w:hAnsi="Times New Roman"/>
              <w:lang w:val="en-GB" w:eastAsia="zh-HK"/>
            </w:rPr>
            <w:delText>receive</w:delText>
          </w:r>
          <w:r w:rsidR="002A61AC" w:rsidRPr="00007E0D" w:rsidDel="00956571">
            <w:rPr>
              <w:rFonts w:ascii="Times New Roman" w:hAnsi="Times New Roman"/>
              <w:lang w:val="en-GB" w:eastAsia="zh-HK"/>
            </w:rPr>
            <w:delText>d</w:delText>
          </w:r>
        </w:del>
      </w:ins>
      <w:del w:id="1088" w:author="JA" w:date="2022-10-11T16:12:00Z">
        <w:r w:rsidRPr="00007E0D" w:rsidDel="00956571">
          <w:rPr>
            <w:rFonts w:ascii="Times New Roman" w:hAnsi="Times New Roman"/>
            <w:lang w:val="en-GB" w:eastAsia="zh-HK"/>
          </w:rPr>
          <w:delText xml:space="preserve"> most of the attention</w:delText>
        </w:r>
      </w:del>
      <w:del w:id="1089" w:author="JA" w:date="2022-10-11T16:11:00Z">
        <w:r w:rsidRPr="00007E0D" w:rsidDel="00592413">
          <w:rPr>
            <w:rFonts w:ascii="Times New Roman" w:hAnsi="Times New Roman"/>
            <w:lang w:val="en-GB" w:eastAsia="zh-HK"/>
          </w:rPr>
          <w:delText>,</w:delText>
        </w:r>
      </w:del>
      <w:del w:id="1090" w:author="JA" w:date="2022-10-11T16:12:00Z">
        <w:r w:rsidRPr="00007E0D" w:rsidDel="00956571">
          <w:rPr>
            <w:rFonts w:ascii="Times New Roman" w:hAnsi="Times New Roman"/>
            <w:lang w:val="en-GB" w:eastAsia="zh-HK"/>
          </w:rPr>
          <w:delText xml:space="preserve"> the exploration of the tea cultures of China has been </w:delText>
        </w:r>
        <w:r w:rsidR="005F3CF7" w:rsidRPr="00054A39" w:rsidDel="00956571">
          <w:rPr>
            <w:rFonts w:ascii="Times New Roman" w:hAnsi="Times New Roman"/>
            <w:lang w:val="en-GB" w:eastAsia="zh-HK"/>
          </w:rPr>
          <w:delText>very limited</w:delText>
        </w:r>
      </w:del>
      <w:ins w:id="1091" w:author="Christopher Fotheringham" w:date="2022-10-07T15:57:00Z">
        <w:del w:id="1092" w:author="JA" w:date="2022-10-11T16:12:00Z">
          <w:r w:rsidR="00F63ED6" w:rsidRPr="00007E0D" w:rsidDel="00956571">
            <w:rPr>
              <w:rFonts w:ascii="Times New Roman" w:hAnsi="Times New Roman"/>
              <w:lang w:val="en-GB" w:eastAsia="zh-HK"/>
            </w:rPr>
            <w:delText>minimal</w:delText>
          </w:r>
        </w:del>
      </w:ins>
      <w:del w:id="1093" w:author="JA" w:date="2022-10-11T16:12:00Z">
        <w:r w:rsidRPr="00007E0D" w:rsidDel="00956571">
          <w:rPr>
            <w:rFonts w:ascii="Times New Roman" w:hAnsi="Times New Roman"/>
            <w:lang w:val="en-GB" w:eastAsia="zh-HK"/>
          </w:rPr>
          <w:delText xml:space="preserve">. </w:delText>
        </w:r>
      </w:del>
      <w:r w:rsidRPr="00007E0D">
        <w:rPr>
          <w:rFonts w:ascii="Times New Roman" w:hAnsi="Times New Roman"/>
          <w:lang w:val="en-GB" w:eastAsia="zh-HK"/>
        </w:rPr>
        <w:t xml:space="preserve">Scholars have thoroughly explored the history of </w:t>
      </w:r>
      <w:r w:rsidRPr="00007E0D">
        <w:rPr>
          <w:rFonts w:ascii="Times New Roman" w:hAnsi="Times New Roman"/>
          <w:iCs/>
          <w:lang w:val="en-GB" w:eastAsia="zh-HK"/>
        </w:rPr>
        <w:t xml:space="preserve">Japanese tea ceremonies </w:t>
      </w:r>
      <w:r w:rsidRPr="00007E0D">
        <w:rPr>
          <w:rFonts w:ascii="Times New Roman" w:hAnsi="Times New Roman"/>
          <w:lang w:val="en-GB" w:eastAsia="zh-HK"/>
        </w:rPr>
        <w:t>and investigated material cultures related to Japanese tea customs in considerable detail.</w:t>
      </w:r>
      <w:r w:rsidRPr="00007E0D">
        <w:rPr>
          <w:rStyle w:val="FootnoteReference"/>
          <w:rFonts w:ascii="Times New Roman" w:hAnsi="Times New Roman"/>
          <w:lang w:val="en-GB" w:eastAsia="zh-HK"/>
        </w:rPr>
        <w:footnoteReference w:id="56"/>
      </w:r>
      <w:r w:rsidRPr="00007E0D">
        <w:rPr>
          <w:rFonts w:ascii="Times New Roman" w:hAnsi="Times New Roman"/>
          <w:lang w:val="en-GB" w:eastAsia="zh-HK"/>
        </w:rPr>
        <w:t xml:space="preserve"> However, the rich culture of tea in China, including tea utensils</w:t>
      </w:r>
      <w:del w:id="1094" w:author="Christopher Fotheringham" w:date="2022-10-07T15:57:00Z">
        <w:r w:rsidR="005F3CF7" w:rsidRPr="00054A39">
          <w:rPr>
            <w:rFonts w:ascii="Times New Roman" w:hAnsi="Times New Roman"/>
            <w:lang w:val="en-GB" w:eastAsia="zh-HK"/>
          </w:rPr>
          <w:delText xml:space="preserve"> and</w:delText>
        </w:r>
      </w:del>
      <w:ins w:id="1095" w:author="Christopher Fotheringham" w:date="2022-10-07T15:57:00Z">
        <w:r w:rsidR="00AC14C0" w:rsidRPr="00007E0D">
          <w:rPr>
            <w:rFonts w:ascii="Times New Roman" w:hAnsi="Times New Roman"/>
            <w:lang w:val="en-GB" w:eastAsia="zh-HK"/>
          </w:rPr>
          <w:t>,</w:t>
        </w:r>
      </w:ins>
      <w:r w:rsidRPr="00007E0D">
        <w:rPr>
          <w:rFonts w:ascii="Times New Roman" w:hAnsi="Times New Roman"/>
          <w:lang w:val="en-GB" w:eastAsia="zh-HK"/>
        </w:rPr>
        <w:t xml:space="preserve"> theories</w:t>
      </w:r>
      <w:ins w:id="1096" w:author="Christopher Fotheringham" w:date="2022-10-07T15:57:00Z">
        <w:r w:rsidR="00AC14C0" w:rsidRPr="00007E0D">
          <w:rPr>
            <w:rFonts w:ascii="Times New Roman" w:hAnsi="Times New Roman"/>
            <w:lang w:val="en-GB" w:eastAsia="zh-HK"/>
          </w:rPr>
          <w:t>,</w:t>
        </w:r>
      </w:ins>
      <w:r w:rsidRPr="00007E0D">
        <w:rPr>
          <w:rFonts w:ascii="Times New Roman" w:hAnsi="Times New Roman"/>
          <w:lang w:val="en-GB" w:eastAsia="zh-HK"/>
        </w:rPr>
        <w:t xml:space="preserve"> and </w:t>
      </w:r>
      <w:del w:id="1097" w:author="Christopher Fotheringham" w:date="2022-10-07T15:57:00Z">
        <w:r w:rsidR="005F3CF7" w:rsidRPr="00054A39">
          <w:rPr>
            <w:rFonts w:ascii="Times New Roman" w:hAnsi="Times New Roman"/>
            <w:lang w:val="en-GB" w:eastAsia="zh-HK"/>
          </w:rPr>
          <w:delText>histories</w:delText>
        </w:r>
      </w:del>
      <w:ins w:id="1098" w:author="Christopher Fotheringham" w:date="2022-10-07T15:57:00Z">
        <w:r w:rsidR="00F63ED6" w:rsidRPr="00007E0D">
          <w:rPr>
            <w:rFonts w:ascii="Times New Roman" w:hAnsi="Times New Roman"/>
            <w:lang w:val="en-GB" w:eastAsia="zh-HK"/>
          </w:rPr>
          <w:t xml:space="preserve">the </w:t>
        </w:r>
        <w:r w:rsidRPr="00007E0D">
          <w:rPr>
            <w:rFonts w:ascii="Times New Roman" w:hAnsi="Times New Roman"/>
            <w:lang w:val="en-GB" w:eastAsia="zh-HK"/>
          </w:rPr>
          <w:t>histor</w:t>
        </w:r>
        <w:r w:rsidR="00F63ED6" w:rsidRPr="00007E0D">
          <w:rPr>
            <w:rFonts w:ascii="Times New Roman" w:hAnsi="Times New Roman"/>
            <w:lang w:val="en-GB" w:eastAsia="zh-HK"/>
          </w:rPr>
          <w:t>y</w:t>
        </w:r>
      </w:ins>
      <w:r w:rsidR="00F63ED6" w:rsidRPr="00007E0D">
        <w:rPr>
          <w:rFonts w:ascii="Times New Roman" w:hAnsi="Times New Roman"/>
          <w:lang w:val="en-GB" w:eastAsia="zh-HK"/>
        </w:rPr>
        <w:t xml:space="preserve"> of tea practices, </w:t>
      </w:r>
      <w:del w:id="1099" w:author="Christopher Fotheringham" w:date="2022-10-07T15:57:00Z">
        <w:r w:rsidR="005F3CF7" w:rsidRPr="00054A39">
          <w:rPr>
            <w:rFonts w:ascii="Times New Roman" w:hAnsi="Times New Roman"/>
            <w:lang w:val="en-GB" w:eastAsia="zh-HK"/>
          </w:rPr>
          <w:delText>deserves</w:delText>
        </w:r>
      </w:del>
      <w:ins w:id="1100" w:author="Christopher Fotheringham" w:date="2022-10-07T15:57:00Z">
        <w:r w:rsidR="00F63ED6" w:rsidRPr="00007E0D">
          <w:rPr>
            <w:rFonts w:ascii="Times New Roman" w:hAnsi="Times New Roman"/>
            <w:lang w:val="en-GB" w:eastAsia="zh-HK"/>
          </w:rPr>
          <w:t>merits</w:t>
        </w:r>
      </w:ins>
      <w:r w:rsidR="00F63ED6" w:rsidRPr="00007E0D">
        <w:rPr>
          <w:rFonts w:ascii="Times New Roman" w:hAnsi="Times New Roman"/>
          <w:lang w:val="en-GB" w:eastAsia="zh-HK"/>
        </w:rPr>
        <w:t xml:space="preserve"> much more attention than it has received </w:t>
      </w:r>
      <w:del w:id="1101" w:author="Christopher Fotheringham" w:date="2022-10-07T15:57:00Z">
        <w:r w:rsidR="005F3CF7" w:rsidRPr="00054A39">
          <w:rPr>
            <w:rFonts w:ascii="Times New Roman" w:hAnsi="Times New Roman"/>
            <w:lang w:val="en-GB" w:eastAsia="zh-HK"/>
          </w:rPr>
          <w:delText>up to now</w:delText>
        </w:r>
      </w:del>
      <w:ins w:id="1102" w:author="Christopher Fotheringham" w:date="2022-10-07T15:57:00Z">
        <w:r w:rsidR="00F63ED6" w:rsidRPr="00007E0D">
          <w:rPr>
            <w:rFonts w:ascii="Times New Roman" w:hAnsi="Times New Roman"/>
            <w:lang w:val="en-GB" w:eastAsia="zh-HK"/>
          </w:rPr>
          <w:t>thus far</w:t>
        </w:r>
      </w:ins>
      <w:r w:rsidR="00F63ED6"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57"/>
      </w:r>
      <w:del w:id="1103" w:author="JA" w:date="2022-11-06T19:01:00Z">
        <w:r w:rsidRPr="00007E0D" w:rsidDel="004318B5">
          <w:rPr>
            <w:rFonts w:ascii="Times New Roman" w:hAnsi="Times New Roman"/>
            <w:lang w:val="en-GB" w:eastAsia="zh-HK"/>
          </w:rPr>
          <w:delText xml:space="preserve"> </w:delText>
        </w:r>
      </w:del>
    </w:p>
    <w:p w14:paraId="5709BE2C" w14:textId="3F16DE14" w:rsidR="00ED5558" w:rsidRPr="00007E0D" w:rsidRDefault="00ED5558" w:rsidP="00ED5558">
      <w:pPr>
        <w:spacing w:line="480" w:lineRule="auto"/>
        <w:ind w:firstLine="284"/>
        <w:rPr>
          <w:rFonts w:ascii="Times New Roman" w:hAnsi="Times New Roman"/>
          <w:lang w:val="en-GB" w:eastAsia="zh-HK"/>
        </w:rPr>
      </w:pPr>
      <w:r w:rsidRPr="00007E0D">
        <w:rPr>
          <w:rFonts w:ascii="Times New Roman" w:hAnsi="Times New Roman"/>
          <w:lang w:val="en-GB" w:eastAsia="zh-HK"/>
        </w:rPr>
        <w:t xml:space="preserve">The past few years have seen the publication of </w:t>
      </w:r>
      <w:del w:id="1104" w:author="Christopher Fotheringham" w:date="2022-10-07T15:57:00Z">
        <w:r w:rsidR="005F3CF7" w:rsidRPr="00054A39">
          <w:rPr>
            <w:rFonts w:ascii="Times New Roman" w:hAnsi="Times New Roman"/>
            <w:lang w:val="en-GB" w:eastAsia="zh-HK"/>
          </w:rPr>
          <w:delText>a number of</w:delText>
        </w:r>
      </w:del>
      <w:ins w:id="1105" w:author="Christopher Fotheringham" w:date="2022-10-07T15:57:00Z">
        <w:r w:rsidR="00F63ED6" w:rsidRPr="00007E0D">
          <w:rPr>
            <w:rFonts w:ascii="Times New Roman" w:hAnsi="Times New Roman"/>
            <w:lang w:val="en-GB" w:eastAsia="zh-HK"/>
          </w:rPr>
          <w:t>several</w:t>
        </w:r>
      </w:ins>
      <w:r w:rsidRPr="00007E0D">
        <w:rPr>
          <w:rFonts w:ascii="Times New Roman" w:hAnsi="Times New Roman"/>
          <w:lang w:val="en-GB" w:eastAsia="zh-HK"/>
        </w:rPr>
        <w:t xml:space="preserve"> new</w:t>
      </w:r>
      <w:r w:rsidR="00F63ED6" w:rsidRPr="00007E0D">
        <w:rPr>
          <w:rFonts w:ascii="Times New Roman" w:hAnsi="Times New Roman"/>
          <w:lang w:val="en-GB" w:eastAsia="zh-HK"/>
        </w:rPr>
        <w:t xml:space="preserve"> studies </w:t>
      </w:r>
      <w:del w:id="1106" w:author="Christopher Fotheringham" w:date="2022-10-07T15:57:00Z">
        <w:r w:rsidR="005F3CF7" w:rsidRPr="00054A39">
          <w:rPr>
            <w:rFonts w:ascii="Times New Roman" w:hAnsi="Times New Roman"/>
            <w:lang w:val="en-GB" w:eastAsia="zh-HK"/>
          </w:rPr>
          <w:delText xml:space="preserve">in English </w:delText>
        </w:r>
      </w:del>
      <w:r w:rsidR="00F63ED6" w:rsidRPr="00007E0D">
        <w:rPr>
          <w:rFonts w:ascii="Times New Roman" w:hAnsi="Times New Roman"/>
          <w:lang w:val="en-GB" w:eastAsia="zh-HK"/>
        </w:rPr>
        <w:t xml:space="preserve">on </w:t>
      </w:r>
      <w:del w:id="1107" w:author="Christopher Fotheringham" w:date="2022-10-07T15:57:00Z">
        <w:r w:rsidR="005F3CF7" w:rsidRPr="00054A39">
          <w:rPr>
            <w:rFonts w:ascii="Times New Roman" w:hAnsi="Times New Roman"/>
            <w:lang w:val="en-GB" w:eastAsia="zh-HK"/>
          </w:rPr>
          <w:delText>the</w:delText>
        </w:r>
      </w:del>
      <w:ins w:id="1108" w:author="Christopher Fotheringham" w:date="2022-10-07T15:57:00Z">
        <w:r w:rsidR="00F63ED6" w:rsidRPr="00007E0D">
          <w:rPr>
            <w:rFonts w:ascii="Times New Roman" w:hAnsi="Times New Roman"/>
            <w:lang w:val="en-GB" w:eastAsia="zh-HK"/>
          </w:rPr>
          <w:t>China’s</w:t>
        </w:r>
      </w:ins>
      <w:r w:rsidR="00F63ED6" w:rsidRPr="00007E0D">
        <w:rPr>
          <w:rFonts w:ascii="Times New Roman" w:hAnsi="Times New Roman"/>
          <w:lang w:val="en-GB" w:eastAsia="zh-HK"/>
        </w:rPr>
        <w:t xml:space="preserve"> tea cultures</w:t>
      </w:r>
      <w:r w:rsidR="00CB60AB" w:rsidRPr="00007E0D">
        <w:rPr>
          <w:rFonts w:ascii="Times New Roman" w:hAnsi="Times New Roman"/>
          <w:lang w:val="en-GB" w:eastAsia="zh-HK"/>
        </w:rPr>
        <w:t xml:space="preserve"> </w:t>
      </w:r>
      <w:del w:id="1109" w:author="Christopher Fotheringham" w:date="2022-10-07T15:57:00Z">
        <w:r w:rsidR="005F3CF7" w:rsidRPr="00054A39">
          <w:rPr>
            <w:rFonts w:ascii="Times New Roman" w:hAnsi="Times New Roman"/>
            <w:lang w:val="en-GB" w:eastAsia="zh-HK"/>
          </w:rPr>
          <w:delText>of China</w:delText>
        </w:r>
      </w:del>
      <w:ins w:id="1110" w:author="Christopher Fotheringham" w:date="2022-10-07T15:57:00Z">
        <w:r w:rsidR="00CB60AB" w:rsidRPr="00007E0D">
          <w:rPr>
            <w:rFonts w:ascii="Times New Roman" w:hAnsi="Times New Roman"/>
            <w:lang w:val="en-GB" w:eastAsia="zh-HK"/>
          </w:rPr>
          <w:t>in English</w:t>
        </w:r>
      </w:ins>
      <w:r w:rsidRPr="00007E0D">
        <w:rPr>
          <w:rFonts w:ascii="Times New Roman" w:hAnsi="Times New Roman"/>
          <w:lang w:val="en-GB" w:eastAsia="zh-HK"/>
        </w:rPr>
        <w:t xml:space="preserve">. Paul Smith’s book </w:t>
      </w:r>
      <w:r w:rsidRPr="00007E0D">
        <w:rPr>
          <w:rFonts w:ascii="Times New Roman" w:hAnsi="Times New Roman"/>
          <w:i/>
          <w:iCs/>
          <w:lang w:val="en-GB" w:eastAsia="zh-HK"/>
        </w:rPr>
        <w:t xml:space="preserve">Taxing </w:t>
      </w:r>
      <w:r w:rsidRPr="00007E0D">
        <w:rPr>
          <w:rFonts w:ascii="Times New Roman" w:hAnsi="Times New Roman"/>
          <w:i/>
          <w:iCs/>
          <w:lang w:val="en-GB" w:eastAsia="zh-HK"/>
        </w:rPr>
        <w:lastRenderedPageBreak/>
        <w:t xml:space="preserve">Heaven’s Storehouse </w:t>
      </w:r>
      <w:r w:rsidRPr="00007E0D">
        <w:rPr>
          <w:rFonts w:ascii="Times New Roman" w:hAnsi="Times New Roman"/>
          <w:lang w:val="en-GB" w:eastAsia="zh-HK"/>
        </w:rPr>
        <w:t xml:space="preserve">remains an authoritative work </w:t>
      </w:r>
      <w:del w:id="1111" w:author="Christopher Fotheringham" w:date="2022-10-07T15:57:00Z">
        <w:r w:rsidR="005F3CF7" w:rsidRPr="00054A39">
          <w:rPr>
            <w:rFonts w:ascii="Times New Roman" w:hAnsi="Times New Roman"/>
            <w:lang w:val="en-GB" w:eastAsia="zh-HK"/>
          </w:rPr>
          <w:delText>in the field of</w:delText>
        </w:r>
      </w:del>
      <w:ins w:id="1112" w:author="Christopher Fotheringham" w:date="2022-10-07T15:57:00Z">
        <w:r w:rsidR="00F63ED6" w:rsidRPr="00007E0D">
          <w:rPr>
            <w:rFonts w:ascii="Times New Roman" w:hAnsi="Times New Roman"/>
            <w:lang w:val="en-GB" w:eastAsia="zh-HK"/>
          </w:rPr>
          <w:t>on</w:t>
        </w:r>
      </w:ins>
      <w:r w:rsidRPr="00007E0D">
        <w:rPr>
          <w:rFonts w:ascii="Times New Roman" w:hAnsi="Times New Roman"/>
          <w:lang w:val="en-GB" w:eastAsia="zh-HK"/>
        </w:rPr>
        <w:t xml:space="preserve"> the </w:t>
      </w:r>
      <w:r w:rsidR="00F63ED6" w:rsidRPr="00007E0D">
        <w:rPr>
          <w:rFonts w:ascii="Times New Roman" w:hAnsi="Times New Roman"/>
          <w:lang w:val="en-GB" w:eastAsia="zh-HK"/>
        </w:rPr>
        <w:t xml:space="preserve">history of </w:t>
      </w:r>
      <w:ins w:id="1113" w:author="Christopher Fotheringham" w:date="2022-10-07T15:57:00Z">
        <w:r w:rsidR="00F63ED6" w:rsidRPr="00007E0D">
          <w:rPr>
            <w:rFonts w:ascii="Times New Roman" w:hAnsi="Times New Roman"/>
            <w:lang w:val="en-GB" w:eastAsia="zh-HK"/>
          </w:rPr>
          <w:t xml:space="preserve">the </w:t>
        </w:r>
      </w:ins>
      <w:r w:rsidR="00F63ED6" w:rsidRPr="00007E0D">
        <w:rPr>
          <w:rFonts w:ascii="Times New Roman" w:hAnsi="Times New Roman"/>
          <w:lang w:val="en-GB" w:eastAsia="zh-HK"/>
        </w:rPr>
        <w:t>political and economic control of the tea industry</w:t>
      </w:r>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58"/>
      </w:r>
      <w:r w:rsidRPr="00007E0D">
        <w:rPr>
          <w:rFonts w:ascii="Times New Roman" w:hAnsi="Times New Roman"/>
          <w:lang w:val="en-GB" w:eastAsia="zh-HK"/>
        </w:rPr>
        <w:t xml:space="preserve"> Victor Mair and Erling Hoh’s study of </w:t>
      </w:r>
      <w:del w:id="1114" w:author="Christopher Fotheringham" w:date="2022-10-07T15:57:00Z">
        <w:r w:rsidR="005F3CF7" w:rsidRPr="00054A39">
          <w:rPr>
            <w:rFonts w:ascii="Times New Roman" w:hAnsi="Times New Roman"/>
            <w:lang w:val="en-GB" w:eastAsia="zh-HK"/>
          </w:rPr>
          <w:delText xml:space="preserve">the </w:delText>
        </w:r>
      </w:del>
      <w:r w:rsidRPr="00007E0D">
        <w:rPr>
          <w:rFonts w:ascii="Times New Roman" w:hAnsi="Times New Roman"/>
          <w:lang w:val="en-GB" w:eastAsia="zh-HK"/>
        </w:rPr>
        <w:t>global tea history is aimed at the general reading public</w:t>
      </w:r>
      <w:del w:id="1115" w:author="Christopher Fotheringham" w:date="2022-10-07T15:57:00Z">
        <w:r w:rsidR="005F3CF7" w:rsidRPr="00054A39">
          <w:rPr>
            <w:rFonts w:ascii="Times New Roman" w:hAnsi="Times New Roman"/>
            <w:lang w:val="en-GB" w:eastAsia="zh-HK"/>
          </w:rPr>
          <w:delText xml:space="preserve"> but</w:delText>
        </w:r>
      </w:del>
      <w:ins w:id="1116" w:author="Christopher Fotheringham" w:date="2022-10-07T15:57:00Z">
        <w:r w:rsidR="00F63ED6" w:rsidRPr="00007E0D">
          <w:rPr>
            <w:rFonts w:ascii="Times New Roman" w:hAnsi="Times New Roman"/>
            <w:lang w:val="en-GB" w:eastAsia="zh-HK"/>
          </w:rPr>
          <w:t>. Nonetheless,</w:t>
        </w:r>
      </w:ins>
      <w:r w:rsidRPr="00007E0D">
        <w:rPr>
          <w:rFonts w:ascii="Times New Roman" w:hAnsi="Times New Roman"/>
          <w:lang w:val="en-GB" w:eastAsia="zh-HK"/>
        </w:rPr>
        <w:t xml:space="preserve"> it </w:t>
      </w:r>
      <w:del w:id="1117" w:author="Christopher Fotheringham" w:date="2022-10-07T15:57:00Z">
        <w:r w:rsidR="005F3CF7" w:rsidRPr="00054A39">
          <w:rPr>
            <w:rFonts w:ascii="Times New Roman" w:hAnsi="Times New Roman"/>
            <w:lang w:val="en-GB" w:eastAsia="zh-HK"/>
          </w:rPr>
          <w:delText>has revealed</w:delText>
        </w:r>
      </w:del>
      <w:ins w:id="1118" w:author="Christopher Fotheringham" w:date="2022-10-07T15:57:00Z">
        <w:r w:rsidRPr="00007E0D">
          <w:rPr>
            <w:rFonts w:ascii="Times New Roman" w:hAnsi="Times New Roman"/>
            <w:lang w:val="en-GB" w:eastAsia="zh-HK"/>
          </w:rPr>
          <w:t>revea</w:t>
        </w:r>
        <w:r w:rsidR="00F63ED6" w:rsidRPr="00007E0D">
          <w:rPr>
            <w:rFonts w:ascii="Times New Roman" w:hAnsi="Times New Roman"/>
            <w:lang w:val="en-GB" w:eastAsia="zh-HK"/>
          </w:rPr>
          <w:t>ls</w:t>
        </w:r>
      </w:ins>
      <w:r w:rsidR="00F63ED6" w:rsidRPr="00007E0D">
        <w:rPr>
          <w:rFonts w:ascii="Times New Roman" w:hAnsi="Times New Roman"/>
          <w:lang w:val="en-GB" w:eastAsia="zh-HK"/>
        </w:rPr>
        <w:t xml:space="preserve"> </w:t>
      </w:r>
      <w:r w:rsidRPr="00007E0D">
        <w:rPr>
          <w:rFonts w:ascii="Times New Roman" w:hAnsi="Times New Roman"/>
          <w:lang w:val="en-GB" w:eastAsia="zh-HK"/>
        </w:rPr>
        <w:t xml:space="preserve">many long-ignored </w:t>
      </w:r>
      <w:del w:id="1119" w:author="Christopher Fotheringham" w:date="2022-10-07T15:57:00Z">
        <w:r w:rsidR="005F3CF7" w:rsidRPr="00054A39">
          <w:rPr>
            <w:rFonts w:ascii="Times New Roman" w:hAnsi="Times New Roman"/>
            <w:lang w:val="en-GB" w:eastAsia="zh-HK"/>
          </w:rPr>
          <w:delText>connections</w:delText>
        </w:r>
      </w:del>
      <w:ins w:id="1120" w:author="Christopher Fotheringham" w:date="2022-10-07T15:57:00Z">
        <w:r w:rsidR="00F63ED6" w:rsidRPr="00007E0D">
          <w:rPr>
            <w:rFonts w:ascii="Times New Roman" w:hAnsi="Times New Roman"/>
            <w:lang w:val="en-GB" w:eastAsia="zh-HK"/>
          </w:rPr>
          <w:t>facets</w:t>
        </w:r>
      </w:ins>
      <w:r w:rsidR="00F63ED6" w:rsidRPr="00007E0D">
        <w:rPr>
          <w:rFonts w:ascii="Times New Roman" w:hAnsi="Times New Roman"/>
          <w:lang w:val="en-GB" w:eastAsia="zh-HK"/>
        </w:rPr>
        <w:t xml:space="preserve"> of</w:t>
      </w:r>
      <w:r w:rsidRPr="00007E0D">
        <w:rPr>
          <w:rFonts w:ascii="Times New Roman" w:hAnsi="Times New Roman"/>
          <w:lang w:val="en-GB" w:eastAsia="zh-HK"/>
        </w:rPr>
        <w:t xml:space="preserve"> tea cultures and offers a comprehensive perspective to investigate how the different parts of the world were linked by tea. They </w:t>
      </w:r>
      <w:del w:id="1121" w:author="Christopher Fotheringham" w:date="2022-10-07T15:57:00Z">
        <w:r w:rsidR="005F3CF7" w:rsidRPr="00054A39">
          <w:rPr>
            <w:rFonts w:ascii="Times New Roman" w:hAnsi="Times New Roman"/>
            <w:lang w:val="en-GB" w:eastAsia="zh-HK"/>
          </w:rPr>
          <w:delText>have explored</w:delText>
        </w:r>
      </w:del>
      <w:ins w:id="1122" w:author="Christopher Fotheringham" w:date="2022-10-07T15:57:00Z">
        <w:r w:rsidRPr="00007E0D">
          <w:rPr>
            <w:rFonts w:ascii="Times New Roman" w:hAnsi="Times New Roman"/>
            <w:lang w:val="en-GB" w:eastAsia="zh-HK"/>
          </w:rPr>
          <w:t>explore</w:t>
        </w:r>
      </w:ins>
      <w:r w:rsidRPr="00007E0D">
        <w:rPr>
          <w:rFonts w:ascii="Times New Roman" w:hAnsi="Times New Roman"/>
          <w:lang w:val="en-GB" w:eastAsia="zh-HK"/>
        </w:rPr>
        <w:t xml:space="preserve"> multiple aspects of tea history, including </w:t>
      </w:r>
      <w:del w:id="1123" w:author="Christopher Fotheringham" w:date="2022-10-07T15:57:00Z">
        <w:r w:rsidR="005F3CF7" w:rsidRPr="00054A39">
          <w:rPr>
            <w:rFonts w:ascii="Times New Roman" w:hAnsi="Times New Roman"/>
            <w:lang w:val="en-GB" w:eastAsia="zh-HK"/>
          </w:rPr>
          <w:delText xml:space="preserve">but not limited to, </w:delText>
        </w:r>
      </w:del>
      <w:r w:rsidR="00F63ED6" w:rsidRPr="00007E0D">
        <w:rPr>
          <w:rFonts w:ascii="Times New Roman" w:hAnsi="Times New Roman"/>
          <w:lang w:val="en-GB" w:eastAsia="zh-HK"/>
        </w:rPr>
        <w:t>the origins of tea</w:t>
      </w:r>
      <w:r w:rsidRPr="00007E0D">
        <w:rPr>
          <w:rFonts w:ascii="Times New Roman" w:hAnsi="Times New Roman"/>
          <w:lang w:val="en-GB" w:eastAsia="zh-HK"/>
        </w:rPr>
        <w:t xml:space="preserve">, </w:t>
      </w:r>
      <w:ins w:id="1124" w:author="Christopher Fotheringham" w:date="2022-10-07T15:57:00Z">
        <w:r w:rsidR="00F63ED6" w:rsidRPr="00007E0D">
          <w:rPr>
            <w:rFonts w:ascii="Times New Roman" w:hAnsi="Times New Roman"/>
            <w:lang w:val="en-GB" w:eastAsia="zh-HK"/>
          </w:rPr>
          <w:t xml:space="preserve">the </w:t>
        </w:r>
      </w:ins>
      <w:r w:rsidRPr="00007E0D">
        <w:rPr>
          <w:rFonts w:ascii="Times New Roman" w:hAnsi="Times New Roman"/>
          <w:lang w:val="en-GB" w:eastAsia="zh-HK"/>
        </w:rPr>
        <w:t xml:space="preserve">development of elite and popular tea cultures in China, and </w:t>
      </w:r>
      <w:ins w:id="1125" w:author="Christopher Fotheringham" w:date="2022-10-07T15:57:00Z">
        <w:r w:rsidR="00F63ED6" w:rsidRPr="00007E0D">
          <w:rPr>
            <w:rFonts w:ascii="Times New Roman" w:hAnsi="Times New Roman"/>
            <w:lang w:val="en-GB" w:eastAsia="zh-HK"/>
          </w:rPr>
          <w:t xml:space="preserve">the </w:t>
        </w:r>
      </w:ins>
      <w:r w:rsidR="00F63ED6" w:rsidRPr="00007E0D">
        <w:rPr>
          <w:rFonts w:ascii="Times New Roman" w:hAnsi="Times New Roman"/>
          <w:lang w:val="en-GB" w:eastAsia="zh-HK"/>
        </w:rPr>
        <w:t xml:space="preserve">tea </w:t>
      </w:r>
      <w:del w:id="1126" w:author="Christopher Fotheringham" w:date="2022-10-07T15:57:00Z">
        <w:r w:rsidR="005F3CF7" w:rsidRPr="00054A39">
          <w:rPr>
            <w:rFonts w:ascii="Times New Roman" w:hAnsi="Times New Roman"/>
            <w:lang w:val="en-GB" w:eastAsia="zh-HK"/>
          </w:rPr>
          <w:delText>trades</w:delText>
        </w:r>
      </w:del>
      <w:ins w:id="1127" w:author="Christopher Fotheringham" w:date="2022-10-07T15:57:00Z">
        <w:r w:rsidR="00F63ED6" w:rsidRPr="00007E0D">
          <w:rPr>
            <w:rFonts w:ascii="Times New Roman" w:hAnsi="Times New Roman"/>
            <w:lang w:val="en-GB" w:eastAsia="zh-HK"/>
          </w:rPr>
          <w:t>trade</w:t>
        </w:r>
      </w:ins>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59"/>
      </w:r>
      <w:r w:rsidRPr="00007E0D">
        <w:rPr>
          <w:rFonts w:ascii="Times New Roman" w:hAnsi="Times New Roman"/>
          <w:lang w:val="en-GB" w:eastAsia="zh-HK"/>
        </w:rPr>
        <w:t xml:space="preserve"> Zhang Jinghong’s study of </w:t>
      </w:r>
      <w:del w:id="1128" w:author="Christopher Fotheringham" w:date="2022-10-07T15:57:00Z">
        <w:r w:rsidR="005F3CF7" w:rsidRPr="00054A39">
          <w:rPr>
            <w:rFonts w:ascii="Times New Roman" w:hAnsi="Times New Roman"/>
            <w:lang w:val="en-GB" w:eastAsia="zh-HK"/>
          </w:rPr>
          <w:delText xml:space="preserve">the </w:delText>
        </w:r>
      </w:del>
      <w:r w:rsidRPr="00007E0D">
        <w:rPr>
          <w:rFonts w:ascii="Times New Roman" w:hAnsi="Times New Roman"/>
          <w:lang w:val="en-GB" w:eastAsia="zh-HK"/>
        </w:rPr>
        <w:t xml:space="preserve">Puer tea </w:t>
      </w:r>
      <w:del w:id="1129" w:author="Christopher Fotheringham" w:date="2022-10-07T15:57:00Z">
        <w:r w:rsidR="005F3CF7" w:rsidRPr="00054A39">
          <w:rPr>
            <w:rFonts w:ascii="Times New Roman" w:hAnsi="Times New Roman"/>
            <w:lang w:val="en-GB" w:eastAsia="zh-HK"/>
          </w:rPr>
          <w:delText>uses</w:delText>
        </w:r>
      </w:del>
      <w:ins w:id="1130" w:author="Christopher Fotheringham" w:date="2022-10-07T15:57:00Z">
        <w:r w:rsidR="00F63ED6" w:rsidRPr="00007E0D">
          <w:rPr>
            <w:rFonts w:ascii="Times New Roman" w:hAnsi="Times New Roman"/>
            <w:lang w:val="en-GB" w:eastAsia="zh-HK"/>
          </w:rPr>
          <w:t>adopts</w:t>
        </w:r>
      </w:ins>
      <w:r w:rsidRPr="00007E0D">
        <w:rPr>
          <w:rFonts w:ascii="Times New Roman" w:hAnsi="Times New Roman"/>
          <w:lang w:val="en-GB" w:eastAsia="zh-HK"/>
        </w:rPr>
        <w:t xml:space="preserve"> an anthropological approach to investigate the contemporary development of the Puer tea industry in China.</w:t>
      </w:r>
      <w:r w:rsidRPr="00007E0D">
        <w:rPr>
          <w:rStyle w:val="FootnoteReference"/>
          <w:rFonts w:ascii="Times New Roman" w:hAnsi="Times New Roman"/>
          <w:lang w:val="en-GB" w:eastAsia="zh-HK"/>
        </w:rPr>
        <w:footnoteReference w:id="60"/>
      </w:r>
      <w:r w:rsidRPr="00007E0D">
        <w:rPr>
          <w:rFonts w:ascii="Times New Roman" w:hAnsi="Times New Roman"/>
          <w:lang w:val="en-GB" w:eastAsia="zh-HK"/>
        </w:rPr>
        <w:t xml:space="preserve"> Bret Hinsch’s 2016 book, </w:t>
      </w:r>
      <w:r w:rsidRPr="00007E0D">
        <w:rPr>
          <w:rFonts w:ascii="Times New Roman" w:hAnsi="Times New Roman"/>
          <w:i/>
          <w:lang w:val="en-GB" w:eastAsia="zh-HK"/>
        </w:rPr>
        <w:t>The Rise of Tea Culture in China: the Invention of the Individual</w:t>
      </w:r>
      <w:r w:rsidRPr="00007E0D">
        <w:rPr>
          <w:rFonts w:ascii="Times New Roman" w:hAnsi="Times New Roman"/>
          <w:iCs/>
          <w:lang w:val="en-GB" w:eastAsia="zh-HK"/>
        </w:rPr>
        <w:t>,</w:t>
      </w:r>
      <w:r w:rsidRPr="00007E0D">
        <w:rPr>
          <w:rFonts w:ascii="Times New Roman" w:hAnsi="Times New Roman"/>
          <w:lang w:val="en-GB" w:eastAsia="zh-HK"/>
        </w:rPr>
        <w:t xml:space="preserve"> looks into the history of tea from the Tang to Song periods.</w:t>
      </w:r>
      <w:r w:rsidRPr="00007E0D">
        <w:rPr>
          <w:rStyle w:val="FootnoteReference"/>
          <w:rFonts w:ascii="Times New Roman" w:hAnsi="Times New Roman"/>
          <w:lang w:val="en-GB" w:eastAsia="zh-HK"/>
        </w:rPr>
        <w:footnoteReference w:id="61"/>
      </w:r>
      <w:r w:rsidRPr="00007E0D">
        <w:rPr>
          <w:rFonts w:ascii="Times New Roman" w:hAnsi="Times New Roman"/>
          <w:lang w:val="en-GB" w:eastAsia="zh-HK"/>
        </w:rPr>
        <w:t xml:space="preserve"> Hinsch emphasizes the development of individualism and studies how the Chinese </w:t>
      </w:r>
      <w:r w:rsidR="00306E31" w:rsidRPr="00867DDB">
        <w:rPr>
          <w:rFonts w:ascii="Times New Roman" w:hAnsi="Times New Roman"/>
          <w:i/>
          <w:lang w:val="en-GB"/>
        </w:rPr>
        <w:t>literati</w:t>
      </w:r>
      <w:r w:rsidRPr="00007E0D">
        <w:rPr>
          <w:rFonts w:ascii="Times New Roman" w:hAnsi="Times New Roman"/>
          <w:lang w:val="en-GB" w:eastAsia="zh-HK"/>
        </w:rPr>
        <w:t xml:space="preserve"> used </w:t>
      </w:r>
      <w:del w:id="1131" w:author="Christopher Fotheringham" w:date="2022-10-07T15:57:00Z">
        <w:r w:rsidR="005F3CF7" w:rsidRPr="00054A39">
          <w:rPr>
            <w:rFonts w:ascii="Times New Roman" w:hAnsi="Times New Roman"/>
            <w:lang w:val="en-GB" w:eastAsia="zh-HK"/>
          </w:rPr>
          <w:delText xml:space="preserve">the </w:delText>
        </w:r>
      </w:del>
      <w:r w:rsidRPr="00007E0D">
        <w:rPr>
          <w:rFonts w:ascii="Times New Roman" w:hAnsi="Times New Roman"/>
          <w:lang w:val="en-GB" w:eastAsia="zh-HK"/>
        </w:rPr>
        <w:t xml:space="preserve">tea culture to express their individuality. </w:t>
      </w:r>
      <w:del w:id="1132" w:author="Christopher Fotheringham" w:date="2022-10-07T15:57:00Z">
        <w:r w:rsidR="005F3CF7" w:rsidRPr="00054A39">
          <w:rPr>
            <w:rFonts w:ascii="Times New Roman" w:hAnsi="Times New Roman"/>
            <w:lang w:val="en-GB" w:eastAsia="zh-HK"/>
          </w:rPr>
          <w:delText xml:space="preserve">In a recent monograph in English on the tea cultures of China, </w:delText>
        </w:r>
      </w:del>
      <w:r w:rsidR="00F63ED6" w:rsidRPr="00007E0D">
        <w:rPr>
          <w:rFonts w:ascii="Times New Roman" w:hAnsi="Times New Roman"/>
          <w:lang w:val="en-GB" w:eastAsia="zh-HK"/>
        </w:rPr>
        <w:t>James Benn uses religious texts to explore tea history</w:t>
      </w:r>
      <w:ins w:id="1133" w:author="Christopher Fotheringham" w:date="2022-10-07T15:57:00Z">
        <w:r w:rsidR="00F63ED6" w:rsidRPr="00007E0D">
          <w:rPr>
            <w:rFonts w:ascii="Times New Roman" w:hAnsi="Times New Roman"/>
            <w:lang w:val="en-GB" w:eastAsia="zh-HK"/>
          </w:rPr>
          <w:t xml:space="preserve"> in a recent English language monograph on China’s tea cultures</w:t>
        </w:r>
      </w:ins>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62"/>
      </w:r>
      <w:r w:rsidRPr="00007E0D">
        <w:rPr>
          <w:rFonts w:ascii="Times New Roman" w:hAnsi="Times New Roman"/>
          <w:lang w:val="en-GB" w:eastAsia="zh-HK"/>
        </w:rPr>
        <w:t xml:space="preserve"> Benn’s monograph is a religious and cultural history of tea</w:t>
      </w:r>
      <w:ins w:id="1134" w:author="Christopher Fotheringham" w:date="2022-10-07T15:57:00Z">
        <w:r w:rsidR="00F63ED6" w:rsidRPr="00007E0D">
          <w:rPr>
            <w:rFonts w:ascii="Times New Roman" w:hAnsi="Times New Roman"/>
            <w:lang w:val="en-GB" w:eastAsia="zh-HK"/>
          </w:rPr>
          <w:t>,</w:t>
        </w:r>
      </w:ins>
      <w:r w:rsidRPr="00007E0D">
        <w:rPr>
          <w:rFonts w:ascii="Times New Roman" w:hAnsi="Times New Roman"/>
          <w:lang w:val="en-GB" w:eastAsia="zh-HK"/>
        </w:rPr>
        <w:t xml:space="preserve"> and he emphasizes the </w:t>
      </w:r>
      <w:r w:rsidRPr="00007E0D">
        <w:rPr>
          <w:rFonts w:ascii="Times New Roman" w:hAnsi="Times New Roman"/>
          <w:lang w:val="en-GB" w:eastAsia="zh-HK"/>
        </w:rPr>
        <w:lastRenderedPageBreak/>
        <w:t xml:space="preserve">importance of Buddhism and other aspects of the </w:t>
      </w:r>
      <w:del w:id="1135" w:author="Christopher Fotheringham" w:date="2022-10-07T15:57:00Z">
        <w:r w:rsidR="005F3CF7" w:rsidRPr="00054A39">
          <w:rPr>
            <w:rFonts w:ascii="Times New Roman" w:hAnsi="Times New Roman"/>
            <w:lang w:val="en-GB" w:eastAsia="zh-HK"/>
          </w:rPr>
          <w:delText>internal world</w:delText>
        </w:r>
      </w:del>
      <w:ins w:id="1136" w:author="Christopher Fotheringham" w:date="2022-10-07T15:57:00Z">
        <w:r w:rsidR="00F63ED6" w:rsidRPr="00007E0D">
          <w:rPr>
            <w:rFonts w:ascii="Times New Roman" w:hAnsi="Times New Roman"/>
            <w:lang w:val="en-GB" w:eastAsia="zh-HK"/>
          </w:rPr>
          <w:t>interior lives</w:t>
        </w:r>
      </w:ins>
      <w:r w:rsidRPr="00007E0D">
        <w:rPr>
          <w:rFonts w:ascii="Times New Roman" w:hAnsi="Times New Roman"/>
          <w:lang w:val="en-GB" w:eastAsia="zh-HK"/>
        </w:rPr>
        <w:t xml:space="preserve"> of tea drinkers. </w:t>
      </w:r>
      <w:del w:id="1137" w:author="JA" w:date="2022-10-11T16:13:00Z">
        <w:r w:rsidRPr="00007E0D" w:rsidDel="008B1E77">
          <w:rPr>
            <w:rFonts w:ascii="Times New Roman" w:hAnsi="Times New Roman"/>
            <w:lang w:val="en-GB" w:eastAsia="zh-HK"/>
          </w:rPr>
          <w:delText xml:space="preserve">Upon </w:delText>
        </w:r>
        <w:r w:rsidR="005F3CF7" w:rsidRPr="00054A39" w:rsidDel="008B1E77">
          <w:rPr>
            <w:rFonts w:ascii="Times New Roman" w:hAnsi="Times New Roman"/>
            <w:lang w:val="en-GB" w:eastAsia="zh-HK"/>
          </w:rPr>
          <w:delText>his</w:delText>
        </w:r>
      </w:del>
      <w:ins w:id="1138" w:author="Christopher Fotheringham" w:date="2022-10-07T15:57:00Z">
        <w:del w:id="1139" w:author="JA" w:date="2022-10-11T16:13:00Z">
          <w:r w:rsidR="00F63ED6" w:rsidRPr="00007E0D" w:rsidDel="008B1E77">
            <w:rPr>
              <w:rFonts w:ascii="Times New Roman" w:hAnsi="Times New Roman"/>
              <w:lang w:val="en-GB" w:eastAsia="zh-HK"/>
            </w:rPr>
            <w:delText>the</w:delText>
          </w:r>
        </w:del>
      </w:ins>
      <w:del w:id="1140" w:author="JA" w:date="2022-10-11T16:13:00Z">
        <w:r w:rsidRPr="00007E0D" w:rsidDel="008B1E77">
          <w:rPr>
            <w:rFonts w:ascii="Times New Roman" w:hAnsi="Times New Roman"/>
            <w:lang w:val="en-GB" w:eastAsia="zh-HK"/>
          </w:rPr>
          <w:delText xml:space="preserve"> foundation </w:delText>
        </w:r>
        <w:r w:rsidR="00F63ED6" w:rsidRPr="00007E0D" w:rsidDel="008B1E77">
          <w:rPr>
            <w:rFonts w:ascii="Times New Roman" w:hAnsi="Times New Roman"/>
            <w:lang w:val="en-GB" w:eastAsia="zh-HK"/>
          </w:rPr>
          <w:delText>of</w:delText>
        </w:r>
      </w:del>
      <w:ins w:id="1141" w:author="JA" w:date="2022-10-11T16:13:00Z">
        <w:r w:rsidR="008B1E77">
          <w:rPr>
            <w:rFonts w:ascii="Times New Roman" w:hAnsi="Times New Roman"/>
            <w:lang w:val="en-GB" w:eastAsia="zh-HK"/>
          </w:rPr>
          <w:t>Based on</w:t>
        </w:r>
      </w:ins>
      <w:r w:rsidR="00F63ED6" w:rsidRPr="00007E0D">
        <w:rPr>
          <w:rFonts w:ascii="Times New Roman" w:hAnsi="Times New Roman"/>
          <w:lang w:val="en-GB" w:eastAsia="zh-HK"/>
        </w:rPr>
        <w:t xml:space="preserve"> </w:t>
      </w:r>
      <w:del w:id="1142" w:author="Christopher Fotheringham" w:date="2022-10-07T15:57:00Z">
        <w:r w:rsidR="005F3CF7" w:rsidRPr="00054A39">
          <w:rPr>
            <w:rFonts w:ascii="Times New Roman" w:hAnsi="Times New Roman"/>
            <w:lang w:val="en-GB" w:eastAsia="zh-HK"/>
          </w:rPr>
          <w:delText>the</w:delText>
        </w:r>
      </w:del>
      <w:ins w:id="1143" w:author="Christopher Fotheringham" w:date="2022-10-07T15:57:00Z">
        <w:r w:rsidR="00F63ED6" w:rsidRPr="00007E0D">
          <w:rPr>
            <w:rFonts w:ascii="Times New Roman" w:hAnsi="Times New Roman"/>
            <w:lang w:val="en-GB" w:eastAsia="zh-HK"/>
          </w:rPr>
          <w:t>his</w:t>
        </w:r>
      </w:ins>
      <w:r w:rsidR="00F63ED6" w:rsidRPr="00007E0D">
        <w:rPr>
          <w:rFonts w:ascii="Times New Roman" w:hAnsi="Times New Roman"/>
          <w:lang w:val="en-GB" w:eastAsia="zh-HK"/>
        </w:rPr>
        <w:t xml:space="preserve"> discussion of </w:t>
      </w:r>
      <w:r w:rsidRPr="00007E0D">
        <w:rPr>
          <w:rFonts w:ascii="Times New Roman" w:hAnsi="Times New Roman"/>
          <w:lang w:val="en-GB" w:eastAsia="zh-HK"/>
        </w:rPr>
        <w:t>Buddhist religious pursuits, we can further explore how political elites created an exclusively scholarly community built around tea and constructed the process of preparing and appreciating tea.</w:t>
      </w:r>
      <w:del w:id="1144" w:author="JA" w:date="2022-11-06T19:01:00Z">
        <w:r w:rsidRPr="00007E0D" w:rsidDel="004318B5">
          <w:rPr>
            <w:rFonts w:ascii="Times New Roman" w:hAnsi="Times New Roman"/>
            <w:lang w:val="en-GB" w:eastAsia="zh-HK"/>
          </w:rPr>
          <w:delText xml:space="preserve"> </w:delText>
        </w:r>
      </w:del>
    </w:p>
    <w:p w14:paraId="2BD18A08" w14:textId="6B5281E0" w:rsidR="00ED5558" w:rsidRPr="00007E0D" w:rsidRDefault="00ED5558" w:rsidP="00ED5558">
      <w:pPr>
        <w:spacing w:line="480" w:lineRule="auto"/>
        <w:ind w:firstLine="284"/>
        <w:rPr>
          <w:rFonts w:ascii="Times New Roman" w:hAnsi="Times New Roman"/>
          <w:lang w:val="en-GB" w:eastAsia="zh-HK"/>
        </w:rPr>
      </w:pPr>
      <w:r w:rsidRPr="00007E0D">
        <w:rPr>
          <w:rFonts w:ascii="Times New Roman" w:hAnsi="Times New Roman"/>
          <w:lang w:val="en-GB" w:eastAsia="zh-HK"/>
        </w:rPr>
        <w:t>Books with chapters devoted to the study of tea history of China</w:t>
      </w:r>
      <w:del w:id="1145" w:author="Christopher Fotheringham" w:date="2022-10-07T15:57:00Z">
        <w:r w:rsidR="005F3CF7" w:rsidRPr="00054A39">
          <w:rPr>
            <w:rFonts w:ascii="Times New Roman" w:hAnsi="Times New Roman"/>
            <w:lang w:val="en-GB" w:eastAsia="zh-HK"/>
          </w:rPr>
          <w:delText>, which place China</w:delText>
        </w:r>
      </w:del>
      <w:r w:rsidR="00F63ED6" w:rsidRPr="00007E0D">
        <w:rPr>
          <w:rFonts w:ascii="Times New Roman" w:hAnsi="Times New Roman"/>
          <w:lang w:val="en-GB" w:eastAsia="zh-HK"/>
        </w:rPr>
        <w:t xml:space="preserve"> in a global context</w:t>
      </w:r>
      <w:del w:id="1146" w:author="Christopher Fotheringham" w:date="2022-10-07T15:57:00Z">
        <w:r w:rsidR="005F3CF7" w:rsidRPr="00054A39">
          <w:rPr>
            <w:rFonts w:ascii="Times New Roman" w:hAnsi="Times New Roman"/>
            <w:lang w:val="en-GB" w:eastAsia="zh-HK"/>
          </w:rPr>
          <w:delText>,</w:delText>
        </w:r>
      </w:del>
      <w:r w:rsidR="00F63ED6" w:rsidRPr="00007E0D">
        <w:rPr>
          <w:rFonts w:ascii="Times New Roman" w:hAnsi="Times New Roman"/>
          <w:lang w:val="en-GB" w:eastAsia="zh-HK"/>
        </w:rPr>
        <w:t xml:space="preserve"> </w:t>
      </w:r>
      <w:r w:rsidRPr="00007E0D">
        <w:rPr>
          <w:rFonts w:ascii="Times New Roman" w:hAnsi="Times New Roman"/>
          <w:lang w:val="en-GB" w:eastAsia="zh-HK"/>
        </w:rPr>
        <w:t xml:space="preserve">are numerous. The most recent example is “Tea Spreads to China,” </w:t>
      </w:r>
      <w:del w:id="1147" w:author="Christopher Fotheringham" w:date="2022-10-07T15:57:00Z">
        <w:r w:rsidR="005F3CF7" w:rsidRPr="00054A39">
          <w:rPr>
            <w:rFonts w:ascii="Times New Roman" w:hAnsi="Times New Roman"/>
            <w:lang w:val="en-GB" w:eastAsia="zh-HK"/>
          </w:rPr>
          <w:delText>Chapter 2</w:delText>
        </w:r>
      </w:del>
      <w:ins w:id="1148" w:author="Christopher Fotheringham" w:date="2022-10-07T15:57:00Z">
        <w:r w:rsidR="00352C13" w:rsidRPr="00007E0D">
          <w:rPr>
            <w:rFonts w:ascii="Times New Roman" w:hAnsi="Times New Roman"/>
            <w:lang w:val="en-GB" w:eastAsia="zh-HK"/>
          </w:rPr>
          <w:t>the second chapter</w:t>
        </w:r>
      </w:ins>
      <w:r w:rsidRPr="00007E0D">
        <w:rPr>
          <w:rFonts w:ascii="Times New Roman" w:hAnsi="Times New Roman"/>
          <w:lang w:val="en-GB" w:eastAsia="zh-HK"/>
        </w:rPr>
        <w:t xml:space="preserve"> of George van Driem’s monograph, </w:t>
      </w:r>
      <w:r w:rsidRPr="00007E0D">
        <w:rPr>
          <w:rFonts w:ascii="Times New Roman" w:hAnsi="Times New Roman"/>
          <w:i/>
          <w:iCs/>
          <w:lang w:val="en-GB" w:eastAsia="zh-HK"/>
        </w:rPr>
        <w:t>The Tale of Tea</w:t>
      </w:r>
      <w:r w:rsidRPr="00007E0D">
        <w:rPr>
          <w:rFonts w:ascii="Times New Roman" w:hAnsi="Times New Roman"/>
          <w:lang w:val="en-GB" w:eastAsia="zh-HK"/>
        </w:rPr>
        <w:t xml:space="preserve">. It presents a comprehensive overview of how people cultivated tea cultures in China and offers another integrated historical study of tea cultures </w:t>
      </w:r>
      <w:del w:id="1149" w:author="Christopher Fotheringham" w:date="2022-10-07T15:57:00Z">
        <w:r w:rsidR="005F3CF7" w:rsidRPr="00054A39">
          <w:rPr>
            <w:rFonts w:ascii="Times New Roman" w:hAnsi="Times New Roman"/>
            <w:lang w:val="en-GB" w:eastAsia="zh-HK"/>
          </w:rPr>
          <w:delText>in the world</w:delText>
        </w:r>
      </w:del>
      <w:ins w:id="1150" w:author="Christopher Fotheringham" w:date="2022-10-07T15:57:00Z">
        <w:r w:rsidR="00F63ED6" w:rsidRPr="00007E0D">
          <w:rPr>
            <w:rFonts w:ascii="Times New Roman" w:hAnsi="Times New Roman"/>
            <w:lang w:val="en-GB" w:eastAsia="zh-HK"/>
          </w:rPr>
          <w:t>worldwide</w:t>
        </w:r>
      </w:ins>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63"/>
      </w:r>
      <w:r w:rsidRPr="00007E0D">
        <w:rPr>
          <w:rFonts w:ascii="Times New Roman" w:hAnsi="Times New Roman"/>
          <w:lang w:val="en-GB" w:eastAsia="zh-HK"/>
        </w:rPr>
        <w:t xml:space="preserve"> His monograph is </w:t>
      </w:r>
      <w:del w:id="1151" w:author="Christopher Fotheringham" w:date="2022-10-07T15:57:00Z">
        <w:r w:rsidR="005F3CF7" w:rsidRPr="00054A39">
          <w:rPr>
            <w:rFonts w:ascii="Times New Roman" w:hAnsi="Times New Roman"/>
            <w:lang w:val="en-GB" w:eastAsia="zh-HK"/>
          </w:rPr>
          <w:delText>a much impressively scholarly study</w:delText>
        </w:r>
      </w:del>
      <w:ins w:id="1152" w:author="Christopher Fotheringham" w:date="2022-10-07T15:57:00Z">
        <w:r w:rsidRPr="00007E0D">
          <w:rPr>
            <w:rFonts w:ascii="Times New Roman" w:hAnsi="Times New Roman"/>
            <w:lang w:val="en-GB" w:eastAsia="zh-HK"/>
          </w:rPr>
          <w:t>a</w:t>
        </w:r>
        <w:r w:rsidR="00F63ED6" w:rsidRPr="00007E0D">
          <w:rPr>
            <w:rFonts w:ascii="Times New Roman" w:hAnsi="Times New Roman"/>
            <w:lang w:val="en-GB" w:eastAsia="zh-HK"/>
          </w:rPr>
          <w:t>n</w:t>
        </w:r>
        <w:r w:rsidRPr="00007E0D">
          <w:rPr>
            <w:rFonts w:ascii="Times New Roman" w:hAnsi="Times New Roman"/>
            <w:lang w:val="en-GB" w:eastAsia="zh-HK"/>
          </w:rPr>
          <w:t xml:space="preserve"> impressive</w:t>
        </w:r>
        <w:r w:rsidR="00F63ED6" w:rsidRPr="00007E0D">
          <w:rPr>
            <w:rFonts w:ascii="Times New Roman" w:hAnsi="Times New Roman"/>
            <w:lang w:val="en-GB" w:eastAsia="zh-HK"/>
          </w:rPr>
          <w:t xml:space="preserve"> work of scholarship</w:t>
        </w:r>
      </w:ins>
      <w:r w:rsidRPr="00007E0D">
        <w:rPr>
          <w:rFonts w:ascii="Times New Roman" w:hAnsi="Times New Roman"/>
          <w:lang w:val="en-GB" w:eastAsia="zh-HK"/>
        </w:rPr>
        <w:t xml:space="preserve"> and offers </w:t>
      </w:r>
      <w:del w:id="1153" w:author="Christopher Fotheringham" w:date="2022-10-07T15:57:00Z">
        <w:r w:rsidR="005F3CF7" w:rsidRPr="00054A39">
          <w:rPr>
            <w:rFonts w:ascii="Times New Roman" w:hAnsi="Times New Roman"/>
            <w:lang w:val="en-GB" w:eastAsia="zh-HK"/>
          </w:rPr>
          <w:delText>a large number of</w:delText>
        </w:r>
      </w:del>
      <w:ins w:id="1154" w:author="Christopher Fotheringham" w:date="2022-10-07T15:57:00Z">
        <w:r w:rsidR="00F63ED6" w:rsidRPr="00007E0D">
          <w:rPr>
            <w:rFonts w:ascii="Times New Roman" w:hAnsi="Times New Roman"/>
            <w:lang w:val="en-GB" w:eastAsia="zh-HK"/>
          </w:rPr>
          <w:t>many indispensable</w:t>
        </w:r>
      </w:ins>
      <w:r w:rsidRPr="00007E0D">
        <w:rPr>
          <w:rFonts w:ascii="Times New Roman" w:hAnsi="Times New Roman"/>
          <w:lang w:val="en-GB" w:eastAsia="zh-HK"/>
        </w:rPr>
        <w:t xml:space="preserve"> linguistic references.</w:t>
      </w:r>
      <w:del w:id="1155" w:author="JA" w:date="2022-11-06T19:01:00Z">
        <w:r w:rsidRPr="00007E0D" w:rsidDel="004318B5">
          <w:rPr>
            <w:rFonts w:ascii="Times New Roman" w:hAnsi="Times New Roman"/>
            <w:lang w:val="en-GB" w:eastAsia="zh-HK"/>
          </w:rPr>
          <w:delText xml:space="preserve"> </w:delText>
        </w:r>
      </w:del>
    </w:p>
    <w:p w14:paraId="20A92BE6" w14:textId="574D5BB2" w:rsidR="00ED5558" w:rsidRPr="00007E0D" w:rsidRDefault="00ED5558" w:rsidP="00ED5558">
      <w:pPr>
        <w:spacing w:line="480" w:lineRule="auto"/>
        <w:ind w:firstLine="284"/>
        <w:rPr>
          <w:rFonts w:ascii="Times New Roman" w:hAnsi="Times New Roman"/>
          <w:lang w:val="en-GB" w:eastAsia="zh-HK"/>
        </w:rPr>
      </w:pPr>
      <w:r w:rsidRPr="00007E0D">
        <w:rPr>
          <w:rFonts w:ascii="Times New Roman" w:hAnsi="Times New Roman"/>
          <w:lang w:val="en-GB" w:eastAsia="zh-HK"/>
        </w:rPr>
        <w:t>Contemporary Chinese scholarship on tea is, in contrast, relatively comprehensive. The two edited volumes by Zheng Peikai and Zhu Zizhen are the most comprehensive compilation of classical tea texts in this field</w:t>
      </w:r>
      <w:del w:id="1156" w:author="Christopher Fotheringham" w:date="2022-10-07T15:57:00Z">
        <w:r w:rsidR="005F3CF7" w:rsidRPr="00054A39">
          <w:rPr>
            <w:rFonts w:ascii="Times New Roman" w:hAnsi="Times New Roman"/>
            <w:lang w:val="en-GB" w:eastAsia="zh-HK"/>
          </w:rPr>
          <w:delText xml:space="preserve"> to date</w:delText>
        </w:r>
      </w:del>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64"/>
      </w:r>
      <w:r w:rsidRPr="00007E0D">
        <w:rPr>
          <w:rFonts w:ascii="Times New Roman" w:hAnsi="Times New Roman"/>
          <w:lang w:val="en-GB" w:eastAsia="zh-HK"/>
        </w:rPr>
        <w:t xml:space="preserve"> They trace the history of the writers who wrote about tea and </w:t>
      </w:r>
      <w:del w:id="1158" w:author="Christopher Fotheringham" w:date="2022-10-07T15:57:00Z">
        <w:r w:rsidR="005F3CF7" w:rsidRPr="00054A39">
          <w:rPr>
            <w:rFonts w:ascii="Times New Roman" w:hAnsi="Times New Roman"/>
            <w:lang w:val="en-GB" w:eastAsia="zh-HK"/>
          </w:rPr>
          <w:delText xml:space="preserve">also </w:delText>
        </w:r>
      </w:del>
      <w:r w:rsidR="00F63ED6" w:rsidRPr="00007E0D">
        <w:rPr>
          <w:rFonts w:ascii="Times New Roman" w:hAnsi="Times New Roman"/>
          <w:lang w:val="en-GB" w:eastAsia="zh-HK"/>
        </w:rPr>
        <w:t xml:space="preserve">the history of the various </w:t>
      </w:r>
      <w:del w:id="1159" w:author="Christopher Fotheringham" w:date="2022-10-07T15:57:00Z">
        <w:r w:rsidR="005F3CF7" w:rsidRPr="00054A39">
          <w:rPr>
            <w:rFonts w:ascii="Times New Roman" w:hAnsi="Times New Roman"/>
            <w:lang w:val="en-GB" w:eastAsia="zh-HK"/>
          </w:rPr>
          <w:delText>version</w:delText>
        </w:r>
      </w:del>
      <w:ins w:id="1160" w:author="Christopher Fotheringham" w:date="2022-10-07T15:57:00Z">
        <w:r w:rsidR="00F63ED6" w:rsidRPr="00007E0D">
          <w:rPr>
            <w:rFonts w:ascii="Times New Roman" w:hAnsi="Times New Roman"/>
            <w:lang w:val="en-GB" w:eastAsia="zh-HK"/>
          </w:rPr>
          <w:t>versions</w:t>
        </w:r>
      </w:ins>
      <w:r w:rsidRPr="00007E0D">
        <w:rPr>
          <w:rFonts w:ascii="Times New Roman" w:hAnsi="Times New Roman"/>
          <w:lang w:val="en-GB" w:eastAsia="zh-HK"/>
        </w:rPr>
        <w:t xml:space="preserve"> of </w:t>
      </w:r>
      <w:del w:id="1161" w:author="Christopher Fotheringham" w:date="2022-10-07T15:57:00Z">
        <w:r w:rsidR="005F3CF7" w:rsidRPr="00054A39">
          <w:rPr>
            <w:rFonts w:ascii="Times New Roman" w:hAnsi="Times New Roman"/>
            <w:lang w:val="en-GB" w:eastAsia="zh-HK"/>
          </w:rPr>
          <w:lastRenderedPageBreak/>
          <w:delText>key</w:delText>
        </w:r>
      </w:del>
      <w:ins w:id="1162" w:author="Christopher Fotheringham" w:date="2022-10-07T15:57:00Z">
        <w:r w:rsidR="00F63ED6" w:rsidRPr="00007E0D">
          <w:rPr>
            <w:rFonts w:ascii="Times New Roman" w:hAnsi="Times New Roman"/>
            <w:lang w:val="en-GB" w:eastAsia="zh-HK"/>
          </w:rPr>
          <w:t>the most important</w:t>
        </w:r>
      </w:ins>
      <w:r w:rsidRPr="00007E0D">
        <w:rPr>
          <w:rFonts w:ascii="Times New Roman" w:hAnsi="Times New Roman"/>
          <w:lang w:val="en-GB" w:eastAsia="zh-HK"/>
        </w:rPr>
        <w:t xml:space="preserve"> texts.</w:t>
      </w:r>
      <w:r w:rsidRPr="00007E0D">
        <w:rPr>
          <w:rStyle w:val="FootnoteReference"/>
          <w:rFonts w:ascii="Times New Roman" w:hAnsi="Times New Roman"/>
          <w:lang w:val="en-GB" w:eastAsia="zh-HK"/>
        </w:rPr>
        <w:footnoteReference w:id="65"/>
      </w:r>
      <w:r w:rsidRPr="00007E0D">
        <w:rPr>
          <w:rFonts w:ascii="Times New Roman" w:hAnsi="Times New Roman"/>
          <w:lang w:val="en-GB" w:eastAsia="zh-HK"/>
        </w:rPr>
        <w:t xml:space="preserve"> We may rely on their efforts in using these tea texts to delineate a more detailed history of tea. General discussions of tea history continue to be published by Chinese academics. These scholars delineate a general history of tea cultures in China and devote </w:t>
      </w:r>
      <w:del w:id="1163" w:author="Christopher Fotheringham" w:date="2022-10-07T15:57:00Z">
        <w:r w:rsidR="005F3CF7" w:rsidRPr="00054A39">
          <w:rPr>
            <w:rFonts w:ascii="Times New Roman" w:hAnsi="Times New Roman"/>
            <w:lang w:val="en-GB" w:eastAsia="zh-HK"/>
          </w:rPr>
          <w:delText>a great proportion</w:delText>
        </w:r>
      </w:del>
      <w:ins w:id="1164" w:author="Christopher Fotheringham" w:date="2022-10-07T15:57:00Z">
        <w:r w:rsidR="00F63ED6" w:rsidRPr="00007E0D">
          <w:rPr>
            <w:rFonts w:ascii="Times New Roman" w:hAnsi="Times New Roman"/>
            <w:lang w:val="en-GB" w:eastAsia="zh-HK"/>
          </w:rPr>
          <w:t>much</w:t>
        </w:r>
      </w:ins>
      <w:r w:rsidRPr="00007E0D">
        <w:rPr>
          <w:rFonts w:ascii="Times New Roman" w:hAnsi="Times New Roman"/>
          <w:lang w:val="en-GB" w:eastAsia="zh-HK"/>
        </w:rPr>
        <w:t xml:space="preserve"> of their studies to the trade </w:t>
      </w:r>
      <w:del w:id="1165" w:author="Christopher Fotheringham" w:date="2022-10-07T15:57:00Z">
        <w:r w:rsidR="005F3CF7" w:rsidRPr="00054A39">
          <w:rPr>
            <w:rFonts w:ascii="Times New Roman" w:hAnsi="Times New Roman"/>
            <w:lang w:val="en-GB" w:eastAsia="zh-HK"/>
          </w:rPr>
          <w:delText>of</w:delText>
        </w:r>
      </w:del>
      <w:ins w:id="1166" w:author="Christopher Fotheringham" w:date="2022-10-07T15:57:00Z">
        <w:r w:rsidR="00572D6D" w:rsidRPr="00007E0D">
          <w:rPr>
            <w:rFonts w:ascii="Times New Roman" w:hAnsi="Times New Roman"/>
            <w:lang w:val="en-GB" w:eastAsia="zh-HK"/>
          </w:rPr>
          <w:t>in</w:t>
        </w:r>
      </w:ins>
      <w:r w:rsidRPr="00007E0D">
        <w:rPr>
          <w:rFonts w:ascii="Times New Roman" w:hAnsi="Times New Roman"/>
          <w:lang w:val="en-GB" w:eastAsia="zh-HK"/>
        </w:rPr>
        <w:t xml:space="preserve"> tea and horses in Chinese history.</w:t>
      </w:r>
      <w:r w:rsidRPr="00007E0D">
        <w:rPr>
          <w:rStyle w:val="FootnoteReference"/>
          <w:rFonts w:ascii="Times New Roman" w:hAnsi="Times New Roman"/>
          <w:lang w:val="en-GB" w:eastAsia="zh-HK"/>
        </w:rPr>
        <w:footnoteReference w:id="66"/>
      </w:r>
      <w:r w:rsidRPr="00007E0D">
        <w:rPr>
          <w:rFonts w:ascii="Times New Roman" w:hAnsi="Times New Roman"/>
          <w:lang w:val="en-GB" w:eastAsia="zh-HK"/>
        </w:rPr>
        <w:t xml:space="preserve"> There are many detailed studies of </w:t>
      </w:r>
      <w:del w:id="1167" w:author="Christopher Fotheringham" w:date="2022-10-07T15:57:00Z">
        <w:r w:rsidR="005F3CF7" w:rsidRPr="00054A39">
          <w:rPr>
            <w:rFonts w:ascii="Times New Roman" w:hAnsi="Times New Roman"/>
            <w:lang w:val="en-GB" w:eastAsia="zh-HK"/>
          </w:rPr>
          <w:delText xml:space="preserve">the </w:delText>
        </w:r>
      </w:del>
      <w:r w:rsidRPr="00007E0D">
        <w:rPr>
          <w:rFonts w:ascii="Times New Roman" w:hAnsi="Times New Roman"/>
          <w:lang w:val="en-GB" w:eastAsia="zh-HK"/>
        </w:rPr>
        <w:t xml:space="preserve">tea cultures </w:t>
      </w:r>
      <w:del w:id="1168" w:author="Christopher Fotheringham" w:date="2022-10-07T15:57:00Z">
        <w:r w:rsidR="005F3CF7" w:rsidRPr="00054A39">
          <w:rPr>
            <w:rFonts w:ascii="Times New Roman" w:hAnsi="Times New Roman"/>
            <w:lang w:val="en-GB" w:eastAsia="zh-HK"/>
          </w:rPr>
          <w:delText>of</w:delText>
        </w:r>
      </w:del>
      <w:ins w:id="1169" w:author="Christopher Fotheringham" w:date="2022-10-07T15:57:00Z">
        <w:r w:rsidR="00F63ED6" w:rsidRPr="00007E0D">
          <w:rPr>
            <w:rFonts w:ascii="Times New Roman" w:hAnsi="Times New Roman"/>
            <w:lang w:val="en-GB" w:eastAsia="zh-HK"/>
          </w:rPr>
          <w:t>during</w:t>
        </w:r>
      </w:ins>
      <w:r w:rsidRPr="00007E0D">
        <w:rPr>
          <w:rFonts w:ascii="Times New Roman" w:hAnsi="Times New Roman"/>
          <w:lang w:val="en-GB" w:eastAsia="zh-HK"/>
        </w:rPr>
        <w:t xml:space="preserve"> particular periods. G</w:t>
      </w:r>
      <w:r w:rsidRPr="00867DDB">
        <w:rPr>
          <w:rFonts w:ascii="Times New Roman" w:hAnsi="Times New Roman"/>
          <w:lang w:val="en-GB"/>
        </w:rPr>
        <w:t xml:space="preserve">uan Jianping and </w:t>
      </w:r>
      <w:r w:rsidRPr="00007E0D">
        <w:rPr>
          <w:rFonts w:ascii="Times New Roman" w:hAnsi="Times New Roman"/>
          <w:lang w:val="en-GB" w:eastAsia="zh-HK"/>
        </w:rPr>
        <w:t>Shen Dongmei are prominent scholars working on the cultural history of tea.</w:t>
      </w:r>
      <w:r w:rsidRPr="00007E0D">
        <w:rPr>
          <w:rStyle w:val="FootnoteReference"/>
          <w:rFonts w:ascii="Times New Roman" w:hAnsi="Times New Roman"/>
          <w:lang w:val="en-GB" w:eastAsia="zh-HK"/>
        </w:rPr>
        <w:footnoteReference w:id="67"/>
      </w:r>
      <w:r w:rsidRPr="00007E0D">
        <w:rPr>
          <w:rFonts w:ascii="Times New Roman" w:hAnsi="Times New Roman"/>
          <w:lang w:val="en-GB" w:eastAsia="zh-HK"/>
        </w:rPr>
        <w:t xml:space="preserve"> Liao Baoxiu is also interested in the tea practices and utensils of the Song period.</w:t>
      </w:r>
      <w:r w:rsidRPr="00007E0D">
        <w:rPr>
          <w:rStyle w:val="FootnoteReference"/>
          <w:rFonts w:ascii="Times New Roman" w:hAnsi="Times New Roman"/>
          <w:lang w:val="en-GB" w:eastAsia="zh-HK"/>
        </w:rPr>
        <w:footnoteReference w:id="68"/>
      </w:r>
      <w:r w:rsidRPr="00007E0D">
        <w:rPr>
          <w:rFonts w:ascii="Times New Roman" w:hAnsi="Times New Roman"/>
          <w:lang w:val="en-GB" w:eastAsia="zh-HK"/>
        </w:rPr>
        <w:t xml:space="preserve"> Her reconstruction of tea practices using textual and visual sources has transformed our understanding of the field.</w:t>
      </w:r>
      <w:del w:id="1171" w:author="JA" w:date="2022-11-06T19:01:00Z">
        <w:r w:rsidRPr="00007E0D" w:rsidDel="004318B5">
          <w:rPr>
            <w:rFonts w:ascii="Times New Roman" w:hAnsi="Times New Roman"/>
            <w:lang w:val="en-GB" w:eastAsia="zh-HK"/>
          </w:rPr>
          <w:delText xml:space="preserve"> </w:delText>
        </w:r>
      </w:del>
    </w:p>
    <w:p w14:paraId="1505EBFA" w14:textId="4DC3961A" w:rsidR="00ED5558" w:rsidRPr="00007E0D" w:rsidRDefault="00ED5558" w:rsidP="00ED5558">
      <w:pPr>
        <w:spacing w:line="480" w:lineRule="auto"/>
        <w:ind w:firstLine="284"/>
        <w:rPr>
          <w:rFonts w:ascii="Times New Roman" w:hAnsi="Times New Roman"/>
          <w:lang w:val="en-GB" w:eastAsia="zh-HK"/>
        </w:rPr>
      </w:pPr>
      <w:bookmarkStart w:id="1172" w:name="_Hlk80884722"/>
      <w:r w:rsidRPr="00007E0D">
        <w:rPr>
          <w:rFonts w:ascii="Times New Roman" w:hAnsi="Times New Roman"/>
          <w:lang w:val="en-GB" w:eastAsia="zh-HK"/>
        </w:rPr>
        <w:t xml:space="preserve">At the same time, scholarship in both Chinese and English has suffered from </w:t>
      </w:r>
      <w:del w:id="1173" w:author="Christopher Fotheringham" w:date="2022-10-07T15:57:00Z">
        <w:r w:rsidR="005F3CF7" w:rsidRPr="00054A39">
          <w:rPr>
            <w:rFonts w:ascii="Times New Roman" w:hAnsi="Times New Roman"/>
            <w:lang w:val="en-GB" w:eastAsia="zh-HK"/>
          </w:rPr>
          <w:delText xml:space="preserve">a </w:delText>
        </w:r>
      </w:del>
      <w:r w:rsidRPr="00007E0D">
        <w:rPr>
          <w:rFonts w:ascii="Times New Roman" w:hAnsi="Times New Roman"/>
          <w:lang w:val="en-GB" w:eastAsia="zh-HK"/>
        </w:rPr>
        <w:t xml:space="preserve">methodological </w:t>
      </w:r>
      <w:del w:id="1174" w:author="Christopher Fotheringham" w:date="2022-10-07T15:57:00Z">
        <w:r w:rsidR="005F3CF7" w:rsidRPr="00054A39">
          <w:rPr>
            <w:rFonts w:ascii="Times New Roman" w:hAnsi="Times New Roman"/>
            <w:lang w:val="en-GB" w:eastAsia="zh-HK"/>
          </w:rPr>
          <w:delText>inefficiency</w:delText>
        </w:r>
      </w:del>
      <w:ins w:id="1175" w:author="Christopher Fotheringham" w:date="2022-10-07T15:57:00Z">
        <w:r w:rsidR="00A00D33" w:rsidRPr="00007E0D">
          <w:rPr>
            <w:rFonts w:ascii="Times New Roman" w:hAnsi="Times New Roman"/>
            <w:lang w:val="en-GB" w:eastAsia="zh-HK"/>
          </w:rPr>
          <w:t>inadequacies</w:t>
        </w:r>
      </w:ins>
      <w:r w:rsidRPr="00007E0D">
        <w:rPr>
          <w:rFonts w:ascii="Times New Roman" w:hAnsi="Times New Roman"/>
          <w:lang w:val="en-GB" w:eastAsia="zh-HK"/>
        </w:rPr>
        <w:t>. Textual historians are very familiar with primary textual source</w:t>
      </w:r>
      <w:r w:rsidR="00F63ED6" w:rsidRPr="00007E0D">
        <w:rPr>
          <w:rFonts w:ascii="Times New Roman" w:hAnsi="Times New Roman"/>
          <w:lang w:val="en-GB" w:eastAsia="zh-HK"/>
        </w:rPr>
        <w:t>s</w:t>
      </w:r>
      <w:del w:id="1176" w:author="Christopher Fotheringham" w:date="2022-10-07T15:57:00Z">
        <w:r w:rsidR="005F3CF7" w:rsidRPr="00054A39">
          <w:rPr>
            <w:rFonts w:ascii="Times New Roman" w:hAnsi="Times New Roman"/>
            <w:lang w:val="en-GB" w:eastAsia="zh-HK"/>
          </w:rPr>
          <w:delText>; however,</w:delText>
        </w:r>
      </w:del>
      <w:ins w:id="1177" w:author="Christopher Fotheringham" w:date="2022-10-07T15:57:00Z">
        <w:r w:rsidR="00F63ED6" w:rsidRPr="00007E0D">
          <w:rPr>
            <w:rFonts w:ascii="Times New Roman" w:hAnsi="Times New Roman"/>
            <w:lang w:val="en-GB" w:eastAsia="zh-HK"/>
          </w:rPr>
          <w:t>, yet</w:t>
        </w:r>
      </w:ins>
      <w:r w:rsidRPr="00007E0D">
        <w:rPr>
          <w:rFonts w:ascii="Times New Roman" w:hAnsi="Times New Roman"/>
          <w:lang w:val="en-GB" w:eastAsia="zh-HK"/>
        </w:rPr>
        <w:t xml:space="preserve"> some </w:t>
      </w:r>
      <w:del w:id="1178" w:author="Christopher Fotheringham" w:date="2022-10-07T15:57:00Z">
        <w:r w:rsidR="005F3CF7" w:rsidRPr="00054A39">
          <w:rPr>
            <w:rFonts w:ascii="Times New Roman" w:hAnsi="Times New Roman"/>
            <w:lang w:val="en-GB" w:eastAsia="zh-HK"/>
          </w:rPr>
          <w:delText xml:space="preserve">of them </w:delText>
        </w:r>
      </w:del>
      <w:r w:rsidRPr="00007E0D">
        <w:rPr>
          <w:rFonts w:ascii="Times New Roman" w:hAnsi="Times New Roman"/>
          <w:lang w:val="en-GB" w:eastAsia="zh-HK"/>
        </w:rPr>
        <w:t xml:space="preserve">rely excessively on poetry and other literary works, </w:t>
      </w:r>
      <w:del w:id="1179" w:author="Christopher Fotheringham" w:date="2022-10-07T15:57:00Z">
        <w:r w:rsidR="005F3CF7" w:rsidRPr="00054A39">
          <w:rPr>
            <w:rFonts w:ascii="Times New Roman" w:hAnsi="Times New Roman"/>
            <w:lang w:val="en-GB" w:eastAsia="zh-HK"/>
          </w:rPr>
          <w:delText>leaving aside</w:delText>
        </w:r>
      </w:del>
      <w:ins w:id="1180" w:author="Christopher Fotheringham" w:date="2022-10-07T15:57:00Z">
        <w:r w:rsidR="00F63ED6" w:rsidRPr="00007E0D">
          <w:rPr>
            <w:rFonts w:ascii="Times New Roman" w:hAnsi="Times New Roman"/>
            <w:lang w:val="en-GB" w:eastAsia="zh-HK"/>
          </w:rPr>
          <w:t>ignoring</w:t>
        </w:r>
      </w:ins>
      <w:r w:rsidR="00F63ED6" w:rsidRPr="00007E0D">
        <w:rPr>
          <w:rFonts w:ascii="Times New Roman" w:hAnsi="Times New Roman"/>
          <w:lang w:val="en-GB" w:eastAsia="zh-HK"/>
        </w:rPr>
        <w:t xml:space="preserve"> the</w:t>
      </w:r>
      <w:r w:rsidRPr="00007E0D">
        <w:rPr>
          <w:rFonts w:ascii="Times New Roman" w:hAnsi="Times New Roman"/>
          <w:lang w:val="en-GB" w:eastAsia="zh-HK"/>
        </w:rPr>
        <w:t xml:space="preserve"> question of the validity of these sources. Literary works, </w:t>
      </w:r>
      <w:del w:id="1181" w:author="Christopher Fotheringham" w:date="2022-10-07T15:57:00Z">
        <w:r w:rsidR="005F3CF7" w:rsidRPr="00054A39">
          <w:rPr>
            <w:rFonts w:ascii="Times New Roman" w:hAnsi="Times New Roman"/>
            <w:lang w:val="en-GB" w:eastAsia="zh-HK"/>
          </w:rPr>
          <w:delText xml:space="preserve">which are </w:delText>
        </w:r>
      </w:del>
      <w:r w:rsidRPr="00007E0D">
        <w:rPr>
          <w:rFonts w:ascii="Times New Roman" w:hAnsi="Times New Roman"/>
          <w:lang w:val="en-GB" w:eastAsia="zh-HK"/>
        </w:rPr>
        <w:t xml:space="preserve">full of metaphors and exaggeration, may convey messages with oblique meanings, </w:t>
      </w:r>
      <w:del w:id="1182" w:author="Christopher Fotheringham" w:date="2022-10-07T15:57:00Z">
        <w:r w:rsidR="005F3CF7" w:rsidRPr="00054A39">
          <w:rPr>
            <w:rFonts w:ascii="Times New Roman" w:hAnsi="Times New Roman"/>
            <w:lang w:val="en-GB" w:eastAsia="zh-HK"/>
          </w:rPr>
          <w:delText>which undermines the</w:delText>
        </w:r>
      </w:del>
      <w:ins w:id="1183" w:author="Christopher Fotheringham" w:date="2022-10-07T15:57:00Z">
        <w:r w:rsidR="00F63ED6" w:rsidRPr="00007E0D">
          <w:rPr>
            <w:rFonts w:ascii="Times New Roman" w:hAnsi="Times New Roman"/>
            <w:lang w:val="en-GB" w:eastAsia="zh-HK"/>
          </w:rPr>
          <w:t>undermining</w:t>
        </w:r>
        <w:r w:rsidRPr="00007E0D">
          <w:rPr>
            <w:rFonts w:ascii="Times New Roman" w:hAnsi="Times New Roman"/>
            <w:lang w:val="en-GB" w:eastAsia="zh-HK"/>
          </w:rPr>
          <w:t xml:space="preserve"> the</w:t>
        </w:r>
        <w:r w:rsidR="00F63ED6" w:rsidRPr="00007E0D">
          <w:rPr>
            <w:rFonts w:ascii="Times New Roman" w:hAnsi="Times New Roman"/>
            <w:lang w:val="en-GB" w:eastAsia="zh-HK"/>
          </w:rPr>
          <w:t>ir</w:t>
        </w:r>
      </w:ins>
      <w:r w:rsidRPr="00007E0D">
        <w:rPr>
          <w:rFonts w:ascii="Times New Roman" w:hAnsi="Times New Roman"/>
          <w:lang w:val="en-GB" w:eastAsia="zh-HK"/>
        </w:rPr>
        <w:t xml:space="preserve"> value and </w:t>
      </w:r>
      <w:r w:rsidRPr="00007E0D">
        <w:rPr>
          <w:rFonts w:ascii="Times New Roman" w:hAnsi="Times New Roman"/>
          <w:lang w:val="en-GB" w:eastAsia="zh-HK"/>
        </w:rPr>
        <w:lastRenderedPageBreak/>
        <w:t xml:space="preserve">reliability </w:t>
      </w:r>
      <w:del w:id="1184" w:author="Christopher Fotheringham" w:date="2022-10-07T15:57:00Z">
        <w:r w:rsidR="005F3CF7" w:rsidRPr="00054A39">
          <w:rPr>
            <w:rFonts w:ascii="Times New Roman" w:hAnsi="Times New Roman"/>
            <w:lang w:val="en-GB" w:eastAsia="zh-HK"/>
          </w:rPr>
          <w:delText xml:space="preserve">of literary works </w:delText>
        </w:r>
      </w:del>
      <w:r w:rsidRPr="00007E0D">
        <w:rPr>
          <w:rFonts w:ascii="Times New Roman" w:hAnsi="Times New Roman"/>
          <w:lang w:val="en-GB" w:eastAsia="zh-HK"/>
        </w:rPr>
        <w:t xml:space="preserve">as historical source material. Moreover, scholars may </w:t>
      </w:r>
      <w:del w:id="1185" w:author="Christopher Fotheringham" w:date="2022-10-07T15:57:00Z">
        <w:r w:rsidR="005F3CF7" w:rsidRPr="00054A39">
          <w:rPr>
            <w:rFonts w:ascii="Times New Roman" w:hAnsi="Times New Roman"/>
            <w:lang w:val="en-GB" w:eastAsia="zh-HK"/>
          </w:rPr>
          <w:delText>have different</w:delText>
        </w:r>
      </w:del>
      <w:ins w:id="1186" w:author="Christopher Fotheringham" w:date="2022-10-07T15:57:00Z">
        <w:r w:rsidR="00001DBE" w:rsidRPr="00007E0D">
          <w:rPr>
            <w:rFonts w:ascii="Times New Roman" w:hAnsi="Times New Roman"/>
            <w:lang w:val="en-GB" w:eastAsia="zh-HK"/>
          </w:rPr>
          <w:t>differ in their</w:t>
        </w:r>
      </w:ins>
      <w:r w:rsidRPr="00007E0D">
        <w:rPr>
          <w:rFonts w:ascii="Times New Roman" w:hAnsi="Times New Roman"/>
          <w:lang w:val="en-GB" w:eastAsia="zh-HK"/>
        </w:rPr>
        <w:t xml:space="preserve"> interpretations of even single phrases in these classical Chinese texts where individual words and phrases </w:t>
      </w:r>
      <w:del w:id="1187" w:author="Christopher Fotheringham" w:date="2022-10-07T15:57:00Z">
        <w:r w:rsidR="005F3CF7" w:rsidRPr="00054A39">
          <w:rPr>
            <w:rFonts w:ascii="Times New Roman" w:hAnsi="Times New Roman"/>
            <w:lang w:val="en-GB" w:eastAsia="zh-HK"/>
          </w:rPr>
          <w:delText>may carry a density of allusion.</w:delText>
        </w:r>
      </w:del>
      <w:ins w:id="1188" w:author="Christopher Fotheringham" w:date="2022-10-07T15:57:00Z">
        <w:r w:rsidR="00001DBE" w:rsidRPr="00007E0D">
          <w:rPr>
            <w:rFonts w:ascii="Times New Roman" w:hAnsi="Times New Roman"/>
            <w:lang w:val="en-GB" w:eastAsia="zh-HK"/>
          </w:rPr>
          <w:t>are dense with allusions</w:t>
        </w:r>
        <w:r w:rsidRPr="00007E0D">
          <w:rPr>
            <w:rFonts w:ascii="Times New Roman" w:hAnsi="Times New Roman"/>
            <w:lang w:val="en-GB" w:eastAsia="zh-HK"/>
          </w:rPr>
          <w:t>.</w:t>
        </w:r>
      </w:ins>
      <w:r w:rsidRPr="00007E0D">
        <w:rPr>
          <w:rFonts w:ascii="Times New Roman" w:hAnsi="Times New Roman"/>
          <w:lang w:val="en-GB" w:eastAsia="zh-HK"/>
        </w:rPr>
        <w:t xml:space="preserve"> These different interpretations</w:t>
      </w:r>
      <w:del w:id="1189" w:author="Christopher Fotheringham" w:date="2022-10-07T15:57:00Z">
        <w:r w:rsidR="005F3CF7" w:rsidRPr="00054A39">
          <w:rPr>
            <w:rFonts w:ascii="Times New Roman" w:hAnsi="Times New Roman"/>
            <w:lang w:val="en-GB" w:eastAsia="zh-HK"/>
          </w:rPr>
          <w:delText>,</w:delText>
        </w:r>
      </w:del>
      <w:ins w:id="1190" w:author="Christopher Fotheringham" w:date="2022-10-07T15:57:00Z">
        <w:r w:rsidRPr="00007E0D">
          <w:rPr>
            <w:rFonts w:ascii="Times New Roman" w:hAnsi="Times New Roman"/>
            <w:lang w:val="en-GB" w:eastAsia="zh-HK"/>
          </w:rPr>
          <w:t xml:space="preserve"> </w:t>
        </w:r>
        <w:r w:rsidR="00001DBE" w:rsidRPr="00007E0D">
          <w:rPr>
            <w:rFonts w:ascii="Times New Roman" w:hAnsi="Times New Roman"/>
            <w:lang w:val="en-GB" w:eastAsia="zh-HK"/>
          </w:rPr>
          <w:t>are</w:t>
        </w:r>
      </w:ins>
      <w:r w:rsidR="00001DBE" w:rsidRPr="00007E0D">
        <w:rPr>
          <w:rFonts w:ascii="Times New Roman" w:hAnsi="Times New Roman"/>
          <w:lang w:val="en-GB" w:eastAsia="zh-HK"/>
        </w:rPr>
        <w:t xml:space="preserve"> </w:t>
      </w:r>
      <w:r w:rsidRPr="00007E0D">
        <w:rPr>
          <w:rFonts w:ascii="Times New Roman" w:hAnsi="Times New Roman"/>
          <w:lang w:val="en-GB" w:eastAsia="zh-HK"/>
        </w:rPr>
        <w:t xml:space="preserve">occasionally contradictory </w:t>
      </w:r>
      <w:del w:id="1191" w:author="Christopher Fotheringham" w:date="2022-10-07T15:57:00Z">
        <w:r w:rsidR="005F3CF7" w:rsidRPr="00054A39">
          <w:rPr>
            <w:rFonts w:ascii="Times New Roman" w:hAnsi="Times New Roman"/>
            <w:lang w:val="en-GB" w:eastAsia="zh-HK"/>
          </w:rPr>
          <w:delText xml:space="preserve">to each other, </w:delText>
        </w:r>
      </w:del>
      <w:ins w:id="1192" w:author="Christopher Fotheringham" w:date="2022-10-07T15:57:00Z">
        <w:r w:rsidR="00001DBE" w:rsidRPr="00007E0D">
          <w:rPr>
            <w:rFonts w:ascii="Times New Roman" w:hAnsi="Times New Roman"/>
            <w:lang w:val="en-GB" w:eastAsia="zh-HK"/>
          </w:rPr>
          <w:t xml:space="preserve">and </w:t>
        </w:r>
      </w:ins>
      <w:r w:rsidRPr="00007E0D">
        <w:rPr>
          <w:rFonts w:ascii="Times New Roman" w:hAnsi="Times New Roman"/>
          <w:lang w:val="en-GB" w:eastAsia="zh-HK"/>
        </w:rPr>
        <w:t xml:space="preserve">can cause significant problems </w:t>
      </w:r>
      <w:ins w:id="1193" w:author="JA" w:date="2022-10-11T16:14:00Z">
        <w:r w:rsidR="008B1E77">
          <w:rPr>
            <w:rFonts w:ascii="Times New Roman" w:hAnsi="Times New Roman"/>
            <w:lang w:val="en-GB" w:eastAsia="zh-HK"/>
          </w:rPr>
          <w:t xml:space="preserve">in </w:t>
        </w:r>
      </w:ins>
      <w:del w:id="1194" w:author="Christopher Fotheringham" w:date="2022-10-07T15:57:00Z">
        <w:r w:rsidR="005F3CF7" w:rsidRPr="00054A39">
          <w:rPr>
            <w:rFonts w:ascii="Times New Roman" w:hAnsi="Times New Roman"/>
            <w:lang w:val="en-GB" w:eastAsia="zh-HK"/>
          </w:rPr>
          <w:delText>in the exploration of</w:delText>
        </w:r>
      </w:del>
      <w:ins w:id="1195" w:author="Christopher Fotheringham" w:date="2022-10-07T15:57:00Z">
        <w:r w:rsidR="00001DBE" w:rsidRPr="00007E0D">
          <w:rPr>
            <w:rFonts w:ascii="Times New Roman" w:hAnsi="Times New Roman"/>
            <w:lang w:val="en-GB" w:eastAsia="zh-HK"/>
          </w:rPr>
          <w:t>exploring</w:t>
        </w:r>
      </w:ins>
      <w:r w:rsidRPr="00007E0D">
        <w:rPr>
          <w:rFonts w:ascii="Times New Roman" w:hAnsi="Times New Roman"/>
          <w:lang w:val="en-GB" w:eastAsia="zh-HK"/>
        </w:rPr>
        <w:t xml:space="preserve"> tea cultures in China. Translating the primary Chinese texts into </w:t>
      </w:r>
      <w:del w:id="1196" w:author="Christopher Fotheringham" w:date="2022-10-07T15:57:00Z">
        <w:r w:rsidR="005F3CF7" w:rsidRPr="00054A39">
          <w:rPr>
            <w:rFonts w:ascii="Times New Roman" w:hAnsi="Times New Roman"/>
            <w:lang w:val="en-GB" w:eastAsia="zh-HK"/>
          </w:rPr>
          <w:delText>another language</w:delText>
        </w:r>
      </w:del>
      <w:ins w:id="1197" w:author="Christopher Fotheringham" w:date="2022-10-07T15:57:00Z">
        <w:r w:rsidR="00001DBE" w:rsidRPr="00007E0D">
          <w:rPr>
            <w:rFonts w:ascii="Times New Roman" w:hAnsi="Times New Roman"/>
            <w:lang w:val="en-GB" w:eastAsia="zh-HK"/>
          </w:rPr>
          <w:t>other</w:t>
        </w:r>
        <w:r w:rsidRPr="00007E0D">
          <w:rPr>
            <w:rFonts w:ascii="Times New Roman" w:hAnsi="Times New Roman"/>
            <w:lang w:val="en-GB" w:eastAsia="zh-HK"/>
          </w:rPr>
          <w:t xml:space="preserve"> language</w:t>
        </w:r>
        <w:r w:rsidR="00001DBE" w:rsidRPr="00007E0D">
          <w:rPr>
            <w:rFonts w:ascii="Times New Roman" w:hAnsi="Times New Roman"/>
            <w:lang w:val="en-GB" w:eastAsia="zh-HK"/>
          </w:rPr>
          <w:t>s</w:t>
        </w:r>
      </w:ins>
      <w:r w:rsidRPr="00007E0D">
        <w:rPr>
          <w:rFonts w:ascii="Times New Roman" w:hAnsi="Times New Roman"/>
          <w:lang w:val="en-GB" w:eastAsia="zh-HK"/>
        </w:rPr>
        <w:t xml:space="preserve"> may help scholars reflect on these different interpretations. </w:t>
      </w:r>
      <w:del w:id="1198" w:author="Christopher Fotheringham" w:date="2022-10-07T15:57:00Z">
        <w:r w:rsidR="005F3CF7" w:rsidRPr="00054A39">
          <w:rPr>
            <w:rFonts w:ascii="Times New Roman" w:hAnsi="Times New Roman"/>
            <w:lang w:val="en-GB" w:eastAsia="zh-HK"/>
          </w:rPr>
          <w:delText>But so far we have not had</w:delText>
        </w:r>
      </w:del>
      <w:ins w:id="1199" w:author="Christopher Fotheringham" w:date="2022-10-07T15:57:00Z">
        <w:r w:rsidR="00001DBE" w:rsidRPr="00007E0D">
          <w:rPr>
            <w:rFonts w:ascii="Times New Roman" w:hAnsi="Times New Roman"/>
            <w:lang w:val="en-GB" w:eastAsia="zh-HK"/>
          </w:rPr>
          <w:t>However,</w:t>
        </w:r>
      </w:ins>
      <w:r w:rsidRPr="00007E0D">
        <w:rPr>
          <w:rFonts w:ascii="Times New Roman" w:hAnsi="Times New Roman"/>
          <w:lang w:val="en-GB" w:eastAsia="zh-HK"/>
        </w:rPr>
        <w:t xml:space="preserve"> an adequate body of translated works from the Chinese primary sources</w:t>
      </w:r>
      <w:del w:id="1200" w:author="Christopher Fotheringham" w:date="2022-10-07T15:57:00Z">
        <w:r w:rsidR="005F3CF7" w:rsidRPr="00054A39">
          <w:rPr>
            <w:rFonts w:ascii="Times New Roman" w:hAnsi="Times New Roman"/>
            <w:lang w:val="en-GB" w:eastAsia="zh-HK"/>
          </w:rPr>
          <w:delText>.</w:delText>
        </w:r>
        <w:r w:rsidR="005F3CF7" w:rsidRPr="00054A39">
          <w:rPr>
            <w:rStyle w:val="FootnoteReference"/>
            <w:rFonts w:ascii="Times New Roman" w:hAnsi="Times New Roman"/>
            <w:lang w:val="en-GB" w:eastAsia="zh-HK"/>
          </w:rPr>
          <w:footnoteReference w:id="69"/>
        </w:r>
        <w:r w:rsidR="005F3CF7" w:rsidRPr="00054A39">
          <w:rPr>
            <w:rFonts w:ascii="Times New Roman" w:hAnsi="Times New Roman"/>
            <w:lang w:val="en-GB" w:eastAsia="zh-HK"/>
          </w:rPr>
          <w:delText xml:space="preserve"> The use of</w:delText>
        </w:r>
      </w:del>
      <w:ins w:id="1202" w:author="Christopher Fotheringham" w:date="2022-10-07T15:57:00Z">
        <w:r w:rsidR="00001DBE" w:rsidRPr="00007E0D">
          <w:rPr>
            <w:rFonts w:ascii="Times New Roman" w:hAnsi="Times New Roman"/>
            <w:lang w:val="en-GB" w:eastAsia="zh-HK"/>
          </w:rPr>
          <w:t xml:space="preserve"> has not yet been produced</w:t>
        </w:r>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70"/>
        </w:r>
        <w:r w:rsidRPr="00007E0D">
          <w:rPr>
            <w:rFonts w:ascii="Times New Roman" w:hAnsi="Times New Roman"/>
            <w:lang w:val="en-GB" w:eastAsia="zh-HK"/>
          </w:rPr>
          <w:t xml:space="preserve"> </w:t>
        </w:r>
        <w:r w:rsidR="00001DBE" w:rsidRPr="00007E0D">
          <w:rPr>
            <w:rFonts w:ascii="Times New Roman" w:hAnsi="Times New Roman"/>
            <w:lang w:val="en-GB" w:eastAsia="zh-HK"/>
          </w:rPr>
          <w:t>Using</w:t>
        </w:r>
      </w:ins>
      <w:r w:rsidRPr="00007E0D">
        <w:rPr>
          <w:rFonts w:ascii="Times New Roman" w:hAnsi="Times New Roman"/>
          <w:lang w:val="en-GB" w:eastAsia="zh-HK"/>
        </w:rPr>
        <w:t xml:space="preserve"> visual</w:t>
      </w:r>
      <w:r w:rsidR="00001DBE" w:rsidRPr="00007E0D">
        <w:rPr>
          <w:rFonts w:ascii="Times New Roman" w:hAnsi="Times New Roman"/>
          <w:lang w:val="en-GB" w:eastAsia="zh-HK"/>
        </w:rPr>
        <w:t xml:space="preserve"> </w:t>
      </w:r>
      <w:del w:id="1204" w:author="Christopher Fotheringham" w:date="2022-10-07T15:57:00Z">
        <w:r w:rsidR="005F3CF7" w:rsidRPr="00054A39">
          <w:rPr>
            <w:rFonts w:ascii="Times New Roman" w:hAnsi="Times New Roman"/>
            <w:lang w:val="en-GB" w:eastAsia="zh-HK"/>
          </w:rPr>
          <w:delText>sources</w:delText>
        </w:r>
      </w:del>
      <w:ins w:id="1205" w:author="Christopher Fotheringham" w:date="2022-10-07T15:57:00Z">
        <w:r w:rsidR="00001DBE" w:rsidRPr="00007E0D">
          <w:rPr>
            <w:rFonts w:ascii="Times New Roman" w:hAnsi="Times New Roman"/>
            <w:lang w:val="en-GB" w:eastAsia="zh-HK"/>
          </w:rPr>
          <w:t>and material</w:t>
        </w:r>
        <w:r w:rsidRPr="00007E0D">
          <w:rPr>
            <w:rFonts w:ascii="Times New Roman" w:hAnsi="Times New Roman"/>
            <w:lang w:val="en-GB" w:eastAsia="zh-HK"/>
          </w:rPr>
          <w:t xml:space="preserve"> </w:t>
        </w:r>
        <w:r w:rsidR="00001DBE" w:rsidRPr="00007E0D">
          <w:rPr>
            <w:rFonts w:ascii="Times New Roman" w:hAnsi="Times New Roman"/>
            <w:lang w:val="en-GB" w:eastAsia="zh-HK"/>
          </w:rPr>
          <w:t>evidence</w:t>
        </w:r>
      </w:ins>
      <w:r w:rsidRPr="00007E0D">
        <w:rPr>
          <w:rFonts w:ascii="Times New Roman" w:hAnsi="Times New Roman"/>
          <w:lang w:val="en-GB" w:eastAsia="zh-HK"/>
        </w:rPr>
        <w:t xml:space="preserve"> such as paintings, murals, and</w:t>
      </w:r>
      <w:r w:rsidR="00001DBE" w:rsidRPr="00007E0D">
        <w:rPr>
          <w:rFonts w:ascii="Times New Roman" w:hAnsi="Times New Roman"/>
          <w:lang w:val="en-GB" w:eastAsia="zh-HK"/>
        </w:rPr>
        <w:t xml:space="preserve"> </w:t>
      </w:r>
      <w:del w:id="1206" w:author="Christopher Fotheringham" w:date="2022-10-07T15:57:00Z">
        <w:r w:rsidR="005F3CF7" w:rsidRPr="00054A39">
          <w:rPr>
            <w:rFonts w:ascii="Times New Roman" w:hAnsi="Times New Roman"/>
            <w:lang w:val="en-GB" w:eastAsia="zh-HK"/>
          </w:rPr>
          <w:delText>actual</w:delText>
        </w:r>
      </w:del>
      <w:ins w:id="1207" w:author="Christopher Fotheringham" w:date="2022-10-07T15:57:00Z">
        <w:r w:rsidR="00001DBE" w:rsidRPr="00007E0D">
          <w:rPr>
            <w:rFonts w:ascii="Times New Roman" w:hAnsi="Times New Roman"/>
            <w:lang w:val="en-GB" w:eastAsia="zh-HK"/>
          </w:rPr>
          <w:t>surviving</w:t>
        </w:r>
      </w:ins>
      <w:r w:rsidRPr="00007E0D">
        <w:rPr>
          <w:rFonts w:ascii="Times New Roman" w:hAnsi="Times New Roman"/>
          <w:lang w:val="en-GB" w:eastAsia="zh-HK"/>
        </w:rPr>
        <w:t xml:space="preserve"> tea utensils can generate similar problems. Current historians of Chinese art have not developed a strong interest in the visual representation of tea in paintings, while at the same time</w:t>
      </w:r>
      <w:ins w:id="1208" w:author="Christopher Fotheringham" w:date="2022-10-07T15:57:00Z">
        <w:r w:rsidR="00001DBE" w:rsidRPr="00007E0D">
          <w:rPr>
            <w:rFonts w:ascii="Times New Roman" w:hAnsi="Times New Roman"/>
            <w:lang w:val="en-GB" w:eastAsia="zh-HK"/>
          </w:rPr>
          <w:t>,</w:t>
        </w:r>
      </w:ins>
      <w:r w:rsidRPr="00007E0D">
        <w:rPr>
          <w:rFonts w:ascii="Times New Roman" w:hAnsi="Times New Roman"/>
          <w:lang w:val="en-GB" w:eastAsia="zh-HK"/>
        </w:rPr>
        <w:t xml:space="preserve"> textual historians are not capable of critically examining the validity of visual sources. It is not uncommon for textual historians to cite scenes of tea practices depicted in paintings as direct evidence to support their reconstruction of historic tea practices but </w:t>
      </w:r>
      <w:r w:rsidRPr="00007E0D">
        <w:rPr>
          <w:rFonts w:ascii="Times New Roman" w:hAnsi="Times New Roman"/>
          <w:lang w:val="en-GB" w:eastAsia="zh-HK"/>
        </w:rPr>
        <w:lastRenderedPageBreak/>
        <w:t xml:space="preserve">fail to reflect upon the fact that painters also had </w:t>
      </w:r>
      <w:del w:id="1209" w:author="Christopher Fotheringham" w:date="2022-10-07T15:57:00Z">
        <w:r w:rsidR="005F3CF7" w:rsidRPr="00054A39">
          <w:rPr>
            <w:rFonts w:ascii="Times New Roman" w:hAnsi="Times New Roman"/>
            <w:lang w:val="en-GB" w:eastAsia="zh-HK"/>
          </w:rPr>
          <w:delText xml:space="preserve">their own </w:delText>
        </w:r>
      </w:del>
      <w:r w:rsidRPr="00007E0D">
        <w:rPr>
          <w:rFonts w:ascii="Times New Roman" w:hAnsi="Times New Roman"/>
          <w:lang w:val="en-GB" w:eastAsia="zh-HK"/>
        </w:rPr>
        <w:t>agendas when they produced the paintings.</w:t>
      </w:r>
      <w:del w:id="1210" w:author="JA" w:date="2022-11-06T19:01:00Z">
        <w:r w:rsidRPr="00007E0D" w:rsidDel="004318B5">
          <w:rPr>
            <w:rFonts w:ascii="Times New Roman" w:hAnsi="Times New Roman"/>
            <w:lang w:val="en-GB" w:eastAsia="zh-HK"/>
          </w:rPr>
          <w:delText xml:space="preserve"> </w:delText>
        </w:r>
      </w:del>
      <w:del w:id="1211" w:author="JA" w:date="2022-11-06T19:00:00Z">
        <w:r w:rsidRPr="00007E0D" w:rsidDel="004318B5">
          <w:rPr>
            <w:rFonts w:ascii="Times New Roman" w:hAnsi="Times New Roman"/>
            <w:lang w:val="en-GB" w:eastAsia="zh-HK"/>
          </w:rPr>
          <w:delText xml:space="preserve"> </w:delText>
        </w:r>
      </w:del>
    </w:p>
    <w:bookmarkEnd w:id="1172"/>
    <w:p w14:paraId="1F3A8BFF" w14:textId="63624680" w:rsidR="00ED5558" w:rsidRPr="00007E0D" w:rsidRDefault="00ED5558" w:rsidP="00ED5558">
      <w:pPr>
        <w:spacing w:line="480" w:lineRule="auto"/>
        <w:ind w:firstLine="284"/>
        <w:rPr>
          <w:rFonts w:ascii="Times New Roman" w:hAnsi="Times New Roman"/>
          <w:lang w:val="en-GB" w:eastAsia="zh-HK"/>
        </w:rPr>
      </w:pPr>
      <w:r w:rsidRPr="00007E0D">
        <w:rPr>
          <w:rFonts w:ascii="Times New Roman" w:hAnsi="Times New Roman"/>
          <w:lang w:val="en-GB" w:eastAsia="zh-HK"/>
        </w:rPr>
        <w:t xml:space="preserve">The field of study of tea cultures in China is vast and </w:t>
      </w:r>
      <w:del w:id="1212" w:author="Christopher Fotheringham" w:date="2022-10-07T15:57:00Z">
        <w:r w:rsidR="005F3CF7" w:rsidRPr="00054A39">
          <w:rPr>
            <w:rFonts w:ascii="Times New Roman" w:hAnsi="Times New Roman"/>
            <w:lang w:val="en-GB" w:eastAsia="zh-HK"/>
          </w:rPr>
          <w:delText xml:space="preserve">it </w:delText>
        </w:r>
      </w:del>
      <w:r w:rsidR="00001DBE" w:rsidRPr="00007E0D">
        <w:rPr>
          <w:rFonts w:ascii="Times New Roman" w:hAnsi="Times New Roman"/>
          <w:lang w:val="en-GB" w:eastAsia="zh-HK"/>
        </w:rPr>
        <w:t xml:space="preserve">has encountered </w:t>
      </w:r>
      <w:del w:id="1213" w:author="Christopher Fotheringham" w:date="2022-10-07T15:57:00Z">
        <w:r w:rsidR="005F3CF7" w:rsidRPr="00054A39">
          <w:rPr>
            <w:rFonts w:ascii="Times New Roman" w:hAnsi="Times New Roman"/>
            <w:lang w:val="en-GB" w:eastAsia="zh-HK"/>
          </w:rPr>
          <w:delText>a number of</w:delText>
        </w:r>
      </w:del>
      <w:ins w:id="1214" w:author="Christopher Fotheringham" w:date="2022-10-07T15:57:00Z">
        <w:r w:rsidR="00001DBE" w:rsidRPr="00007E0D">
          <w:rPr>
            <w:rFonts w:ascii="Times New Roman" w:hAnsi="Times New Roman"/>
            <w:lang w:val="en-GB" w:eastAsia="zh-HK"/>
          </w:rPr>
          <w:t>several</w:t>
        </w:r>
      </w:ins>
      <w:r w:rsidRPr="00007E0D">
        <w:rPr>
          <w:rFonts w:ascii="Times New Roman" w:hAnsi="Times New Roman"/>
          <w:lang w:val="en-GB" w:eastAsia="zh-HK"/>
        </w:rPr>
        <w:t xml:space="preserve"> challenges and criticisms. Numerous questions </w:t>
      </w:r>
      <w:del w:id="1215" w:author="Christopher Fotheringham" w:date="2022-10-07T15:57:00Z">
        <w:r w:rsidR="005F3CF7" w:rsidRPr="00054A39">
          <w:rPr>
            <w:rFonts w:ascii="Times New Roman" w:hAnsi="Times New Roman"/>
            <w:lang w:val="en-GB" w:eastAsia="zh-HK"/>
          </w:rPr>
          <w:delText>await to be answered.</w:delText>
        </w:r>
      </w:del>
      <w:ins w:id="1216" w:author="Christopher Fotheringham" w:date="2022-10-07T15:57:00Z">
        <w:r w:rsidR="00001DBE" w:rsidRPr="00007E0D">
          <w:rPr>
            <w:rFonts w:ascii="Times New Roman" w:hAnsi="Times New Roman"/>
            <w:lang w:val="en-GB" w:eastAsia="zh-HK"/>
          </w:rPr>
          <w:t>remain unanswered</w:t>
        </w:r>
        <w:r w:rsidRPr="00007E0D">
          <w:rPr>
            <w:rFonts w:ascii="Times New Roman" w:hAnsi="Times New Roman"/>
            <w:lang w:val="en-GB" w:eastAsia="zh-HK"/>
          </w:rPr>
          <w:t>.</w:t>
        </w:r>
      </w:ins>
      <w:r w:rsidRPr="00007E0D">
        <w:rPr>
          <w:rFonts w:ascii="Times New Roman" w:hAnsi="Times New Roman"/>
          <w:lang w:val="en-GB" w:eastAsia="zh-HK"/>
        </w:rPr>
        <w:t xml:space="preserve"> For example, how </w:t>
      </w:r>
      <w:del w:id="1217" w:author="Christopher Fotheringham" w:date="2022-10-07T15:57:00Z">
        <w:r w:rsidR="005F3CF7" w:rsidRPr="00054A39">
          <w:rPr>
            <w:rFonts w:ascii="Times New Roman" w:hAnsi="Times New Roman"/>
            <w:lang w:val="en-GB" w:eastAsia="zh-HK"/>
          </w:rPr>
          <w:delText xml:space="preserve">should the appearance of </w:delText>
        </w:r>
      </w:del>
      <w:ins w:id="1218" w:author="Christopher Fotheringham" w:date="2022-10-07T15:57:00Z">
        <w:r w:rsidR="007D0715" w:rsidRPr="00007E0D">
          <w:rPr>
            <w:rFonts w:ascii="Times New Roman" w:hAnsi="Times New Roman"/>
            <w:lang w:val="en-GB" w:eastAsia="zh-HK"/>
          </w:rPr>
          <w:t>was</w:t>
        </w:r>
        <w:r w:rsidR="00001DBE" w:rsidRPr="00007E0D">
          <w:rPr>
            <w:rFonts w:ascii="Times New Roman" w:hAnsi="Times New Roman"/>
            <w:lang w:val="en-GB" w:eastAsia="zh-HK"/>
          </w:rPr>
          <w:t xml:space="preserve"> </w:t>
        </w:r>
      </w:ins>
      <w:r w:rsidR="00001DBE" w:rsidRPr="00007E0D">
        <w:rPr>
          <w:rFonts w:ascii="Times New Roman" w:hAnsi="Times New Roman"/>
          <w:lang w:val="en-GB" w:eastAsia="zh-HK"/>
        </w:rPr>
        <w:t xml:space="preserve">liquid tea </w:t>
      </w:r>
      <w:del w:id="1219" w:author="Christopher Fotheringham" w:date="2022-10-07T15:57:00Z">
        <w:r w:rsidR="005F3CF7" w:rsidRPr="00054A39">
          <w:rPr>
            <w:rFonts w:ascii="Times New Roman" w:hAnsi="Times New Roman"/>
            <w:lang w:val="en-GB" w:eastAsia="zh-HK"/>
          </w:rPr>
          <w:delText>be</w:delText>
        </w:r>
      </w:del>
      <w:ins w:id="1220" w:author="Christopher Fotheringham" w:date="2022-10-07T15:57:00Z">
        <w:r w:rsidR="00001DBE" w:rsidRPr="00007E0D">
          <w:rPr>
            <w:rFonts w:ascii="Times New Roman" w:hAnsi="Times New Roman"/>
            <w:lang w:val="en-GB" w:eastAsia="zh-HK"/>
          </w:rPr>
          <w:t>expected to look</w:t>
        </w:r>
      </w:ins>
      <w:r w:rsidR="00001DBE" w:rsidRPr="00007E0D">
        <w:rPr>
          <w:rFonts w:ascii="Times New Roman" w:hAnsi="Times New Roman"/>
          <w:lang w:val="en-GB" w:eastAsia="zh-HK"/>
        </w:rPr>
        <w:t xml:space="preserve"> when</w:t>
      </w:r>
      <w:r w:rsidRPr="00007E0D">
        <w:rPr>
          <w:rFonts w:ascii="Times New Roman" w:hAnsi="Times New Roman"/>
          <w:lang w:val="en-GB" w:eastAsia="zh-HK"/>
        </w:rPr>
        <w:t xml:space="preserve"> </w:t>
      </w:r>
      <w:del w:id="1221" w:author="Christopher Fotheringham" w:date="2022-10-07T15:57:00Z">
        <w:r w:rsidR="005F3CF7" w:rsidRPr="00054A39">
          <w:rPr>
            <w:rFonts w:ascii="Times New Roman" w:hAnsi="Times New Roman"/>
            <w:lang w:val="en-GB" w:eastAsia="zh-HK"/>
          </w:rPr>
          <w:delText xml:space="preserve">it was </w:delText>
        </w:r>
      </w:del>
      <w:r w:rsidRPr="00007E0D">
        <w:rPr>
          <w:rFonts w:ascii="Times New Roman" w:hAnsi="Times New Roman"/>
          <w:lang w:val="en-GB" w:eastAsia="zh-HK"/>
        </w:rPr>
        <w:t xml:space="preserve">served </w:t>
      </w:r>
      <w:r w:rsidR="00001DBE" w:rsidRPr="00007E0D">
        <w:rPr>
          <w:rFonts w:ascii="Times New Roman" w:hAnsi="Times New Roman"/>
          <w:lang w:val="en-GB" w:eastAsia="zh-HK"/>
        </w:rPr>
        <w:t>in</w:t>
      </w:r>
      <w:r w:rsidRPr="00007E0D">
        <w:rPr>
          <w:rFonts w:ascii="Times New Roman" w:hAnsi="Times New Roman"/>
          <w:lang w:val="en-GB" w:eastAsia="zh-HK"/>
        </w:rPr>
        <w:t xml:space="preserve"> the Northern Song? </w:t>
      </w:r>
      <w:del w:id="1222" w:author="Christopher Fotheringham" w:date="2022-10-07T15:57:00Z">
        <w:r w:rsidR="005F3CF7" w:rsidRPr="00054A39">
          <w:rPr>
            <w:rFonts w:ascii="Times New Roman" w:hAnsi="Times New Roman"/>
            <w:lang w:val="en-GB" w:eastAsia="zh-HK"/>
          </w:rPr>
          <w:delText>Such a question</w:delText>
        </w:r>
      </w:del>
      <w:ins w:id="1223" w:author="Christopher Fotheringham" w:date="2022-10-07T15:57:00Z">
        <w:r w:rsidR="000205A4" w:rsidRPr="00007E0D">
          <w:rPr>
            <w:rFonts w:ascii="Times New Roman" w:hAnsi="Times New Roman"/>
            <w:lang w:val="en-GB" w:eastAsia="zh-HK"/>
          </w:rPr>
          <w:t>This</w:t>
        </w:r>
      </w:ins>
      <w:r w:rsidRPr="00007E0D">
        <w:rPr>
          <w:rFonts w:ascii="Times New Roman" w:hAnsi="Times New Roman"/>
          <w:lang w:val="en-GB" w:eastAsia="zh-HK"/>
        </w:rPr>
        <w:t xml:space="preserve"> may never be satisfactorily answered</w:t>
      </w:r>
      <w:del w:id="1224" w:author="Christopher Fotheringham" w:date="2022-10-07T15:57:00Z">
        <w:r w:rsidR="005F3CF7" w:rsidRPr="00054A39">
          <w:rPr>
            <w:rFonts w:ascii="Times New Roman" w:hAnsi="Times New Roman"/>
            <w:lang w:val="en-GB" w:eastAsia="zh-HK"/>
          </w:rPr>
          <w:delText>;</w:delText>
        </w:r>
      </w:del>
      <w:ins w:id="1225" w:author="Christopher Fotheringham" w:date="2022-10-07T15:57:00Z">
        <w:r w:rsidR="000205A4" w:rsidRPr="00007E0D">
          <w:rPr>
            <w:rFonts w:ascii="Times New Roman" w:hAnsi="Times New Roman"/>
            <w:lang w:val="en-GB" w:eastAsia="zh-HK"/>
          </w:rPr>
          <w:t>,</w:t>
        </w:r>
      </w:ins>
      <w:r w:rsidRPr="00007E0D">
        <w:rPr>
          <w:rFonts w:ascii="Times New Roman" w:hAnsi="Times New Roman"/>
          <w:lang w:val="en-GB" w:eastAsia="zh-HK"/>
        </w:rPr>
        <w:t xml:space="preserve"> but </w:t>
      </w:r>
      <w:del w:id="1226" w:author="Christopher Fotheringham" w:date="2022-10-07T15:57:00Z">
        <w:r w:rsidR="005F3CF7" w:rsidRPr="00054A39">
          <w:rPr>
            <w:rFonts w:ascii="Times New Roman" w:hAnsi="Times New Roman"/>
            <w:lang w:val="en-GB" w:eastAsia="zh-HK"/>
          </w:rPr>
          <w:delText xml:space="preserve">the very </w:delText>
        </w:r>
      </w:del>
      <w:r w:rsidRPr="00007E0D">
        <w:rPr>
          <w:rFonts w:ascii="Times New Roman" w:hAnsi="Times New Roman"/>
          <w:lang w:val="en-GB" w:eastAsia="zh-HK"/>
        </w:rPr>
        <w:t xml:space="preserve">posing </w:t>
      </w:r>
      <w:del w:id="1227" w:author="Christopher Fotheringham" w:date="2022-10-07T15:57:00Z">
        <w:r w:rsidR="005F3CF7" w:rsidRPr="00054A39">
          <w:rPr>
            <w:rFonts w:ascii="Times New Roman" w:hAnsi="Times New Roman"/>
            <w:lang w:val="en-GB" w:eastAsia="zh-HK"/>
          </w:rPr>
          <w:delText>of such a</w:delText>
        </w:r>
      </w:del>
      <w:ins w:id="1228" w:author="Christopher Fotheringham" w:date="2022-10-07T15:57:00Z">
        <w:r w:rsidR="000205A4" w:rsidRPr="00007E0D">
          <w:rPr>
            <w:rFonts w:ascii="Times New Roman" w:hAnsi="Times New Roman"/>
            <w:lang w:val="en-GB" w:eastAsia="zh-HK"/>
          </w:rPr>
          <w:t>the</w:t>
        </w:r>
      </w:ins>
      <w:r w:rsidRPr="00007E0D">
        <w:rPr>
          <w:rFonts w:ascii="Times New Roman" w:hAnsi="Times New Roman"/>
          <w:lang w:val="en-GB" w:eastAsia="zh-HK"/>
        </w:rPr>
        <w:t xml:space="preserve"> question alone indicates </w:t>
      </w:r>
      <w:del w:id="1229" w:author="Christopher Fotheringham" w:date="2022-10-07T15:57:00Z">
        <w:r w:rsidR="005F3CF7" w:rsidRPr="00054A39">
          <w:rPr>
            <w:rFonts w:ascii="Times New Roman" w:hAnsi="Times New Roman"/>
            <w:lang w:val="en-GB" w:eastAsia="zh-HK"/>
          </w:rPr>
          <w:delText>a number of</w:delText>
        </w:r>
      </w:del>
      <w:ins w:id="1230" w:author="Christopher Fotheringham" w:date="2022-10-07T15:57:00Z">
        <w:r w:rsidR="000205A4" w:rsidRPr="00007E0D">
          <w:rPr>
            <w:rFonts w:ascii="Times New Roman" w:hAnsi="Times New Roman"/>
            <w:lang w:val="en-GB" w:eastAsia="zh-HK"/>
          </w:rPr>
          <w:t>several</w:t>
        </w:r>
      </w:ins>
      <w:r w:rsidRPr="00007E0D">
        <w:rPr>
          <w:rFonts w:ascii="Times New Roman" w:hAnsi="Times New Roman"/>
          <w:lang w:val="en-GB" w:eastAsia="zh-HK"/>
        </w:rPr>
        <w:t xml:space="preserve"> interesting and innovative research directions. What qualified as a cup of good tea, how was one to prepare a cup of good tea, how</w:t>
      </w:r>
      <w:r w:rsidR="00CC4254" w:rsidRPr="00007E0D">
        <w:rPr>
          <w:rFonts w:ascii="Times New Roman" w:hAnsi="Times New Roman"/>
          <w:lang w:val="en-GB" w:eastAsia="zh-HK"/>
        </w:rPr>
        <w:t xml:space="preserve"> </w:t>
      </w:r>
      <w:ins w:id="1231" w:author="Christopher Fotheringham" w:date="2022-10-07T15:57:00Z">
        <w:r w:rsidR="00CC4254" w:rsidRPr="00007E0D">
          <w:rPr>
            <w:rFonts w:ascii="Times New Roman" w:hAnsi="Times New Roman"/>
            <w:lang w:val="en-GB" w:eastAsia="zh-HK"/>
          </w:rPr>
          <w:t>were</w:t>
        </w:r>
        <w:r w:rsidRPr="00007E0D">
          <w:rPr>
            <w:rFonts w:ascii="Times New Roman" w:hAnsi="Times New Roman"/>
            <w:lang w:val="en-GB" w:eastAsia="zh-HK"/>
          </w:rPr>
          <w:t xml:space="preserve"> </w:t>
        </w:r>
      </w:ins>
      <w:r w:rsidRPr="00007E0D">
        <w:rPr>
          <w:rFonts w:ascii="Times New Roman" w:hAnsi="Times New Roman"/>
          <w:lang w:val="en-GB" w:eastAsia="zh-HK"/>
        </w:rPr>
        <w:t xml:space="preserve">tea utensils </w:t>
      </w:r>
      <w:del w:id="1232" w:author="Christopher Fotheringham" w:date="2022-10-07T15:57:00Z">
        <w:r w:rsidR="005F3CF7" w:rsidRPr="00054A39">
          <w:rPr>
            <w:rFonts w:ascii="Times New Roman" w:hAnsi="Times New Roman"/>
            <w:lang w:val="en-GB" w:eastAsia="zh-HK"/>
          </w:rPr>
          <w:delText xml:space="preserve">were </w:delText>
        </w:r>
      </w:del>
      <w:r w:rsidRPr="00007E0D">
        <w:rPr>
          <w:rFonts w:ascii="Times New Roman" w:hAnsi="Times New Roman"/>
          <w:lang w:val="en-GB" w:eastAsia="zh-HK"/>
        </w:rPr>
        <w:t>to be used, how</w:t>
      </w:r>
      <w:r w:rsidR="000906A4" w:rsidRPr="00007E0D">
        <w:rPr>
          <w:rFonts w:ascii="Times New Roman" w:hAnsi="Times New Roman"/>
          <w:lang w:val="en-GB" w:eastAsia="zh-HK"/>
        </w:rPr>
        <w:t xml:space="preserve"> </w:t>
      </w:r>
      <w:ins w:id="1233" w:author="Christopher Fotheringham" w:date="2022-10-07T15:57:00Z">
        <w:r w:rsidR="000906A4" w:rsidRPr="00007E0D">
          <w:rPr>
            <w:rFonts w:ascii="Times New Roman" w:hAnsi="Times New Roman"/>
            <w:lang w:val="en-GB" w:eastAsia="zh-HK"/>
          </w:rPr>
          <w:t>was</w:t>
        </w:r>
        <w:r w:rsidRPr="00007E0D">
          <w:rPr>
            <w:rFonts w:ascii="Times New Roman" w:hAnsi="Times New Roman"/>
            <w:lang w:val="en-GB" w:eastAsia="zh-HK"/>
          </w:rPr>
          <w:t xml:space="preserve"> </w:t>
        </w:r>
      </w:ins>
      <w:r w:rsidRPr="00007E0D">
        <w:rPr>
          <w:rFonts w:ascii="Times New Roman" w:hAnsi="Times New Roman"/>
          <w:lang w:val="en-GB" w:eastAsia="zh-HK"/>
        </w:rPr>
        <w:t>tea</w:t>
      </w:r>
      <w:del w:id="1234" w:author="Christopher Fotheringham" w:date="2022-10-07T15:57:00Z">
        <w:r w:rsidR="005F3CF7" w:rsidRPr="00054A39">
          <w:rPr>
            <w:rFonts w:ascii="Times New Roman" w:hAnsi="Times New Roman"/>
            <w:lang w:val="en-GB" w:eastAsia="zh-HK"/>
          </w:rPr>
          <w:delText xml:space="preserve"> was</w:delText>
        </w:r>
      </w:del>
      <w:r w:rsidRPr="00007E0D">
        <w:rPr>
          <w:rFonts w:ascii="Times New Roman" w:hAnsi="Times New Roman"/>
          <w:lang w:val="en-GB" w:eastAsia="zh-HK"/>
        </w:rPr>
        <w:t xml:space="preserve"> planted and picked in historical periods, and finally</w:t>
      </w:r>
      <w:ins w:id="1235" w:author="Christopher Fotheringham" w:date="2022-10-07T15:57:00Z">
        <w:r w:rsidR="000205A4" w:rsidRPr="00007E0D">
          <w:rPr>
            <w:rFonts w:ascii="Times New Roman" w:hAnsi="Times New Roman"/>
            <w:lang w:val="en-GB" w:eastAsia="zh-HK"/>
          </w:rPr>
          <w:t>,</w:t>
        </w:r>
      </w:ins>
      <w:r w:rsidRPr="00007E0D">
        <w:rPr>
          <w:rFonts w:ascii="Times New Roman" w:hAnsi="Times New Roman"/>
          <w:lang w:val="en-GB" w:eastAsia="zh-HK"/>
        </w:rPr>
        <w:t xml:space="preserve"> why do these questions matter? These questions do not just concern a technical study of tea preparation</w:t>
      </w:r>
      <w:del w:id="1236" w:author="Christopher Fotheringham" w:date="2022-10-07T15:57:00Z">
        <w:r w:rsidR="005F3CF7" w:rsidRPr="00054A39">
          <w:rPr>
            <w:rFonts w:ascii="Times New Roman" w:hAnsi="Times New Roman"/>
            <w:lang w:val="en-GB" w:eastAsia="zh-HK"/>
          </w:rPr>
          <w:delText>,</w:delText>
        </w:r>
      </w:del>
      <w:r w:rsidRPr="00007E0D">
        <w:rPr>
          <w:rFonts w:ascii="Times New Roman" w:hAnsi="Times New Roman"/>
          <w:lang w:val="en-GB" w:eastAsia="zh-HK"/>
        </w:rPr>
        <w:t xml:space="preserve"> but </w:t>
      </w:r>
      <w:del w:id="1237" w:author="Christopher Fotheringham" w:date="2022-10-07T15:57:00Z">
        <w:r w:rsidR="005F3CF7" w:rsidRPr="00054A39">
          <w:rPr>
            <w:rFonts w:ascii="Times New Roman" w:hAnsi="Times New Roman"/>
            <w:lang w:val="en-GB" w:eastAsia="zh-HK"/>
          </w:rPr>
          <w:delText>rather</w:delText>
        </w:r>
      </w:del>
      <w:ins w:id="1238" w:author="Christopher Fotheringham" w:date="2022-10-07T15:57:00Z">
        <w:r w:rsidR="000205A4" w:rsidRPr="00007E0D">
          <w:rPr>
            <w:rFonts w:ascii="Times New Roman" w:hAnsi="Times New Roman"/>
            <w:lang w:val="en-GB" w:eastAsia="zh-HK"/>
          </w:rPr>
          <w:t>could</w:t>
        </w:r>
      </w:ins>
      <w:r w:rsidRPr="00007E0D">
        <w:rPr>
          <w:rFonts w:ascii="Times New Roman" w:hAnsi="Times New Roman"/>
          <w:lang w:val="en-GB" w:eastAsia="zh-HK"/>
        </w:rPr>
        <w:t xml:space="preserve"> lead to future research projects that may be the focus of interdisciplinary studies involving textual history, art history, material cultures, botanical studies</w:t>
      </w:r>
      <w:ins w:id="1239" w:author="Christopher Fotheringham" w:date="2022-10-07T15:57:00Z">
        <w:r w:rsidR="000205A4" w:rsidRPr="00007E0D">
          <w:rPr>
            <w:rFonts w:ascii="Times New Roman" w:hAnsi="Times New Roman"/>
            <w:lang w:val="en-GB" w:eastAsia="zh-HK"/>
          </w:rPr>
          <w:t>,</w:t>
        </w:r>
      </w:ins>
      <w:r w:rsidRPr="00007E0D">
        <w:rPr>
          <w:rFonts w:ascii="Times New Roman" w:hAnsi="Times New Roman"/>
          <w:lang w:val="en-GB" w:eastAsia="zh-HK"/>
        </w:rPr>
        <w:t xml:space="preserve"> and other fields. This book seeks to answer some of </w:t>
      </w:r>
      <w:del w:id="1240" w:author="Christopher Fotheringham" w:date="2022-10-07T15:57:00Z">
        <w:r w:rsidR="005F3CF7" w:rsidRPr="00054A39">
          <w:rPr>
            <w:rFonts w:ascii="Times New Roman" w:hAnsi="Times New Roman"/>
            <w:lang w:val="en-GB" w:eastAsia="zh-HK"/>
          </w:rPr>
          <w:delText>the abovementioned</w:delText>
        </w:r>
      </w:del>
      <w:ins w:id="1241" w:author="Christopher Fotheringham" w:date="2022-10-07T15:57:00Z">
        <w:r w:rsidR="000205A4" w:rsidRPr="00007E0D">
          <w:rPr>
            <w:rFonts w:ascii="Times New Roman" w:hAnsi="Times New Roman"/>
            <w:lang w:val="en-GB" w:eastAsia="zh-HK"/>
          </w:rPr>
          <w:t>these</w:t>
        </w:r>
      </w:ins>
      <w:r w:rsidRPr="00007E0D">
        <w:rPr>
          <w:rFonts w:ascii="Times New Roman" w:hAnsi="Times New Roman"/>
          <w:lang w:val="en-GB" w:eastAsia="zh-HK"/>
        </w:rPr>
        <w:t xml:space="preserve"> questions.</w:t>
      </w:r>
      <w:del w:id="1242" w:author="JA" w:date="2022-11-06T19:01:00Z">
        <w:r w:rsidRPr="00007E0D" w:rsidDel="004318B5">
          <w:rPr>
            <w:rFonts w:ascii="Times New Roman" w:hAnsi="Times New Roman"/>
            <w:lang w:val="en-GB" w:eastAsia="zh-HK"/>
          </w:rPr>
          <w:delText xml:space="preserve"> </w:delText>
        </w:r>
      </w:del>
    </w:p>
    <w:p w14:paraId="241975A1" w14:textId="4C377B49" w:rsidR="00ED5558" w:rsidRPr="00867DDB" w:rsidRDefault="00ED5558" w:rsidP="00ED5558">
      <w:pPr>
        <w:spacing w:line="480" w:lineRule="auto"/>
        <w:ind w:firstLine="284"/>
        <w:rPr>
          <w:rFonts w:ascii="Times New Roman" w:hAnsi="Times New Roman"/>
          <w:lang w:val="en-GB"/>
        </w:rPr>
      </w:pPr>
      <w:r w:rsidRPr="00007E0D">
        <w:rPr>
          <w:rFonts w:ascii="Times New Roman" w:hAnsi="Times New Roman"/>
          <w:lang w:val="en-GB" w:eastAsia="zh-HK"/>
        </w:rPr>
        <w:t xml:space="preserve">Scholarly publications dedicated to the history of aromatic substances are relatively </w:t>
      </w:r>
      <w:del w:id="1243" w:author="Christopher Fotheringham" w:date="2022-10-07T15:57:00Z">
        <w:r w:rsidR="005F3CF7" w:rsidRPr="00054A39">
          <w:rPr>
            <w:rFonts w:ascii="Times New Roman" w:hAnsi="Times New Roman"/>
            <w:lang w:val="en-GB" w:eastAsia="zh-HK"/>
          </w:rPr>
          <w:delText>fewer</w:delText>
        </w:r>
      </w:del>
      <w:ins w:id="1244" w:author="Christopher Fotheringham" w:date="2022-10-07T15:57:00Z">
        <w:r w:rsidR="000205A4" w:rsidRPr="00007E0D">
          <w:rPr>
            <w:rFonts w:ascii="Times New Roman" w:hAnsi="Times New Roman"/>
            <w:lang w:val="en-GB" w:eastAsia="zh-HK"/>
          </w:rPr>
          <w:t>few and far between,</w:t>
        </w:r>
      </w:ins>
      <w:r w:rsidRPr="00007E0D">
        <w:rPr>
          <w:rFonts w:ascii="Times New Roman" w:hAnsi="Times New Roman"/>
          <w:lang w:val="en-GB" w:eastAsia="zh-HK"/>
        </w:rPr>
        <w:t xml:space="preserve"> and their focus is </w:t>
      </w:r>
      <w:del w:id="1245" w:author="Christopher Fotheringham" w:date="2022-10-07T15:57:00Z">
        <w:r w:rsidR="005F3CF7" w:rsidRPr="00054A39">
          <w:rPr>
            <w:rFonts w:ascii="Times New Roman" w:hAnsi="Times New Roman"/>
            <w:lang w:val="en-GB" w:eastAsia="zh-HK"/>
          </w:rPr>
          <w:delText>rather</w:delText>
        </w:r>
      </w:del>
      <w:ins w:id="1246" w:author="Christopher Fotheringham" w:date="2022-10-07T15:57:00Z">
        <w:r w:rsidR="000205A4" w:rsidRPr="00007E0D">
          <w:rPr>
            <w:rFonts w:ascii="Times New Roman" w:hAnsi="Times New Roman"/>
            <w:lang w:val="en-GB" w:eastAsia="zh-HK"/>
          </w:rPr>
          <w:t>somewhat</w:t>
        </w:r>
      </w:ins>
      <w:r w:rsidRPr="00007E0D">
        <w:rPr>
          <w:rFonts w:ascii="Times New Roman" w:hAnsi="Times New Roman"/>
          <w:lang w:val="en-GB" w:eastAsia="zh-HK"/>
        </w:rPr>
        <w:t xml:space="preserve"> scattered. Scholars of the history of aromatic substances are concerned with the geographical sources of the substances, production, transportation (as the substances were mainly </w:t>
      </w:r>
      <w:r w:rsidRPr="00007E0D">
        <w:rPr>
          <w:rFonts w:ascii="Times New Roman" w:hAnsi="Times New Roman"/>
          <w:lang w:val="en-GB" w:eastAsia="zh-HK"/>
        </w:rPr>
        <w:lastRenderedPageBreak/>
        <w:t xml:space="preserve">imported from distant regions), </w:t>
      </w:r>
      <w:del w:id="1247" w:author="Christopher Fotheringham" w:date="2022-10-07T15:57:00Z">
        <w:r w:rsidR="005F3CF7" w:rsidRPr="00054A39">
          <w:rPr>
            <w:rFonts w:ascii="Times New Roman" w:hAnsi="Times New Roman"/>
            <w:lang w:val="en-GB" w:eastAsia="zh-HK"/>
          </w:rPr>
          <w:delText>designs</w:delText>
        </w:r>
      </w:del>
      <w:ins w:id="1248" w:author="Christopher Fotheringham" w:date="2022-10-07T15:57:00Z">
        <w:r w:rsidRPr="00007E0D">
          <w:rPr>
            <w:rFonts w:ascii="Times New Roman" w:hAnsi="Times New Roman"/>
            <w:lang w:val="en-GB" w:eastAsia="zh-HK"/>
          </w:rPr>
          <w:t>design</w:t>
        </w:r>
      </w:ins>
      <w:r w:rsidRPr="00007E0D">
        <w:rPr>
          <w:rFonts w:ascii="Times New Roman" w:hAnsi="Times New Roman"/>
          <w:lang w:val="en-GB" w:eastAsia="zh-HK"/>
        </w:rPr>
        <w:t xml:space="preserve"> and production of incense burners, manuals</w:t>
      </w:r>
      <w:r w:rsidRPr="00867DDB">
        <w:rPr>
          <w:rFonts w:ascii="Times New Roman" w:hAnsi="Times New Roman"/>
          <w:lang w:val="en-GB"/>
        </w:rPr>
        <w:t xml:space="preserve"> of aromatic substances (</w:t>
      </w:r>
      <w:r w:rsidRPr="00007E0D">
        <w:rPr>
          <w:rFonts w:ascii="Times New Roman" w:hAnsi="Times New Roman"/>
          <w:i/>
          <w:iCs/>
          <w:lang w:val="en-GB" w:eastAsia="zh-HK"/>
        </w:rPr>
        <w:t>xiangpu</w:t>
      </w:r>
      <w:r w:rsidRPr="00867DDB">
        <w:rPr>
          <w:rFonts w:ascii="Times New Roman" w:hAnsi="Times New Roman"/>
          <w:lang w:val="en-GB"/>
        </w:rPr>
        <w:t>), and the cultural implications of using the substances.</w:t>
      </w:r>
      <w:r w:rsidRPr="00867DDB">
        <w:rPr>
          <w:rStyle w:val="FootnoteReference"/>
          <w:rFonts w:ascii="Times New Roman" w:hAnsi="Times New Roman"/>
          <w:lang w:val="en-GB"/>
        </w:rPr>
        <w:footnoteReference w:id="71"/>
      </w:r>
      <w:r w:rsidRPr="00867DDB">
        <w:rPr>
          <w:rFonts w:ascii="Times New Roman" w:hAnsi="Times New Roman"/>
          <w:lang w:val="en-GB"/>
        </w:rPr>
        <w:t xml:space="preserve"> Yang Zhishui and Liu Jingmin are among the few </w:t>
      </w:r>
      <w:del w:id="1249" w:author="Christopher Fotheringham" w:date="2022-10-07T15:57:00Z">
        <w:r w:rsidR="005F3CF7" w:rsidRPr="00054A39">
          <w:rPr>
            <w:rFonts w:ascii="Times New Roman" w:hAnsi="Times New Roman"/>
          </w:rPr>
          <w:delText xml:space="preserve">productive </w:delText>
        </w:r>
      </w:del>
      <w:r w:rsidRPr="00867DDB">
        <w:rPr>
          <w:rFonts w:ascii="Times New Roman" w:hAnsi="Times New Roman"/>
          <w:lang w:val="en-GB"/>
        </w:rPr>
        <w:t xml:space="preserve">scholars who </w:t>
      </w:r>
      <w:ins w:id="1250" w:author="Christopher Fotheringham" w:date="2022-10-07T15:57:00Z">
        <w:r w:rsidR="002D0BB1" w:rsidRPr="00007E0D">
          <w:rPr>
            <w:rFonts w:ascii="Times New Roman" w:hAnsi="Times New Roman"/>
            <w:lang w:val="en-GB"/>
          </w:rPr>
          <w:t xml:space="preserve">productively </w:t>
        </w:r>
      </w:ins>
      <w:r w:rsidRPr="00867DDB">
        <w:rPr>
          <w:rFonts w:ascii="Times New Roman" w:hAnsi="Times New Roman"/>
          <w:lang w:val="en-GB"/>
        </w:rPr>
        <w:t xml:space="preserve">write </w:t>
      </w:r>
      <w:del w:id="1251" w:author="Christopher Fotheringham" w:date="2022-10-07T15:57:00Z">
        <w:r w:rsidR="005F3CF7" w:rsidRPr="00054A39">
          <w:rPr>
            <w:rFonts w:ascii="Times New Roman" w:hAnsi="Times New Roman"/>
          </w:rPr>
          <w:delText xml:space="preserve">in Chinese </w:delText>
        </w:r>
      </w:del>
      <w:r w:rsidR="000205A4" w:rsidRPr="00867DDB">
        <w:rPr>
          <w:rFonts w:ascii="Times New Roman" w:hAnsi="Times New Roman"/>
          <w:lang w:val="en-GB"/>
        </w:rPr>
        <w:t>about the history of aromatic substances</w:t>
      </w:r>
      <w:del w:id="1252" w:author="Christopher Fotheringham" w:date="2022-10-07T15:57:00Z">
        <w:r w:rsidR="005F3CF7" w:rsidRPr="00054A39">
          <w:rPr>
            <w:rFonts w:ascii="Times New Roman" w:hAnsi="Times New Roman"/>
          </w:rPr>
          <w:delText>. The</w:delText>
        </w:r>
      </w:del>
      <w:ins w:id="1253" w:author="Christopher Fotheringham" w:date="2022-10-07T15:57:00Z">
        <w:r w:rsidR="000205A4" w:rsidRPr="00007E0D">
          <w:rPr>
            <w:rFonts w:ascii="Times New Roman" w:hAnsi="Times New Roman"/>
            <w:lang w:val="en-GB"/>
          </w:rPr>
          <w:t xml:space="preserve"> in Chinese</w:t>
        </w:r>
        <w:r w:rsidRPr="00007E0D">
          <w:rPr>
            <w:rFonts w:ascii="Times New Roman" w:hAnsi="Times New Roman"/>
            <w:lang w:val="en-GB"/>
          </w:rPr>
          <w:t xml:space="preserve">. </w:t>
        </w:r>
        <w:r w:rsidR="000205A4" w:rsidRPr="00007E0D">
          <w:rPr>
            <w:rFonts w:ascii="Times New Roman" w:hAnsi="Times New Roman"/>
            <w:lang w:val="en-GB"/>
          </w:rPr>
          <w:t>However, the</w:t>
        </w:r>
      </w:ins>
      <w:r w:rsidR="000205A4" w:rsidRPr="00867DDB">
        <w:rPr>
          <w:rFonts w:ascii="Times New Roman" w:hAnsi="Times New Roman"/>
          <w:lang w:val="en-GB"/>
        </w:rPr>
        <w:t xml:space="preserve"> lack of textual materials about the substances and the difficulties </w:t>
      </w:r>
      <w:del w:id="1254" w:author="Christopher Fotheringham" w:date="2022-10-07T15:57:00Z">
        <w:r w:rsidR="005F3CF7" w:rsidRPr="00054A39">
          <w:rPr>
            <w:rFonts w:ascii="Times New Roman" w:hAnsi="Times New Roman"/>
          </w:rPr>
          <w:delText>of describing</w:delText>
        </w:r>
      </w:del>
      <w:ins w:id="1255" w:author="Christopher Fotheringham" w:date="2022-10-07T15:57:00Z">
        <w:r w:rsidR="00654D02" w:rsidRPr="00007E0D">
          <w:rPr>
            <w:rFonts w:ascii="Times New Roman" w:hAnsi="Times New Roman"/>
            <w:lang w:val="en-GB"/>
          </w:rPr>
          <w:t>inherent in attempting to</w:t>
        </w:r>
        <w:r w:rsidR="000205A4" w:rsidRPr="00007E0D">
          <w:rPr>
            <w:rFonts w:ascii="Times New Roman" w:hAnsi="Times New Roman"/>
            <w:lang w:val="en-GB"/>
          </w:rPr>
          <w:t xml:space="preserve"> describ</w:t>
        </w:r>
        <w:r w:rsidR="00654D02" w:rsidRPr="00007E0D">
          <w:rPr>
            <w:rFonts w:ascii="Times New Roman" w:hAnsi="Times New Roman"/>
            <w:lang w:val="en-GB"/>
          </w:rPr>
          <w:t>e</w:t>
        </w:r>
      </w:ins>
      <w:r w:rsidR="000205A4" w:rsidRPr="00867DDB">
        <w:rPr>
          <w:rFonts w:ascii="Times New Roman" w:hAnsi="Times New Roman"/>
          <w:lang w:val="en-GB"/>
        </w:rPr>
        <w:t xml:space="preserve"> the olfactory experience of smelling the burning substances</w:t>
      </w:r>
      <w:del w:id="1256" w:author="Christopher Fotheringham" w:date="2022-10-07T15:57:00Z">
        <w:r w:rsidR="005F3CF7" w:rsidRPr="00054A39">
          <w:rPr>
            <w:rFonts w:ascii="Times New Roman" w:hAnsi="Times New Roman"/>
          </w:rPr>
          <w:delText>, however,</w:delText>
        </w:r>
      </w:del>
      <w:r w:rsidRPr="00867DDB">
        <w:rPr>
          <w:rFonts w:ascii="Times New Roman" w:hAnsi="Times New Roman"/>
          <w:lang w:val="en-GB"/>
        </w:rPr>
        <w:t xml:space="preserve"> probably hinder scholars from publishing more on this topic.</w:t>
      </w:r>
      <w:del w:id="1257" w:author="JA" w:date="2022-11-06T19:01:00Z">
        <w:r w:rsidRPr="00867DDB" w:rsidDel="004318B5">
          <w:rPr>
            <w:rFonts w:ascii="Times New Roman" w:hAnsi="Times New Roman"/>
            <w:lang w:val="en-GB"/>
          </w:rPr>
          <w:delText xml:space="preserve"> </w:delText>
        </w:r>
      </w:del>
    </w:p>
    <w:p w14:paraId="7FC2599B" w14:textId="078170BF" w:rsidR="00ED5558" w:rsidRPr="00867DDB" w:rsidRDefault="00ED5558" w:rsidP="00ED5558">
      <w:pPr>
        <w:spacing w:line="480" w:lineRule="auto"/>
        <w:ind w:firstLine="284"/>
        <w:rPr>
          <w:rFonts w:ascii="Times New Roman" w:hAnsi="Times New Roman"/>
          <w:lang w:val="en-GB"/>
        </w:rPr>
      </w:pPr>
      <w:r w:rsidRPr="00007E0D">
        <w:rPr>
          <w:rFonts w:ascii="Times New Roman" w:hAnsi="Times New Roman"/>
          <w:lang w:val="en-GB" w:eastAsia="zh-HK"/>
        </w:rPr>
        <w:t xml:space="preserve">Histories of </w:t>
      </w:r>
      <w:del w:id="1258" w:author="Christopher Fotheringham" w:date="2022-10-07T15:57:00Z">
        <w:r w:rsidR="005F3CF7" w:rsidRPr="00054A39">
          <w:rPr>
            <w:rFonts w:ascii="Times New Roman" w:hAnsi="Times New Roman"/>
            <w:lang w:val="en-GB" w:eastAsia="zh-HK"/>
          </w:rPr>
          <w:delText xml:space="preserve">the </w:delText>
        </w:r>
      </w:del>
      <w:r w:rsidRPr="00007E0D">
        <w:rPr>
          <w:rFonts w:ascii="Times New Roman" w:hAnsi="Times New Roman"/>
          <w:i/>
          <w:iCs/>
          <w:lang w:val="en-GB" w:eastAsia="zh-HK"/>
        </w:rPr>
        <w:t xml:space="preserve">qin </w:t>
      </w:r>
      <w:r w:rsidRPr="00007E0D">
        <w:rPr>
          <w:rFonts w:ascii="Times New Roman" w:hAnsi="Times New Roman"/>
          <w:lang w:val="en-GB" w:eastAsia="zh-HK"/>
        </w:rPr>
        <w:t xml:space="preserve">music, the </w:t>
      </w:r>
      <w:ins w:id="1259" w:author="Christopher Fotheringham" w:date="2022-10-07T15:57:00Z">
        <w:r w:rsidRPr="00007E0D">
          <w:rPr>
            <w:rFonts w:ascii="Times New Roman" w:hAnsi="Times New Roman"/>
            <w:i/>
            <w:iCs/>
            <w:lang w:val="en-GB" w:eastAsia="zh-HK"/>
          </w:rPr>
          <w:t>qin</w:t>
        </w:r>
        <w:r w:rsidR="000205A4" w:rsidRPr="00007E0D">
          <w:rPr>
            <w:rFonts w:ascii="Times New Roman" w:hAnsi="Times New Roman"/>
            <w:i/>
            <w:iCs/>
            <w:lang w:val="en-GB" w:eastAsia="zh-HK"/>
          </w:rPr>
          <w:t xml:space="preserve"> </w:t>
        </w:r>
        <w:r w:rsidR="000205A4" w:rsidRPr="00007E0D">
          <w:rPr>
            <w:rFonts w:ascii="Times New Roman" w:hAnsi="Times New Roman"/>
            <w:lang w:val="en-GB" w:eastAsia="zh-HK"/>
          </w:rPr>
          <w:t xml:space="preserve">as an </w:t>
        </w:r>
      </w:ins>
      <w:r w:rsidR="000205A4" w:rsidRPr="00007E0D">
        <w:rPr>
          <w:rFonts w:ascii="Times New Roman" w:hAnsi="Times New Roman"/>
          <w:lang w:val="en-GB" w:eastAsia="zh-HK"/>
        </w:rPr>
        <w:t>instrument</w:t>
      </w:r>
      <w:del w:id="1260" w:author="Christopher Fotheringham" w:date="2022-10-07T15:57:00Z">
        <w:r w:rsidR="005F3CF7" w:rsidRPr="00054A39">
          <w:rPr>
            <w:rFonts w:ascii="Times New Roman" w:hAnsi="Times New Roman"/>
            <w:lang w:val="en-GB" w:eastAsia="zh-HK"/>
          </w:rPr>
          <w:delText xml:space="preserve"> </w:delText>
        </w:r>
        <w:r w:rsidR="005F3CF7" w:rsidRPr="00054A39">
          <w:rPr>
            <w:rFonts w:ascii="Times New Roman" w:hAnsi="Times New Roman"/>
            <w:i/>
            <w:iCs/>
            <w:lang w:val="en-GB" w:eastAsia="zh-HK"/>
          </w:rPr>
          <w:delText>qin</w:delText>
        </w:r>
        <w:r w:rsidR="005F3CF7" w:rsidRPr="00054A39">
          <w:rPr>
            <w:rFonts w:ascii="Times New Roman" w:hAnsi="Times New Roman"/>
            <w:lang w:val="en-GB" w:eastAsia="zh-HK"/>
          </w:rPr>
          <w:delText>, the</w:delText>
        </w:r>
      </w:del>
      <w:ins w:id="1261" w:author="Christopher Fotheringham" w:date="2022-10-07T15:57:00Z">
        <w:r w:rsidRPr="00007E0D">
          <w:rPr>
            <w:rFonts w:ascii="Times New Roman" w:hAnsi="Times New Roman"/>
            <w:lang w:val="en-GB" w:eastAsia="zh-HK"/>
          </w:rPr>
          <w:t>,</w:t>
        </w:r>
      </w:ins>
      <w:r w:rsidRPr="00007E0D">
        <w:rPr>
          <w:rFonts w:ascii="Times New Roman" w:hAnsi="Times New Roman"/>
          <w:lang w:val="en-GB" w:eastAsia="zh-HK"/>
        </w:rPr>
        <w:t xml:space="preserve"> playing techniques, and related cultural implications and values have received their share of attention from scholars writing in </w:t>
      </w:r>
      <w:del w:id="1262" w:author="Christopher Fotheringham" w:date="2022-10-07T15:57:00Z">
        <w:r w:rsidR="005F3CF7" w:rsidRPr="008D4707">
          <w:rPr>
            <w:rFonts w:ascii="Times New Roman" w:hAnsi="Times New Roman"/>
            <w:lang w:val="en-GB" w:eastAsia="zh-HK"/>
          </w:rPr>
          <w:delText xml:space="preserve">both the </w:delText>
        </w:r>
      </w:del>
      <w:r w:rsidRPr="00007E0D">
        <w:rPr>
          <w:rFonts w:ascii="Times New Roman" w:hAnsi="Times New Roman"/>
          <w:lang w:val="en-GB" w:eastAsia="zh-HK"/>
        </w:rPr>
        <w:t>Chinese and English</w:t>
      </w:r>
      <w:del w:id="1263" w:author="Christopher Fotheringham" w:date="2022-10-07T15:57:00Z">
        <w:r w:rsidR="005F3CF7" w:rsidRPr="008D4707">
          <w:rPr>
            <w:rFonts w:ascii="Times New Roman" w:hAnsi="Times New Roman"/>
            <w:lang w:val="en-GB" w:eastAsia="zh-HK"/>
          </w:rPr>
          <w:delText xml:space="preserve"> languages. One of the</w:delText>
        </w:r>
      </w:del>
      <w:ins w:id="1264" w:author="Christopher Fotheringham" w:date="2022-10-07T15:57:00Z">
        <w:r w:rsidRPr="00007E0D">
          <w:rPr>
            <w:rFonts w:ascii="Times New Roman" w:hAnsi="Times New Roman"/>
            <w:lang w:val="en-GB" w:eastAsia="zh-HK"/>
          </w:rPr>
          <w:t xml:space="preserve">. </w:t>
        </w:r>
        <w:r w:rsidR="00350D0D" w:rsidRPr="00007E0D">
          <w:rPr>
            <w:rFonts w:ascii="Times New Roman" w:hAnsi="Times New Roman"/>
            <w:lang w:val="en-GB" w:eastAsia="zh-HK"/>
          </w:rPr>
          <w:t>An</w:t>
        </w:r>
      </w:ins>
      <w:r w:rsidRPr="00007E0D">
        <w:rPr>
          <w:rFonts w:ascii="Times New Roman" w:hAnsi="Times New Roman"/>
          <w:lang w:val="en-GB" w:eastAsia="zh-HK"/>
        </w:rPr>
        <w:t xml:space="preserve"> early </w:t>
      </w:r>
      <w:del w:id="1265" w:author="Christopher Fotheringham" w:date="2022-10-07T15:57:00Z">
        <w:r w:rsidR="005F3CF7" w:rsidRPr="008D4707">
          <w:rPr>
            <w:rFonts w:ascii="Times New Roman" w:hAnsi="Times New Roman"/>
            <w:lang w:val="en-GB" w:eastAsia="zh-HK"/>
          </w:rPr>
          <w:delText>English writers</w:delText>
        </w:r>
      </w:del>
      <w:ins w:id="1266" w:author="Christopher Fotheringham" w:date="2022-10-07T15:57:00Z">
        <w:r w:rsidR="00350D0D" w:rsidRPr="00007E0D">
          <w:rPr>
            <w:rFonts w:ascii="Times New Roman" w:hAnsi="Times New Roman"/>
            <w:lang w:val="en-GB" w:eastAsia="zh-HK"/>
          </w:rPr>
          <w:t>scholar</w:t>
        </w:r>
      </w:ins>
      <w:r w:rsidRPr="00007E0D">
        <w:rPr>
          <w:rFonts w:ascii="Times New Roman" w:hAnsi="Times New Roman"/>
          <w:lang w:val="en-GB" w:eastAsia="zh-HK"/>
        </w:rPr>
        <w:t xml:space="preserve"> of the </w:t>
      </w:r>
      <w:r w:rsidRPr="00007E0D">
        <w:rPr>
          <w:rFonts w:ascii="Times New Roman" w:hAnsi="Times New Roman"/>
          <w:i/>
          <w:iCs/>
          <w:lang w:val="en-GB" w:eastAsia="zh-HK"/>
        </w:rPr>
        <w:t xml:space="preserve">qin </w:t>
      </w:r>
      <w:del w:id="1267" w:author="Christopher Fotheringham" w:date="2022-10-07T15:57:00Z">
        <w:r w:rsidR="005F3CF7" w:rsidRPr="008D4707">
          <w:rPr>
            <w:rFonts w:ascii="Times New Roman" w:hAnsi="Times New Roman"/>
            <w:lang w:val="en-GB" w:eastAsia="zh-HK"/>
          </w:rPr>
          <w:delText>is</w:delText>
        </w:r>
      </w:del>
      <w:ins w:id="1268" w:author="Christopher Fotheringham" w:date="2022-10-07T15:57:00Z">
        <w:r w:rsidR="0090799C" w:rsidRPr="00007E0D">
          <w:rPr>
            <w:rFonts w:ascii="Times New Roman" w:hAnsi="Times New Roman"/>
            <w:lang w:val="en-GB" w:eastAsia="zh-HK"/>
          </w:rPr>
          <w:t>was</w:t>
        </w:r>
      </w:ins>
      <w:r w:rsidR="0090799C" w:rsidRPr="00007E0D">
        <w:rPr>
          <w:rFonts w:ascii="Times New Roman" w:hAnsi="Times New Roman"/>
          <w:lang w:val="en-GB" w:eastAsia="zh-HK"/>
        </w:rPr>
        <w:t xml:space="preserve"> </w:t>
      </w:r>
      <w:r w:rsidRPr="00867DDB">
        <w:rPr>
          <w:rFonts w:ascii="Times New Roman" w:hAnsi="Times New Roman"/>
          <w:lang w:val="en-GB"/>
        </w:rPr>
        <w:t>Robert Hans van Gulik</w:t>
      </w:r>
      <w:r w:rsidRPr="00007E0D">
        <w:rPr>
          <w:rFonts w:ascii="Times New Roman" w:hAnsi="Times New Roman"/>
          <w:lang w:val="en-GB" w:eastAsia="zh-HK"/>
        </w:rPr>
        <w:t>, who laid the foundation of this field in</w:t>
      </w:r>
      <w:del w:id="1269" w:author="Christopher Fotheringham" w:date="2022-10-07T15:57:00Z">
        <w:r w:rsidR="005F3CF7" w:rsidRPr="008D4707">
          <w:rPr>
            <w:rFonts w:ascii="Times New Roman" w:hAnsi="Times New Roman"/>
            <w:lang w:val="en-GB" w:eastAsia="zh-HK"/>
          </w:rPr>
          <w:delText xml:space="preserve"> the</w:delText>
        </w:r>
      </w:del>
      <w:r w:rsidRPr="00007E0D">
        <w:rPr>
          <w:rFonts w:ascii="Times New Roman" w:hAnsi="Times New Roman"/>
          <w:lang w:val="en-GB" w:eastAsia="zh-HK"/>
        </w:rPr>
        <w:t xml:space="preserve"> English scholarship when he first published his book, </w:t>
      </w:r>
      <w:r w:rsidRPr="00007E0D">
        <w:rPr>
          <w:rFonts w:ascii="Times New Roman" w:hAnsi="Times New Roman"/>
          <w:i/>
          <w:iCs/>
          <w:lang w:val="en-GB" w:eastAsia="zh-HK"/>
        </w:rPr>
        <w:t>The Lore of the Chinese Lute</w:t>
      </w:r>
      <w:r w:rsidRPr="00007E0D">
        <w:rPr>
          <w:rFonts w:ascii="Times New Roman" w:hAnsi="Times New Roman"/>
          <w:lang w:val="en-GB" w:eastAsia="zh-HK"/>
        </w:rPr>
        <w:t>, in 1940.</w:t>
      </w:r>
      <w:r w:rsidRPr="00007E0D">
        <w:rPr>
          <w:rStyle w:val="FootnoteReference"/>
          <w:rFonts w:ascii="Times New Roman" w:hAnsi="Times New Roman"/>
          <w:lang w:val="en-GB" w:eastAsia="zh-HK"/>
        </w:rPr>
        <w:footnoteReference w:id="72"/>
      </w:r>
      <w:r w:rsidRPr="00007E0D">
        <w:rPr>
          <w:rFonts w:ascii="Times New Roman" w:hAnsi="Times New Roman"/>
          <w:lang w:val="en-GB" w:eastAsia="zh-HK"/>
        </w:rPr>
        <w:t xml:space="preserve"> </w:t>
      </w:r>
      <w:r w:rsidRPr="00867DDB">
        <w:rPr>
          <w:rFonts w:ascii="Times New Roman" w:hAnsi="Times New Roman"/>
          <w:lang w:val="en-GB"/>
        </w:rPr>
        <w:t>Rulan Chao Pian</w:t>
      </w:r>
      <w:r w:rsidRPr="00007E0D">
        <w:rPr>
          <w:rFonts w:ascii="Times New Roman" w:hAnsi="Times New Roman"/>
          <w:lang w:val="en-GB" w:eastAsia="zh-HK"/>
        </w:rPr>
        <w:t xml:space="preserve">’s 1967 book, </w:t>
      </w:r>
      <w:del w:id="1270" w:author="Christopher Fotheringham" w:date="2022-10-07T15:57:00Z">
        <w:r w:rsidR="005F3CF7" w:rsidRPr="008D4707">
          <w:rPr>
            <w:rFonts w:ascii="Times New Roman" w:hAnsi="Times New Roman"/>
            <w:i/>
            <w:szCs w:val="24"/>
            <w:lang w:eastAsia="zh-HK"/>
          </w:rPr>
          <w:delText>Sonq</w:delText>
        </w:r>
      </w:del>
      <w:ins w:id="1271" w:author="Christopher Fotheringham" w:date="2022-10-07T15:57:00Z">
        <w:r w:rsidRPr="00007E0D">
          <w:rPr>
            <w:rFonts w:ascii="Times New Roman" w:hAnsi="Times New Roman"/>
            <w:i/>
            <w:szCs w:val="24"/>
            <w:lang w:val="en-GB" w:eastAsia="zh-HK"/>
          </w:rPr>
          <w:t>Son</w:t>
        </w:r>
        <w:r w:rsidR="00350D0D" w:rsidRPr="00007E0D">
          <w:rPr>
            <w:rFonts w:ascii="Times New Roman" w:hAnsi="Times New Roman"/>
            <w:i/>
            <w:szCs w:val="24"/>
            <w:lang w:val="en-GB" w:eastAsia="zh-HK"/>
          </w:rPr>
          <w:t>g</w:t>
        </w:r>
      </w:ins>
      <w:r w:rsidRPr="00867DDB">
        <w:rPr>
          <w:rFonts w:ascii="Times New Roman" w:hAnsi="Times New Roman"/>
          <w:i/>
          <w:lang w:val="en-GB"/>
        </w:rPr>
        <w:t xml:space="preserve"> Dynasty Musical Sources and Their Interpretation</w:t>
      </w:r>
      <w:del w:id="1272" w:author="Christopher Fotheringham" w:date="2022-10-07T15:57:00Z">
        <w:r w:rsidR="005F3CF7" w:rsidRPr="008D4707">
          <w:rPr>
            <w:rFonts w:ascii="Times New Roman" w:hAnsi="Times New Roman"/>
            <w:iCs/>
            <w:szCs w:val="24"/>
            <w:lang w:eastAsia="zh-HK"/>
          </w:rPr>
          <w:delText>,</w:delText>
        </w:r>
      </w:del>
      <w:r w:rsidRPr="00867DDB">
        <w:rPr>
          <w:rFonts w:ascii="Times New Roman" w:hAnsi="Times New Roman"/>
          <w:lang w:val="en-GB"/>
        </w:rPr>
        <w:t xml:space="preserve"> expanded the scope of the field and included a detailed discussion of the finger techniques (</w:t>
      </w:r>
      <w:r w:rsidRPr="00867DDB">
        <w:rPr>
          <w:rFonts w:ascii="Times New Roman" w:hAnsi="Times New Roman"/>
          <w:i/>
          <w:lang w:val="en-GB"/>
        </w:rPr>
        <w:t>zhifa</w:t>
      </w:r>
      <w:r w:rsidRPr="00867DDB">
        <w:rPr>
          <w:rFonts w:ascii="Times New Roman" w:hAnsi="Times New Roman"/>
          <w:lang w:val="en-GB"/>
        </w:rPr>
        <w:t xml:space="preserve">) of playing the </w:t>
      </w:r>
      <w:r w:rsidRPr="00867DDB">
        <w:rPr>
          <w:rFonts w:ascii="Times New Roman" w:hAnsi="Times New Roman"/>
          <w:i/>
          <w:lang w:val="en-GB"/>
        </w:rPr>
        <w:t>qin</w:t>
      </w:r>
      <w:r w:rsidRPr="00867DDB">
        <w:rPr>
          <w:rFonts w:ascii="Times New Roman" w:hAnsi="Times New Roman"/>
          <w:lang w:val="en-GB"/>
        </w:rPr>
        <w:t xml:space="preserve"> and </w:t>
      </w:r>
      <w:r w:rsidRPr="00867DDB">
        <w:rPr>
          <w:rFonts w:ascii="Times New Roman" w:hAnsi="Times New Roman"/>
          <w:i/>
          <w:lang w:val="en-GB"/>
        </w:rPr>
        <w:t xml:space="preserve">qin </w:t>
      </w:r>
      <w:r w:rsidRPr="00867DDB">
        <w:rPr>
          <w:rFonts w:ascii="Times New Roman" w:hAnsi="Times New Roman"/>
          <w:lang w:val="en-GB"/>
        </w:rPr>
        <w:t>notation systems.</w:t>
      </w:r>
      <w:r w:rsidRPr="00867DDB">
        <w:rPr>
          <w:rStyle w:val="FootnoteReference"/>
          <w:rFonts w:ascii="Times New Roman" w:hAnsi="Times New Roman"/>
          <w:lang w:val="en-GB"/>
        </w:rPr>
        <w:footnoteReference w:id="73"/>
      </w:r>
      <w:r w:rsidRPr="00867DDB">
        <w:rPr>
          <w:rFonts w:ascii="Times New Roman" w:hAnsi="Times New Roman"/>
          <w:lang w:val="en-GB"/>
        </w:rPr>
        <w:t xml:space="preserve"> </w:t>
      </w:r>
      <w:del w:id="1273" w:author="Christopher Fotheringham" w:date="2022-10-07T15:57:00Z">
        <w:r w:rsidR="005F3CF7" w:rsidRPr="008D4707">
          <w:rPr>
            <w:rFonts w:ascii="Times New Roman" w:hAnsi="Times New Roman"/>
            <w:iCs/>
            <w:szCs w:val="24"/>
            <w:lang w:eastAsia="zh-HK"/>
          </w:rPr>
          <w:delText>To a layman</w:delText>
        </w:r>
      </w:del>
      <w:ins w:id="1274" w:author="Christopher Fotheringham" w:date="2022-10-07T15:57:00Z">
        <w:r w:rsidR="00350D0D" w:rsidRPr="00007E0D">
          <w:rPr>
            <w:rFonts w:ascii="Times New Roman" w:hAnsi="Times New Roman"/>
            <w:iCs/>
            <w:szCs w:val="24"/>
            <w:lang w:val="en-GB" w:eastAsia="zh-HK"/>
          </w:rPr>
          <w:t>If unexplained</w:t>
        </w:r>
      </w:ins>
      <w:r w:rsidR="00350D0D" w:rsidRPr="00867DDB">
        <w:rPr>
          <w:rFonts w:ascii="Times New Roman" w:hAnsi="Times New Roman"/>
          <w:lang w:val="en-GB"/>
        </w:rPr>
        <w:t xml:space="preserve">, the </w:t>
      </w:r>
      <w:r w:rsidR="00350D0D" w:rsidRPr="00867DDB">
        <w:rPr>
          <w:rFonts w:ascii="Times New Roman" w:hAnsi="Times New Roman"/>
          <w:i/>
          <w:lang w:val="en-GB"/>
        </w:rPr>
        <w:t>qin</w:t>
      </w:r>
      <w:r w:rsidR="00350D0D" w:rsidRPr="00867DDB">
        <w:rPr>
          <w:rFonts w:ascii="Times New Roman" w:hAnsi="Times New Roman"/>
          <w:lang w:val="en-GB"/>
        </w:rPr>
        <w:t xml:space="preserve"> notation systems</w:t>
      </w:r>
      <w:del w:id="1275" w:author="Christopher Fotheringham" w:date="2022-10-07T15:57:00Z">
        <w:r w:rsidR="005F3CF7" w:rsidRPr="008D4707">
          <w:rPr>
            <w:rFonts w:ascii="Times New Roman" w:hAnsi="Times New Roman"/>
            <w:iCs/>
            <w:szCs w:val="24"/>
            <w:lang w:eastAsia="zh-HK"/>
          </w:rPr>
          <w:delText xml:space="preserve">, if </w:delText>
        </w:r>
        <w:r w:rsidR="005F3CF7" w:rsidRPr="008D4707">
          <w:rPr>
            <w:rFonts w:ascii="Times New Roman" w:hAnsi="Times New Roman"/>
            <w:iCs/>
            <w:szCs w:val="24"/>
            <w:lang w:eastAsia="zh-HK"/>
          </w:rPr>
          <w:lastRenderedPageBreak/>
          <w:delText xml:space="preserve">unexplained, </w:delText>
        </w:r>
      </w:del>
      <w:ins w:id="1276" w:author="Christopher Fotheringham" w:date="2022-10-07T15:57:00Z">
        <w:r w:rsidR="00350D0D" w:rsidRPr="00007E0D">
          <w:rPr>
            <w:rFonts w:ascii="Times New Roman" w:hAnsi="Times New Roman"/>
            <w:iCs/>
            <w:szCs w:val="24"/>
            <w:lang w:val="en-GB" w:eastAsia="zh-HK"/>
          </w:rPr>
          <w:t xml:space="preserve"> </w:t>
        </w:r>
      </w:ins>
      <w:r w:rsidR="00350D0D" w:rsidRPr="00867DDB">
        <w:rPr>
          <w:rFonts w:ascii="Times New Roman" w:hAnsi="Times New Roman"/>
          <w:lang w:val="en-GB"/>
        </w:rPr>
        <w:t>would read like encrypted texts</w:t>
      </w:r>
      <w:ins w:id="1277" w:author="Christopher Fotheringham" w:date="2022-10-07T15:57:00Z">
        <w:r w:rsidR="00350D0D" w:rsidRPr="00007E0D">
          <w:rPr>
            <w:rFonts w:ascii="Times New Roman" w:hAnsi="Times New Roman"/>
            <w:iCs/>
            <w:szCs w:val="24"/>
            <w:lang w:val="en-GB" w:eastAsia="zh-HK"/>
          </w:rPr>
          <w:t xml:space="preserve"> to a layman</w:t>
        </w:r>
      </w:ins>
      <w:r w:rsidRPr="00867DDB">
        <w:rPr>
          <w:rFonts w:ascii="Times New Roman" w:hAnsi="Times New Roman"/>
          <w:lang w:val="en-GB"/>
        </w:rPr>
        <w:t xml:space="preserve">. In explaining the systems to the Western world, scholars have introduced </w:t>
      </w:r>
      <w:del w:id="1278" w:author="Christopher Fotheringham" w:date="2022-10-07T15:57:00Z">
        <w:r w:rsidR="005F3CF7" w:rsidRPr="00054A39">
          <w:rPr>
            <w:rFonts w:ascii="Times New Roman" w:hAnsi="Times New Roman"/>
            <w:iCs/>
            <w:szCs w:val="24"/>
            <w:lang w:eastAsia="zh-HK"/>
          </w:rPr>
          <w:delText>a</w:delText>
        </w:r>
      </w:del>
      <w:ins w:id="1279" w:author="Christopher Fotheringham" w:date="2022-10-07T15:57:00Z">
        <w:r w:rsidR="00F537FC" w:rsidRPr="00007E0D">
          <w:rPr>
            <w:rFonts w:ascii="Times New Roman" w:hAnsi="Times New Roman"/>
            <w:iCs/>
            <w:szCs w:val="24"/>
            <w:lang w:val="en-GB" w:eastAsia="zh-HK"/>
          </w:rPr>
          <w:t>the</w:t>
        </w:r>
      </w:ins>
      <w:r w:rsidRPr="00867DDB">
        <w:rPr>
          <w:rFonts w:ascii="Times New Roman" w:hAnsi="Times New Roman"/>
          <w:lang w:val="en-GB"/>
        </w:rPr>
        <w:t xml:space="preserve"> significant chapter of </w:t>
      </w:r>
      <w:del w:id="1280" w:author="Christopher Fotheringham" w:date="2022-10-07T15:57:00Z">
        <w:r w:rsidR="005F3CF7" w:rsidRPr="00054A39">
          <w:rPr>
            <w:rFonts w:ascii="Times New Roman" w:hAnsi="Times New Roman"/>
            <w:iCs/>
            <w:szCs w:val="24"/>
            <w:lang w:eastAsia="zh-HK"/>
          </w:rPr>
          <w:delText xml:space="preserve">the </w:delText>
        </w:r>
      </w:del>
      <w:r w:rsidRPr="00867DDB">
        <w:rPr>
          <w:rFonts w:ascii="Times New Roman" w:hAnsi="Times New Roman"/>
          <w:i/>
          <w:lang w:val="en-GB"/>
        </w:rPr>
        <w:t xml:space="preserve">qin </w:t>
      </w:r>
      <w:r w:rsidRPr="00867DDB">
        <w:rPr>
          <w:rFonts w:ascii="Times New Roman" w:hAnsi="Times New Roman"/>
          <w:lang w:val="en-GB"/>
        </w:rPr>
        <w:t xml:space="preserve">music into world music history. More recently, Yang Yuanzheng </w:t>
      </w:r>
      <w:del w:id="1281" w:author="Christopher Fotheringham" w:date="2022-10-07T15:57:00Z">
        <w:r w:rsidR="005F3CF7" w:rsidRPr="00054A39">
          <w:rPr>
            <w:rFonts w:ascii="Times New Roman" w:hAnsi="Times New Roman"/>
            <w:iCs/>
            <w:szCs w:val="24"/>
          </w:rPr>
          <w:delText>is</w:delText>
        </w:r>
      </w:del>
      <w:ins w:id="1282" w:author="Christopher Fotheringham" w:date="2022-10-07T15:57:00Z">
        <w:r w:rsidR="00350D0D" w:rsidRPr="00007E0D">
          <w:rPr>
            <w:rFonts w:ascii="Times New Roman" w:hAnsi="Times New Roman"/>
            <w:iCs/>
            <w:szCs w:val="24"/>
            <w:lang w:val="en-GB"/>
          </w:rPr>
          <w:t>has been</w:t>
        </w:r>
      </w:ins>
      <w:r w:rsidRPr="00867DDB">
        <w:rPr>
          <w:rFonts w:ascii="Times New Roman" w:hAnsi="Times New Roman"/>
          <w:lang w:val="en-GB"/>
        </w:rPr>
        <w:t xml:space="preserve"> one of the most productive </w:t>
      </w:r>
      <w:r w:rsidRPr="00867DDB">
        <w:rPr>
          <w:rFonts w:ascii="Times New Roman" w:hAnsi="Times New Roman"/>
          <w:i/>
          <w:lang w:val="en-GB"/>
        </w:rPr>
        <w:t xml:space="preserve">qin </w:t>
      </w:r>
      <w:r w:rsidRPr="00867DDB">
        <w:rPr>
          <w:rFonts w:ascii="Times New Roman" w:hAnsi="Times New Roman"/>
          <w:lang w:val="en-GB"/>
        </w:rPr>
        <w:t xml:space="preserve">historians, </w:t>
      </w:r>
      <w:del w:id="1283" w:author="Christopher Fotheringham" w:date="2022-10-07T15:57:00Z">
        <w:r w:rsidR="005F3CF7" w:rsidRPr="00054A39">
          <w:rPr>
            <w:rFonts w:ascii="Times New Roman" w:hAnsi="Times New Roman"/>
            <w:iCs/>
            <w:szCs w:val="24"/>
          </w:rPr>
          <w:delText>who has contributed to the</w:delText>
        </w:r>
      </w:del>
      <w:ins w:id="1284" w:author="Christopher Fotheringham" w:date="2022-10-07T15:57:00Z">
        <w:r w:rsidRPr="00007E0D">
          <w:rPr>
            <w:rFonts w:ascii="Times New Roman" w:hAnsi="Times New Roman"/>
            <w:iCs/>
            <w:szCs w:val="24"/>
            <w:lang w:val="en-GB"/>
          </w:rPr>
          <w:t>contribut</w:t>
        </w:r>
        <w:r w:rsidR="00350D0D" w:rsidRPr="00007E0D">
          <w:rPr>
            <w:rFonts w:ascii="Times New Roman" w:hAnsi="Times New Roman"/>
            <w:iCs/>
            <w:szCs w:val="24"/>
            <w:lang w:val="en-GB"/>
          </w:rPr>
          <w:t>ing</w:t>
        </w:r>
      </w:ins>
      <w:r w:rsidRPr="00867DDB">
        <w:rPr>
          <w:rFonts w:ascii="Times New Roman" w:hAnsi="Times New Roman"/>
          <w:lang w:val="en-GB"/>
        </w:rPr>
        <w:t xml:space="preserve"> studies of the history of </w:t>
      </w:r>
      <w:r w:rsidRPr="00867DDB">
        <w:rPr>
          <w:rFonts w:ascii="Times New Roman" w:hAnsi="Times New Roman"/>
          <w:i/>
          <w:lang w:val="en-GB"/>
        </w:rPr>
        <w:t>qin</w:t>
      </w:r>
      <w:r w:rsidRPr="00867DDB">
        <w:rPr>
          <w:rFonts w:ascii="Times New Roman" w:hAnsi="Times New Roman"/>
          <w:lang w:val="en-GB"/>
        </w:rPr>
        <w:t xml:space="preserve"> manuscripts, philology, early notation systems, designs and production techniques, and melodies and songs related to the </w:t>
      </w:r>
      <w:r w:rsidRPr="00867DDB">
        <w:rPr>
          <w:rFonts w:ascii="Times New Roman" w:hAnsi="Times New Roman"/>
          <w:i/>
          <w:lang w:val="en-GB"/>
        </w:rPr>
        <w:t>qin</w:t>
      </w:r>
      <w:r w:rsidRPr="00867DDB">
        <w:rPr>
          <w:rFonts w:ascii="Times New Roman" w:hAnsi="Times New Roman"/>
          <w:lang w:val="en-GB"/>
        </w:rPr>
        <w:t>.</w:t>
      </w:r>
      <w:r w:rsidRPr="00867DDB">
        <w:rPr>
          <w:rStyle w:val="FootnoteReference"/>
          <w:rFonts w:ascii="Times New Roman" w:hAnsi="Times New Roman"/>
          <w:lang w:val="en-GB"/>
        </w:rPr>
        <w:footnoteReference w:id="74"/>
      </w:r>
      <w:r w:rsidRPr="00867DDB">
        <w:rPr>
          <w:rFonts w:ascii="Times New Roman" w:hAnsi="Times New Roman"/>
          <w:lang w:val="en-GB"/>
        </w:rPr>
        <w:t xml:space="preserve"> Yang’s comprehensive approaches to the study of the </w:t>
      </w:r>
      <w:r w:rsidRPr="00867DDB">
        <w:rPr>
          <w:rFonts w:ascii="Times New Roman" w:hAnsi="Times New Roman"/>
          <w:i/>
          <w:lang w:val="en-GB"/>
        </w:rPr>
        <w:t>qin</w:t>
      </w:r>
      <w:r w:rsidRPr="00867DDB">
        <w:rPr>
          <w:rFonts w:ascii="Times New Roman" w:hAnsi="Times New Roman"/>
          <w:lang w:val="en-GB"/>
        </w:rPr>
        <w:t xml:space="preserve"> are </w:t>
      </w:r>
      <w:del w:id="1285" w:author="JA" w:date="2022-10-11T16:16:00Z">
        <w:r w:rsidRPr="00867DDB" w:rsidDel="00DB55E1">
          <w:rPr>
            <w:rFonts w:ascii="Times New Roman" w:hAnsi="Times New Roman"/>
            <w:lang w:val="en-GB"/>
          </w:rPr>
          <w:delText xml:space="preserve">so </w:delText>
        </w:r>
      </w:del>
      <w:r w:rsidRPr="00867DDB">
        <w:rPr>
          <w:rFonts w:ascii="Times New Roman" w:hAnsi="Times New Roman"/>
          <w:lang w:val="en-GB"/>
        </w:rPr>
        <w:t xml:space="preserve">inspiring and </w:t>
      </w:r>
      <w:del w:id="1286" w:author="Christopher Fotheringham" w:date="2022-10-07T15:57:00Z">
        <w:r w:rsidR="005F3CF7" w:rsidRPr="00054A39">
          <w:rPr>
            <w:rFonts w:ascii="Times New Roman" w:hAnsi="Times New Roman"/>
            <w:iCs/>
            <w:szCs w:val="24"/>
          </w:rPr>
          <w:delText>consequential</w:delText>
        </w:r>
      </w:del>
      <w:ins w:id="1287" w:author="Christopher Fotheringham" w:date="2022-10-07T15:57:00Z">
        <w:r w:rsidR="00BF431A" w:rsidRPr="00007E0D">
          <w:rPr>
            <w:rFonts w:ascii="Times New Roman" w:hAnsi="Times New Roman"/>
            <w:iCs/>
            <w:szCs w:val="24"/>
            <w:lang w:val="en-GB"/>
          </w:rPr>
          <w:t>important</w:t>
        </w:r>
      </w:ins>
      <w:r w:rsidRPr="00867DDB">
        <w:rPr>
          <w:rFonts w:ascii="Times New Roman" w:hAnsi="Times New Roman"/>
          <w:lang w:val="en-GB"/>
        </w:rPr>
        <w:t xml:space="preserve"> </w:t>
      </w:r>
      <w:del w:id="1288" w:author="JA" w:date="2022-10-11T16:16:00Z">
        <w:r w:rsidRPr="00867DDB" w:rsidDel="00DB55E1">
          <w:rPr>
            <w:rFonts w:ascii="Times New Roman" w:hAnsi="Times New Roman"/>
            <w:lang w:val="en-GB"/>
          </w:rPr>
          <w:delText>that they</w:delText>
        </w:r>
      </w:del>
      <w:ins w:id="1289" w:author="JA" w:date="2022-10-11T16:16:00Z">
        <w:r w:rsidR="00DB55E1">
          <w:rPr>
            <w:rFonts w:ascii="Times New Roman" w:hAnsi="Times New Roman"/>
            <w:lang w:val="en-GB"/>
          </w:rPr>
          <w:t xml:space="preserve">and </w:t>
        </w:r>
      </w:ins>
      <w:del w:id="1290" w:author="JA" w:date="2022-10-11T16:16:00Z">
        <w:r w:rsidRPr="00867DDB" w:rsidDel="00DB55E1">
          <w:rPr>
            <w:rFonts w:ascii="Times New Roman" w:hAnsi="Times New Roman"/>
            <w:lang w:val="en-GB"/>
          </w:rPr>
          <w:delText xml:space="preserve"> </w:delText>
        </w:r>
      </w:del>
      <w:r w:rsidRPr="00867DDB">
        <w:rPr>
          <w:rFonts w:ascii="Times New Roman" w:hAnsi="Times New Roman"/>
          <w:lang w:val="en-GB"/>
        </w:rPr>
        <w:t xml:space="preserve">suggest trajectories of how research about the </w:t>
      </w:r>
      <w:r w:rsidRPr="00867DDB">
        <w:rPr>
          <w:rFonts w:ascii="Times New Roman" w:hAnsi="Times New Roman"/>
          <w:i/>
          <w:lang w:val="en-GB"/>
        </w:rPr>
        <w:t xml:space="preserve">qin </w:t>
      </w:r>
      <w:r w:rsidRPr="00867DDB">
        <w:rPr>
          <w:rFonts w:ascii="Times New Roman" w:hAnsi="Times New Roman"/>
          <w:lang w:val="en-GB"/>
        </w:rPr>
        <w:t>can be developed in the future.</w:t>
      </w:r>
      <w:del w:id="1291" w:author="JA" w:date="2022-11-06T19:01:00Z">
        <w:r w:rsidRPr="00867DDB" w:rsidDel="004318B5">
          <w:rPr>
            <w:rFonts w:ascii="Times New Roman" w:hAnsi="Times New Roman"/>
            <w:lang w:val="en-GB"/>
          </w:rPr>
          <w:delText xml:space="preserve"> </w:delText>
        </w:r>
      </w:del>
    </w:p>
    <w:p w14:paraId="5DF49162" w14:textId="0BCEFEF8" w:rsidR="00ED5558" w:rsidRPr="00867DDB" w:rsidRDefault="00ED5558" w:rsidP="00ED5558">
      <w:pPr>
        <w:spacing w:line="480" w:lineRule="auto"/>
        <w:ind w:firstLine="284"/>
        <w:rPr>
          <w:rFonts w:ascii="Times New Roman" w:hAnsi="Times New Roman"/>
          <w:lang w:val="en-GB"/>
        </w:rPr>
      </w:pPr>
      <w:r w:rsidRPr="00867DDB">
        <w:rPr>
          <w:rFonts w:ascii="Times New Roman" w:hAnsi="Times New Roman"/>
          <w:lang w:val="en-GB"/>
        </w:rPr>
        <w:t>In order to achieve a holistic understanding of the activities of the scholar-</w:t>
      </w:r>
      <w:ins w:id="1292" w:author="JA" w:date="2022-10-11T16:17:00Z">
        <w:r w:rsidR="00DB55E1">
          <w:rPr>
            <w:rFonts w:ascii="Times New Roman" w:hAnsi="Times New Roman"/>
            <w:lang w:val="en-GB"/>
          </w:rPr>
          <w:t>artists</w:t>
        </w:r>
      </w:ins>
      <w:del w:id="1293" w:author="JA" w:date="2022-10-11T16:17:00Z">
        <w:r w:rsidRPr="00867DDB" w:rsidDel="00DB55E1">
          <w:rPr>
            <w:rFonts w:ascii="Times New Roman" w:hAnsi="Times New Roman"/>
            <w:lang w:val="en-GB"/>
          </w:rPr>
          <w:delText>artists in history</w:delText>
        </w:r>
      </w:del>
      <w:r w:rsidRPr="00867DDB">
        <w:rPr>
          <w:rFonts w:ascii="Times New Roman" w:hAnsi="Times New Roman"/>
          <w:lang w:val="en-GB"/>
        </w:rPr>
        <w:t xml:space="preserve">, </w:t>
      </w:r>
      <w:del w:id="1294" w:author="Christopher Fotheringham" w:date="2022-10-07T15:57:00Z">
        <w:r w:rsidR="005F3CF7" w:rsidRPr="00054A39">
          <w:rPr>
            <w:rFonts w:ascii="Times New Roman" w:hAnsi="Times New Roman"/>
            <w:iCs/>
            <w:szCs w:val="24"/>
          </w:rPr>
          <w:delText>we will have to</w:delText>
        </w:r>
      </w:del>
      <w:ins w:id="1295" w:author="Christopher Fotheringham" w:date="2022-10-07T15:57:00Z">
        <w:r w:rsidR="00350D0D" w:rsidRPr="00007E0D">
          <w:rPr>
            <w:rFonts w:ascii="Times New Roman" w:hAnsi="Times New Roman"/>
            <w:iCs/>
            <w:szCs w:val="24"/>
            <w:lang w:val="en-GB"/>
          </w:rPr>
          <w:t>I</w:t>
        </w:r>
      </w:ins>
      <w:r w:rsidRPr="00867DDB">
        <w:rPr>
          <w:rFonts w:ascii="Times New Roman" w:hAnsi="Times New Roman"/>
          <w:lang w:val="en-GB"/>
        </w:rPr>
        <w:t xml:space="preserve"> integrate these studies carefully to create a narrative of the three interrelated cultures, even </w:t>
      </w:r>
      <w:del w:id="1296" w:author="Christopher Fotheringham" w:date="2022-10-07T15:57:00Z">
        <w:r w:rsidR="005F3CF7" w:rsidRPr="00054A39">
          <w:rPr>
            <w:rFonts w:ascii="Times New Roman" w:hAnsi="Times New Roman"/>
            <w:iCs/>
            <w:szCs w:val="24"/>
          </w:rPr>
          <w:delText>when some</w:delText>
        </w:r>
      </w:del>
      <w:ins w:id="1297" w:author="Christopher Fotheringham" w:date="2022-10-07T15:57:00Z">
        <w:r w:rsidR="00350D0D" w:rsidRPr="00007E0D">
          <w:rPr>
            <w:rFonts w:ascii="Times New Roman" w:hAnsi="Times New Roman"/>
            <w:iCs/>
            <w:szCs w:val="24"/>
            <w:lang w:val="en-GB"/>
          </w:rPr>
          <w:t>though</w:t>
        </w:r>
      </w:ins>
      <w:r w:rsidRPr="00867DDB">
        <w:rPr>
          <w:rFonts w:ascii="Times New Roman" w:hAnsi="Times New Roman"/>
          <w:lang w:val="en-GB"/>
        </w:rPr>
        <w:t xml:space="preserve"> studies of specific areas are still underdeveloped. </w:t>
      </w:r>
      <w:del w:id="1298" w:author="Christopher Fotheringham" w:date="2022-10-07T15:57:00Z">
        <w:r w:rsidR="005F3CF7" w:rsidRPr="00054A39">
          <w:rPr>
            <w:rFonts w:ascii="Times New Roman" w:hAnsi="Times New Roman"/>
            <w:iCs/>
            <w:szCs w:val="24"/>
          </w:rPr>
          <w:delText>We will need</w:delText>
        </w:r>
      </w:del>
      <w:ins w:id="1299" w:author="Christopher Fotheringham" w:date="2022-10-07T15:57:00Z">
        <w:r w:rsidR="00350D0D" w:rsidRPr="00007E0D">
          <w:rPr>
            <w:rFonts w:ascii="Times New Roman" w:hAnsi="Times New Roman"/>
            <w:iCs/>
            <w:szCs w:val="24"/>
            <w:lang w:val="en-GB"/>
          </w:rPr>
          <w:t>I adopt</w:t>
        </w:r>
      </w:ins>
      <w:r w:rsidR="00350D0D" w:rsidRPr="00867DDB">
        <w:rPr>
          <w:rFonts w:ascii="Times New Roman" w:hAnsi="Times New Roman"/>
          <w:lang w:val="en-GB"/>
        </w:rPr>
        <w:t xml:space="preserve"> </w:t>
      </w:r>
      <w:r w:rsidRPr="00867DDB">
        <w:rPr>
          <w:rFonts w:ascii="Times New Roman" w:hAnsi="Times New Roman"/>
          <w:lang w:val="en-GB"/>
        </w:rPr>
        <w:t xml:space="preserve">a research orientation that </w:t>
      </w:r>
      <w:del w:id="1300" w:author="Christopher Fotheringham" w:date="2022-10-07T15:57:00Z">
        <w:r w:rsidR="005F3CF7" w:rsidRPr="00054A39">
          <w:rPr>
            <w:rFonts w:ascii="Times New Roman" w:hAnsi="Times New Roman"/>
            <w:iCs/>
            <w:szCs w:val="24"/>
          </w:rPr>
          <w:delText>guides us to explore</w:delText>
        </w:r>
      </w:del>
      <w:ins w:id="1301" w:author="Christopher Fotheringham" w:date="2022-10-07T15:57:00Z">
        <w:r w:rsidRPr="00007E0D">
          <w:rPr>
            <w:rFonts w:ascii="Times New Roman" w:hAnsi="Times New Roman"/>
            <w:iCs/>
            <w:szCs w:val="24"/>
            <w:lang w:val="en-GB"/>
          </w:rPr>
          <w:t>explore</w:t>
        </w:r>
        <w:r w:rsidR="00350D0D" w:rsidRPr="00007E0D">
          <w:rPr>
            <w:rFonts w:ascii="Times New Roman" w:hAnsi="Times New Roman"/>
            <w:iCs/>
            <w:szCs w:val="24"/>
            <w:lang w:val="en-GB"/>
          </w:rPr>
          <w:t>s</w:t>
        </w:r>
      </w:ins>
      <w:r w:rsidRPr="00867DDB">
        <w:rPr>
          <w:rFonts w:ascii="Times New Roman" w:hAnsi="Times New Roman"/>
          <w:lang w:val="en-GB"/>
        </w:rPr>
        <w:t xml:space="preserve"> how </w:t>
      </w:r>
      <w:ins w:id="1302" w:author="Christopher Fotheringham" w:date="2022-10-07T15:57:00Z">
        <w:r w:rsidR="00350D0D" w:rsidRPr="00007E0D">
          <w:rPr>
            <w:rFonts w:ascii="Times New Roman" w:hAnsi="Times New Roman"/>
            <w:iCs/>
            <w:szCs w:val="24"/>
            <w:lang w:val="en-GB"/>
          </w:rPr>
          <w:t xml:space="preserve">historical </w:t>
        </w:r>
      </w:ins>
      <w:r w:rsidRPr="00867DDB">
        <w:rPr>
          <w:rFonts w:ascii="Times New Roman" w:hAnsi="Times New Roman"/>
          <w:lang w:val="en-GB"/>
        </w:rPr>
        <w:t xml:space="preserve">cultural elites </w:t>
      </w:r>
      <w:del w:id="1303" w:author="Christopher Fotheringham" w:date="2022-10-07T15:57:00Z">
        <w:r w:rsidR="005F3CF7" w:rsidRPr="00054A39">
          <w:rPr>
            <w:rFonts w:ascii="Times New Roman" w:hAnsi="Times New Roman"/>
            <w:iCs/>
            <w:szCs w:val="24"/>
          </w:rPr>
          <w:delText xml:space="preserve">in the past </w:delText>
        </w:r>
      </w:del>
      <w:r w:rsidRPr="00867DDB">
        <w:rPr>
          <w:rFonts w:ascii="Times New Roman" w:hAnsi="Times New Roman"/>
          <w:lang w:val="en-GB"/>
        </w:rPr>
        <w:t xml:space="preserve">dedicated their energy and time to </w:t>
      </w:r>
      <w:del w:id="1304" w:author="Christopher Fotheringham" w:date="2022-10-07T15:57:00Z">
        <w:r w:rsidR="005F3CF7" w:rsidRPr="00054A39">
          <w:rPr>
            <w:rFonts w:ascii="Times New Roman" w:hAnsi="Times New Roman"/>
            <w:iCs/>
            <w:szCs w:val="24"/>
          </w:rPr>
          <w:delText xml:space="preserve">the pursuit of </w:delText>
        </w:r>
      </w:del>
      <w:ins w:id="1305" w:author="Christopher Fotheringham" w:date="2022-10-07T15:57:00Z">
        <w:r w:rsidR="00350D0D" w:rsidRPr="00007E0D">
          <w:rPr>
            <w:rFonts w:ascii="Times New Roman" w:hAnsi="Times New Roman"/>
            <w:iCs/>
            <w:szCs w:val="24"/>
            <w:lang w:val="en-GB"/>
          </w:rPr>
          <w:t xml:space="preserve">pursue </w:t>
        </w:r>
      </w:ins>
      <w:r w:rsidR="00350D0D" w:rsidRPr="00867DDB">
        <w:rPr>
          <w:rFonts w:ascii="Times New Roman" w:hAnsi="Times New Roman"/>
          <w:lang w:val="en-GB"/>
        </w:rPr>
        <w:t xml:space="preserve">all </w:t>
      </w:r>
      <w:del w:id="1306" w:author="Christopher Fotheringham" w:date="2022-10-07T15:57:00Z">
        <w:r w:rsidR="005F3CF7" w:rsidRPr="00054A39">
          <w:rPr>
            <w:rFonts w:ascii="Times New Roman" w:hAnsi="Times New Roman"/>
            <w:iCs/>
            <w:szCs w:val="24"/>
          </w:rPr>
          <w:delText xml:space="preserve">these </w:delText>
        </w:r>
      </w:del>
      <w:r w:rsidR="00350D0D" w:rsidRPr="00867DDB">
        <w:rPr>
          <w:rFonts w:ascii="Times New Roman" w:hAnsi="Times New Roman"/>
          <w:lang w:val="en-GB"/>
        </w:rPr>
        <w:t xml:space="preserve">three </w:t>
      </w:r>
      <w:del w:id="1307" w:author="Christopher Fotheringham" w:date="2022-10-07T15:57:00Z">
        <w:r w:rsidR="005F3CF7" w:rsidRPr="00054A39">
          <w:rPr>
            <w:rFonts w:ascii="Times New Roman" w:hAnsi="Times New Roman"/>
            <w:iCs/>
            <w:szCs w:val="24"/>
          </w:rPr>
          <w:delText xml:space="preserve">types of </w:delText>
        </w:r>
      </w:del>
      <w:r w:rsidR="00350D0D" w:rsidRPr="00867DDB">
        <w:rPr>
          <w:rFonts w:ascii="Times New Roman" w:hAnsi="Times New Roman"/>
          <w:lang w:val="en-GB"/>
        </w:rPr>
        <w:t>activities, how they enjoyed them in social and</w:t>
      </w:r>
      <w:del w:id="1308" w:author="Christopher Fotheringham" w:date="2022-10-07T15:57:00Z">
        <w:r w:rsidR="005F3CF7" w:rsidRPr="00054A39">
          <w:rPr>
            <w:rFonts w:ascii="Times New Roman" w:hAnsi="Times New Roman"/>
            <w:iCs/>
            <w:szCs w:val="24"/>
          </w:rPr>
          <w:delText>/or</w:delText>
        </w:r>
      </w:del>
      <w:r w:rsidR="00350D0D" w:rsidRPr="00867DDB">
        <w:rPr>
          <w:rFonts w:ascii="Times New Roman" w:hAnsi="Times New Roman"/>
          <w:lang w:val="en-GB"/>
        </w:rPr>
        <w:t xml:space="preserve"> political gatherings, and how they constructed their </w:t>
      </w:r>
      <w:del w:id="1309" w:author="Christopher Fotheringham" w:date="2022-10-07T15:57:00Z">
        <w:r w:rsidR="005F3CF7" w:rsidRPr="00054A39">
          <w:rPr>
            <w:rFonts w:ascii="Times New Roman" w:hAnsi="Times New Roman"/>
            <w:iCs/>
            <w:szCs w:val="24"/>
          </w:rPr>
          <w:delText xml:space="preserve">own images through showing their associations with the three types of </w:delText>
        </w:r>
      </w:del>
      <w:ins w:id="1310" w:author="Christopher Fotheringham" w:date="2022-10-07T15:57:00Z">
        <w:r w:rsidR="00350D0D" w:rsidRPr="00007E0D">
          <w:rPr>
            <w:rFonts w:ascii="Times New Roman" w:hAnsi="Times New Roman"/>
            <w:iCs/>
            <w:szCs w:val="24"/>
            <w:lang w:val="en-GB"/>
          </w:rPr>
          <w:t xml:space="preserve">image in relation to these </w:t>
        </w:r>
      </w:ins>
      <w:r w:rsidR="00350D0D" w:rsidRPr="00867DDB">
        <w:rPr>
          <w:rFonts w:ascii="Times New Roman" w:hAnsi="Times New Roman"/>
          <w:lang w:val="en-GB"/>
        </w:rPr>
        <w:t>practices</w:t>
      </w:r>
      <w:r w:rsidRPr="00867DDB">
        <w:rPr>
          <w:rFonts w:ascii="Times New Roman" w:hAnsi="Times New Roman"/>
          <w:lang w:val="en-GB"/>
        </w:rPr>
        <w:t xml:space="preserve">. </w:t>
      </w:r>
      <w:del w:id="1311" w:author="Christopher Fotheringham" w:date="2022-10-07T15:57:00Z">
        <w:r w:rsidR="005F3CF7" w:rsidRPr="00054A39">
          <w:rPr>
            <w:rFonts w:ascii="Times New Roman" w:hAnsi="Times New Roman"/>
            <w:iCs/>
            <w:szCs w:val="24"/>
          </w:rPr>
          <w:delText xml:space="preserve">A more comprehensive line of thought that organically integrates these </w:delText>
        </w:r>
        <w:r w:rsidR="005F3CF7" w:rsidRPr="00054A39">
          <w:rPr>
            <w:rFonts w:ascii="Times New Roman" w:hAnsi="Times New Roman"/>
            <w:iCs/>
            <w:szCs w:val="24"/>
          </w:rPr>
          <w:lastRenderedPageBreak/>
          <w:delText>clues</w:delText>
        </w:r>
      </w:del>
      <w:ins w:id="1312" w:author="Christopher Fotheringham" w:date="2022-10-07T15:57:00Z">
        <w:r w:rsidRPr="00007E0D">
          <w:rPr>
            <w:rFonts w:ascii="Times New Roman" w:hAnsi="Times New Roman"/>
            <w:iCs/>
            <w:szCs w:val="24"/>
            <w:lang w:val="en-GB"/>
          </w:rPr>
          <w:t>A</w:t>
        </w:r>
        <w:r w:rsidR="00350D0D" w:rsidRPr="00007E0D">
          <w:rPr>
            <w:rFonts w:ascii="Times New Roman" w:hAnsi="Times New Roman"/>
            <w:iCs/>
            <w:szCs w:val="24"/>
            <w:lang w:val="en-GB"/>
          </w:rPr>
          <w:t xml:space="preserve">n </w:t>
        </w:r>
        <w:r w:rsidRPr="00007E0D">
          <w:rPr>
            <w:rFonts w:ascii="Times New Roman" w:hAnsi="Times New Roman"/>
            <w:iCs/>
            <w:szCs w:val="24"/>
            <w:lang w:val="en-GB"/>
          </w:rPr>
          <w:t>organic integrat</w:t>
        </w:r>
        <w:r w:rsidR="00350D0D" w:rsidRPr="00007E0D">
          <w:rPr>
            <w:rFonts w:ascii="Times New Roman" w:hAnsi="Times New Roman"/>
            <w:iCs/>
            <w:szCs w:val="24"/>
            <w:lang w:val="en-GB"/>
          </w:rPr>
          <w:t>ion</w:t>
        </w:r>
        <w:r w:rsidRPr="00007E0D">
          <w:rPr>
            <w:rFonts w:ascii="Times New Roman" w:hAnsi="Times New Roman"/>
            <w:iCs/>
            <w:szCs w:val="24"/>
            <w:lang w:val="en-GB"/>
          </w:rPr>
          <w:t xml:space="preserve"> </w:t>
        </w:r>
        <w:r w:rsidR="00350D0D" w:rsidRPr="00007E0D">
          <w:rPr>
            <w:rFonts w:ascii="Times New Roman" w:hAnsi="Times New Roman"/>
            <w:iCs/>
            <w:szCs w:val="24"/>
            <w:lang w:val="en-GB"/>
          </w:rPr>
          <w:t xml:space="preserve">of the surviving </w:t>
        </w:r>
        <w:r w:rsidR="00896D0E" w:rsidRPr="00007E0D">
          <w:rPr>
            <w:rFonts w:ascii="Times New Roman" w:hAnsi="Times New Roman"/>
            <w:iCs/>
            <w:szCs w:val="24"/>
            <w:lang w:val="en-GB"/>
          </w:rPr>
          <w:t>traces</w:t>
        </w:r>
      </w:ins>
      <w:r w:rsidRPr="00867DDB">
        <w:rPr>
          <w:rFonts w:ascii="Times New Roman" w:hAnsi="Times New Roman"/>
          <w:lang w:val="en-GB"/>
        </w:rPr>
        <w:t xml:space="preserve"> is necessary</w:t>
      </w:r>
      <w:ins w:id="1313" w:author="Christopher Fotheringham" w:date="2022-10-07T15:57:00Z">
        <w:r w:rsidR="00350D0D" w:rsidRPr="00007E0D">
          <w:rPr>
            <w:rFonts w:ascii="Times New Roman" w:hAnsi="Times New Roman"/>
            <w:iCs/>
            <w:szCs w:val="24"/>
            <w:lang w:val="en-GB"/>
          </w:rPr>
          <w:t xml:space="preserve"> to reconstruct the cultural scene in question</w:t>
        </w:r>
      </w:ins>
      <w:r w:rsidRPr="00867DDB">
        <w:rPr>
          <w:rFonts w:ascii="Times New Roman" w:hAnsi="Times New Roman"/>
          <w:lang w:val="en-GB"/>
        </w:rPr>
        <w:t xml:space="preserve">. A more critical evaluation of the artistic activities and creation of the Northern Song scholar-artists should bring new light to the field. </w:t>
      </w:r>
      <w:del w:id="1314" w:author="Christopher Fotheringham" w:date="2022-10-07T15:57:00Z">
        <w:r w:rsidR="005F3CF7" w:rsidRPr="00BB6174">
          <w:rPr>
            <w:rFonts w:ascii="Times New Roman" w:hAnsi="Times New Roman"/>
            <w:bCs/>
            <w:lang w:eastAsia="zh-HK"/>
          </w:rPr>
          <w:delText>The expansion of</w:delText>
        </w:r>
      </w:del>
      <w:ins w:id="1315" w:author="Christopher Fotheringham" w:date="2022-10-07T15:57:00Z">
        <w:r w:rsidR="00350D0D" w:rsidRPr="00007E0D">
          <w:rPr>
            <w:rFonts w:ascii="Times New Roman" w:hAnsi="Times New Roman"/>
            <w:bCs/>
            <w:lang w:val="en-GB" w:eastAsia="zh-HK"/>
          </w:rPr>
          <w:t>Expanding</w:t>
        </w:r>
      </w:ins>
      <w:r w:rsidRPr="00867DDB">
        <w:rPr>
          <w:rFonts w:ascii="Times New Roman" w:hAnsi="Times New Roman"/>
          <w:lang w:val="en-GB"/>
        </w:rPr>
        <w:t xml:space="preserve"> the art history field to include more ephemeral forms </w:t>
      </w:r>
      <w:del w:id="1316" w:author="Christopher Fotheringham" w:date="2022-10-07T15:57:00Z">
        <w:r w:rsidR="005F3CF7" w:rsidRPr="00BB6174">
          <w:rPr>
            <w:rFonts w:ascii="Times New Roman" w:hAnsi="Times New Roman"/>
            <w:bCs/>
            <w:lang w:eastAsia="zh-HK"/>
          </w:rPr>
          <w:delText xml:space="preserve">of arts </w:delText>
        </w:r>
      </w:del>
      <w:r w:rsidRPr="00867DDB">
        <w:rPr>
          <w:rFonts w:ascii="Times New Roman" w:hAnsi="Times New Roman"/>
          <w:lang w:val="en-GB"/>
        </w:rPr>
        <w:t xml:space="preserve">is a new avenue of research. This book </w:t>
      </w:r>
      <w:del w:id="1317" w:author="Christopher Fotheringham" w:date="2022-10-07T15:57:00Z">
        <w:r w:rsidR="005F3CF7" w:rsidRPr="00BB6174">
          <w:rPr>
            <w:rFonts w:ascii="Times New Roman" w:hAnsi="Times New Roman"/>
            <w:bCs/>
            <w:lang w:eastAsia="zh-HK"/>
          </w:rPr>
          <w:delText>will enrich</w:delText>
        </w:r>
      </w:del>
      <w:ins w:id="1318" w:author="Christopher Fotheringham" w:date="2022-10-07T15:57:00Z">
        <w:r w:rsidRPr="00007E0D">
          <w:rPr>
            <w:rFonts w:ascii="Times New Roman" w:hAnsi="Times New Roman"/>
            <w:bCs/>
            <w:lang w:val="en-GB" w:eastAsia="zh-HK"/>
          </w:rPr>
          <w:t>enrich</w:t>
        </w:r>
        <w:r w:rsidR="00350D0D" w:rsidRPr="00007E0D">
          <w:rPr>
            <w:rFonts w:ascii="Times New Roman" w:hAnsi="Times New Roman"/>
            <w:bCs/>
            <w:lang w:val="en-GB" w:eastAsia="zh-HK"/>
          </w:rPr>
          <w:t>es</w:t>
        </w:r>
      </w:ins>
      <w:r w:rsidRPr="00867DDB">
        <w:rPr>
          <w:rFonts w:ascii="Times New Roman" w:hAnsi="Times New Roman"/>
          <w:lang w:val="en-GB"/>
        </w:rPr>
        <w:t xml:space="preserve"> the history of the three </w:t>
      </w:r>
      <w:del w:id="1319" w:author="Christopher Fotheringham" w:date="2022-10-07T15:57:00Z">
        <w:r w:rsidR="005F3CF7" w:rsidRPr="00BB6174">
          <w:rPr>
            <w:rFonts w:ascii="Times New Roman" w:hAnsi="Times New Roman"/>
            <w:bCs/>
            <w:lang w:eastAsia="zh-HK"/>
          </w:rPr>
          <w:delText xml:space="preserve">types of </w:delText>
        </w:r>
      </w:del>
      <w:r w:rsidRPr="00867DDB">
        <w:rPr>
          <w:rFonts w:ascii="Times New Roman" w:hAnsi="Times New Roman"/>
          <w:lang w:val="en-GB"/>
        </w:rPr>
        <w:t>cultures</w:t>
      </w:r>
      <w:r w:rsidR="00350D0D" w:rsidRPr="00867DDB">
        <w:rPr>
          <w:rFonts w:ascii="Times New Roman" w:hAnsi="Times New Roman"/>
          <w:lang w:val="en-GB"/>
        </w:rPr>
        <w:t xml:space="preserve"> </w:t>
      </w:r>
      <w:ins w:id="1320" w:author="Christopher Fotheringham" w:date="2022-10-07T15:57:00Z">
        <w:r w:rsidR="00350D0D" w:rsidRPr="00007E0D">
          <w:rPr>
            <w:rFonts w:ascii="Times New Roman" w:hAnsi="Times New Roman"/>
            <w:bCs/>
            <w:lang w:val="en-GB" w:eastAsia="zh-HK"/>
          </w:rPr>
          <w:t>in question</w:t>
        </w:r>
        <w:r w:rsidRPr="00007E0D">
          <w:rPr>
            <w:rFonts w:ascii="Times New Roman" w:hAnsi="Times New Roman"/>
            <w:bCs/>
            <w:lang w:val="en-GB" w:eastAsia="zh-HK"/>
          </w:rPr>
          <w:t xml:space="preserve"> </w:t>
        </w:r>
      </w:ins>
      <w:r w:rsidRPr="00867DDB">
        <w:rPr>
          <w:rFonts w:ascii="Times New Roman" w:hAnsi="Times New Roman"/>
          <w:lang w:val="en-GB"/>
        </w:rPr>
        <w:t>and</w:t>
      </w:r>
      <w:del w:id="1321" w:author="Christopher Fotheringham" w:date="2022-10-07T15:57:00Z">
        <w:r w:rsidR="005F3CF7">
          <w:rPr>
            <w:rFonts w:ascii="Times New Roman" w:hAnsi="Times New Roman"/>
            <w:bCs/>
            <w:lang w:eastAsia="zh-HK"/>
          </w:rPr>
          <w:delText>, in incorporating them into our study,</w:delText>
        </w:r>
        <w:r w:rsidR="005F3CF7" w:rsidRPr="00BB6174">
          <w:rPr>
            <w:rFonts w:ascii="Times New Roman" w:hAnsi="Times New Roman"/>
            <w:bCs/>
            <w:lang w:eastAsia="zh-HK"/>
          </w:rPr>
          <w:delText xml:space="preserve"> provide</w:delText>
        </w:r>
      </w:del>
      <w:ins w:id="1322" w:author="Christopher Fotheringham" w:date="2022-10-07T15:57:00Z">
        <w:r w:rsidR="0029455C" w:rsidRPr="00007E0D">
          <w:rPr>
            <w:rFonts w:ascii="Times New Roman" w:hAnsi="Times New Roman"/>
            <w:bCs/>
            <w:lang w:val="en-GB" w:eastAsia="zh-HK"/>
          </w:rPr>
          <w:t xml:space="preserve"> </w:t>
        </w:r>
        <w:r w:rsidRPr="00007E0D">
          <w:rPr>
            <w:rFonts w:ascii="Times New Roman" w:hAnsi="Times New Roman"/>
            <w:bCs/>
            <w:lang w:val="en-GB" w:eastAsia="zh-HK"/>
          </w:rPr>
          <w:t>provide</w:t>
        </w:r>
        <w:r w:rsidR="00350D0D" w:rsidRPr="00007E0D">
          <w:rPr>
            <w:rFonts w:ascii="Times New Roman" w:hAnsi="Times New Roman"/>
            <w:bCs/>
            <w:lang w:val="en-GB" w:eastAsia="zh-HK"/>
          </w:rPr>
          <w:t>s</w:t>
        </w:r>
      </w:ins>
      <w:r w:rsidRPr="00867DDB">
        <w:rPr>
          <w:rFonts w:ascii="Times New Roman" w:hAnsi="Times New Roman"/>
          <w:lang w:val="en-GB"/>
        </w:rPr>
        <w:t xml:space="preserve"> a new </w:t>
      </w:r>
      <w:del w:id="1323" w:author="Christopher Fotheringham" w:date="2022-10-07T15:57:00Z">
        <w:r w:rsidR="005F3CF7" w:rsidRPr="00BB6174">
          <w:rPr>
            <w:rFonts w:ascii="Times New Roman" w:hAnsi="Times New Roman"/>
            <w:bCs/>
            <w:lang w:eastAsia="zh-HK"/>
          </w:rPr>
          <w:delText>evaluation</w:delText>
        </w:r>
      </w:del>
      <w:ins w:id="1324" w:author="Christopher Fotheringham" w:date="2022-10-07T15:57:00Z">
        <w:r w:rsidR="007F08B1" w:rsidRPr="00007E0D">
          <w:rPr>
            <w:rFonts w:ascii="Times New Roman" w:hAnsi="Times New Roman"/>
            <w:bCs/>
            <w:lang w:val="en-GB" w:eastAsia="zh-HK"/>
          </w:rPr>
          <w:t>assessment</w:t>
        </w:r>
      </w:ins>
      <w:r w:rsidRPr="00867DDB">
        <w:rPr>
          <w:rFonts w:ascii="Times New Roman" w:hAnsi="Times New Roman"/>
          <w:lang w:val="en-GB"/>
        </w:rPr>
        <w:t xml:space="preserve"> of certain sociological theories of community formation.</w:t>
      </w:r>
      <w:del w:id="1325" w:author="JA" w:date="2022-11-06T19:01:00Z">
        <w:r w:rsidRPr="00867DDB" w:rsidDel="004318B5">
          <w:rPr>
            <w:rFonts w:ascii="Times New Roman" w:hAnsi="Times New Roman"/>
            <w:lang w:val="en-GB"/>
          </w:rPr>
          <w:delText xml:space="preserve"> </w:delText>
        </w:r>
      </w:del>
    </w:p>
    <w:bookmarkEnd w:id="2"/>
    <w:p w14:paraId="0A7A4308" w14:textId="07286092" w:rsidR="00AC4B35" w:rsidRPr="00867DDB" w:rsidRDefault="00AC1C41" w:rsidP="00ED5558">
      <w:pPr>
        <w:widowControl/>
        <w:spacing w:line="480" w:lineRule="auto"/>
        <w:rPr>
          <w:rFonts w:ascii="Times New Roman" w:hAnsi="Times New Roman"/>
          <w:lang w:val="en-GB"/>
        </w:rPr>
      </w:pPr>
      <w:del w:id="1326" w:author="Christopher Fotheringham" w:date="2022-10-07T15:57:00Z">
        <w:r>
          <w:rPr>
            <w:rFonts w:ascii="Times New Roman" w:hAnsi="Times New Roman"/>
            <w:lang w:eastAsia="zh-HK"/>
          </w:rPr>
          <w:br w:type="page"/>
        </w:r>
      </w:del>
    </w:p>
    <w:p w14:paraId="26B19853" w14:textId="77777777" w:rsidR="00AC1C41" w:rsidRPr="008D6E30" w:rsidRDefault="00AC1C41" w:rsidP="008D6E30">
      <w:pPr>
        <w:spacing w:line="480" w:lineRule="auto"/>
        <w:ind w:firstLineChars="133" w:firstLine="479"/>
        <w:rPr>
          <w:del w:id="1327" w:author="Christopher Fotheringham" w:date="2022-10-07T15:57:00Z"/>
          <w:rFonts w:ascii="Times New Roman" w:hAnsi="Times New Roman"/>
          <w:b/>
          <w:bCs/>
          <w:sz w:val="36"/>
          <w:lang w:val="en-GB" w:eastAsia="zh-HK"/>
        </w:rPr>
      </w:pPr>
      <w:r w:rsidRPr="00007E0D">
        <w:rPr>
          <w:rFonts w:ascii="Times New Roman" w:hAnsi="Times New Roman"/>
          <w:b/>
          <w:bCs/>
          <w:sz w:val="36"/>
          <w:lang w:val="en-GB" w:eastAsia="zh-HK"/>
        </w:rPr>
        <w:lastRenderedPageBreak/>
        <w:t>Chapter 1</w:t>
      </w:r>
      <w:del w:id="1328" w:author="Christopher Fotheringham" w:date="2022-10-07T15:57:00Z">
        <w:r w:rsidRPr="00342C27">
          <w:rPr>
            <w:rFonts w:ascii="Times New Roman" w:hAnsi="Times New Roman"/>
            <w:b/>
            <w:bCs/>
            <w:sz w:val="36"/>
            <w:lang w:val="en-GB" w:eastAsia="zh-HK"/>
          </w:rPr>
          <w:delText>.</w:delText>
        </w:r>
        <w:r w:rsidRPr="00342C27">
          <w:rPr>
            <w:rFonts w:ascii="Times New Roman" w:hAnsi="Times New Roman" w:hint="eastAsia"/>
            <w:b/>
            <w:bCs/>
            <w:sz w:val="36"/>
            <w:lang w:val="en-GB" w:eastAsia="zh-HK"/>
          </w:rPr>
          <w:delText xml:space="preserve"> </w:delText>
        </w:r>
        <w:r>
          <w:rPr>
            <w:rFonts w:ascii="Times New Roman" w:hAnsi="Times New Roman"/>
            <w:b/>
            <w:bCs/>
            <w:sz w:val="36"/>
            <w:lang w:val="en-GB" w:eastAsia="zh-HK"/>
          </w:rPr>
          <w:delText>Cultural</w:delText>
        </w:r>
      </w:del>
      <w:ins w:id="1329" w:author="Christopher Fotheringham" w:date="2022-10-07T15:57:00Z">
        <w:r w:rsidR="004114FE" w:rsidRPr="00007E0D">
          <w:rPr>
            <w:rFonts w:ascii="Times New Roman" w:hAnsi="Times New Roman"/>
            <w:b/>
            <w:bCs/>
            <w:sz w:val="36"/>
            <w:lang w:val="en-GB" w:eastAsia="zh-HK"/>
          </w:rPr>
          <w:t xml:space="preserve"> – A</w:t>
        </w:r>
        <w:r w:rsidRPr="00007E0D">
          <w:rPr>
            <w:rFonts w:ascii="Times New Roman" w:hAnsi="Times New Roman"/>
            <w:b/>
            <w:bCs/>
            <w:sz w:val="36"/>
            <w:lang w:val="en-GB" w:eastAsia="zh-HK"/>
          </w:rPr>
          <w:t xml:space="preserve"> </w:t>
        </w:r>
        <w:r w:rsidR="004114FE" w:rsidRPr="00007E0D">
          <w:rPr>
            <w:rFonts w:ascii="Times New Roman" w:hAnsi="Times New Roman"/>
            <w:b/>
            <w:bCs/>
            <w:sz w:val="36"/>
            <w:lang w:val="en-GB" w:eastAsia="zh-HK"/>
          </w:rPr>
          <w:t>c</w:t>
        </w:r>
        <w:r w:rsidRPr="00007E0D">
          <w:rPr>
            <w:rFonts w:ascii="Times New Roman" w:hAnsi="Times New Roman"/>
            <w:b/>
            <w:bCs/>
            <w:sz w:val="36"/>
            <w:lang w:val="en-GB" w:eastAsia="zh-HK"/>
          </w:rPr>
          <w:t>ultural</w:t>
        </w:r>
      </w:ins>
      <w:r w:rsidRPr="00007E0D">
        <w:rPr>
          <w:rFonts w:ascii="Times New Roman" w:hAnsi="Times New Roman"/>
          <w:b/>
          <w:bCs/>
          <w:sz w:val="36"/>
          <w:lang w:val="en-GB" w:eastAsia="zh-HK"/>
        </w:rPr>
        <w:t xml:space="preserve"> construct</w:t>
      </w:r>
      <w:del w:id="1330" w:author="Christopher Fotheringham" w:date="2022-10-07T15:57:00Z">
        <w:r>
          <w:rPr>
            <w:rFonts w:ascii="Times New Roman" w:hAnsi="Times New Roman"/>
            <w:b/>
            <w:bCs/>
            <w:sz w:val="36"/>
            <w:lang w:val="en-GB" w:eastAsia="zh-HK"/>
          </w:rPr>
          <w:delText xml:space="preserve"> </w:delText>
        </w:r>
      </w:del>
    </w:p>
    <w:p w14:paraId="0F6A4900" w14:textId="062D7209" w:rsidR="00AC1C41" w:rsidRPr="00007E0D" w:rsidRDefault="00AC1C41" w:rsidP="00867DDB">
      <w:pPr>
        <w:spacing w:line="480" w:lineRule="auto"/>
        <w:rPr>
          <w:rFonts w:ascii="Times New Roman" w:hAnsi="Times New Roman"/>
          <w:b/>
          <w:bCs/>
          <w:sz w:val="32"/>
          <w:lang w:val="en-GB"/>
        </w:rPr>
      </w:pPr>
      <w:del w:id="1331" w:author="Christopher Fotheringham" w:date="2022-10-07T15:57:00Z">
        <w:r w:rsidRPr="006D24F5">
          <w:rPr>
            <w:rFonts w:ascii="Times New Roman" w:hAnsi="Times New Roman"/>
            <w:b/>
            <w:bCs/>
            <w:sz w:val="32"/>
            <w:lang w:val="en-GB"/>
          </w:rPr>
          <w:delText>Interrelationship</w:delText>
        </w:r>
      </w:del>
      <w:ins w:id="1332" w:author="Christopher Fotheringham" w:date="2022-10-07T15:57:00Z">
        <w:r w:rsidR="00224FBD" w:rsidRPr="00007E0D">
          <w:rPr>
            <w:rFonts w:ascii="Times New Roman" w:hAnsi="Times New Roman"/>
            <w:b/>
            <w:bCs/>
            <w:sz w:val="36"/>
            <w:lang w:val="en-GB" w:eastAsia="zh-HK"/>
          </w:rPr>
          <w:t>:</w:t>
        </w:r>
        <w:r w:rsidRPr="00007E0D">
          <w:rPr>
            <w:rFonts w:ascii="Times New Roman" w:hAnsi="Times New Roman"/>
            <w:b/>
            <w:bCs/>
            <w:sz w:val="36"/>
            <w:lang w:val="en-GB" w:eastAsia="zh-HK"/>
          </w:rPr>
          <w:t xml:space="preserve"> </w:t>
        </w:r>
        <w:r w:rsidR="00224FBD" w:rsidRPr="00007E0D">
          <w:rPr>
            <w:rFonts w:ascii="Times New Roman" w:hAnsi="Times New Roman"/>
            <w:b/>
            <w:bCs/>
            <w:sz w:val="32"/>
            <w:lang w:val="en-GB"/>
          </w:rPr>
          <w:t xml:space="preserve">The </w:t>
        </w:r>
        <w:r w:rsidRPr="00007E0D">
          <w:rPr>
            <w:rFonts w:ascii="Times New Roman" w:hAnsi="Times New Roman"/>
            <w:b/>
            <w:bCs/>
            <w:sz w:val="32"/>
            <w:lang w:val="en-GB"/>
          </w:rPr>
          <w:t>relationship</w:t>
        </w:r>
      </w:ins>
      <w:r w:rsidRPr="00007E0D">
        <w:rPr>
          <w:rFonts w:ascii="Times New Roman" w:hAnsi="Times New Roman"/>
          <w:b/>
          <w:bCs/>
          <w:sz w:val="32"/>
          <w:lang w:val="en-GB"/>
        </w:rPr>
        <w:t xml:space="preserve"> between tea, fragrance, and music</w:t>
      </w:r>
    </w:p>
    <w:p w14:paraId="7B7F3639" w14:textId="1F1830AF" w:rsidR="00AC1C41" w:rsidRPr="00007E0D" w:rsidRDefault="00AC1C41" w:rsidP="00867DDB">
      <w:pPr>
        <w:spacing w:line="480" w:lineRule="auto"/>
        <w:rPr>
          <w:rFonts w:ascii="Times New Roman" w:hAnsi="Times New Roman"/>
          <w:bCs/>
          <w:lang w:val="en-GB"/>
        </w:rPr>
      </w:pPr>
      <w:del w:id="1333" w:author="Christopher Fotheringham" w:date="2022-10-07T15:57:00Z">
        <w:r>
          <w:rPr>
            <w:rFonts w:ascii="Times New Roman" w:hAnsi="Times New Roman"/>
            <w:bCs/>
            <w:lang w:val="en-GB"/>
          </w:rPr>
          <w:delText>We will</w:delText>
        </w:r>
      </w:del>
      <w:ins w:id="1334" w:author="Christopher Fotheringham" w:date="2022-10-07T15:57:00Z">
        <w:r w:rsidR="00FD4046" w:rsidRPr="00007E0D">
          <w:rPr>
            <w:rFonts w:ascii="Times New Roman" w:hAnsi="Times New Roman"/>
            <w:bCs/>
            <w:lang w:val="en-GB"/>
          </w:rPr>
          <w:t>I</w:t>
        </w:r>
      </w:ins>
      <w:r w:rsidRPr="00007E0D">
        <w:rPr>
          <w:rFonts w:ascii="Times New Roman" w:hAnsi="Times New Roman"/>
          <w:bCs/>
          <w:lang w:val="en-GB"/>
        </w:rPr>
        <w:t xml:space="preserve"> begin</w:t>
      </w:r>
      <w:r w:rsidR="00FD4046" w:rsidRPr="00007E0D">
        <w:rPr>
          <w:rFonts w:ascii="Times New Roman" w:hAnsi="Times New Roman"/>
          <w:bCs/>
          <w:lang w:val="en-GB"/>
        </w:rPr>
        <w:t xml:space="preserve"> </w:t>
      </w:r>
      <w:del w:id="1335" w:author="Christopher Fotheringham" w:date="2022-10-07T15:57:00Z">
        <w:r>
          <w:rPr>
            <w:rFonts w:ascii="Times New Roman" w:hAnsi="Times New Roman"/>
            <w:bCs/>
            <w:lang w:val="en-GB"/>
          </w:rPr>
          <w:delText>with the study of</w:delText>
        </w:r>
      </w:del>
      <w:ins w:id="1336" w:author="Christopher Fotheringham" w:date="2022-10-07T15:57:00Z">
        <w:r w:rsidR="00FD4046" w:rsidRPr="00007E0D">
          <w:rPr>
            <w:rFonts w:ascii="Times New Roman" w:hAnsi="Times New Roman"/>
            <w:bCs/>
            <w:lang w:val="en-GB"/>
          </w:rPr>
          <w:t>by analysing</w:t>
        </w:r>
      </w:ins>
      <w:r w:rsidRPr="00007E0D">
        <w:rPr>
          <w:rFonts w:ascii="Times New Roman" w:hAnsi="Times New Roman"/>
          <w:bCs/>
          <w:lang w:val="en-GB"/>
        </w:rPr>
        <w:t xml:space="preserve"> the interrelationship between tea, fragrance, and music. Northern Song cultural and political elites treated tea, fragrance, and </w:t>
      </w:r>
      <w:r w:rsidRPr="00007E0D">
        <w:rPr>
          <w:rFonts w:ascii="Times New Roman" w:hAnsi="Times New Roman"/>
          <w:bCs/>
          <w:iCs/>
          <w:lang w:val="en-GB"/>
        </w:rPr>
        <w:t>music</w:t>
      </w:r>
      <w:r w:rsidRPr="00007E0D">
        <w:rPr>
          <w:rFonts w:ascii="Times New Roman" w:hAnsi="Times New Roman"/>
          <w:bCs/>
          <w:lang w:val="en-GB"/>
        </w:rPr>
        <w:t xml:space="preserve"> as</w:t>
      </w:r>
      <w:r w:rsidR="004F6E86" w:rsidRPr="00007E0D">
        <w:rPr>
          <w:rFonts w:ascii="Times New Roman" w:hAnsi="Times New Roman"/>
          <w:bCs/>
          <w:lang w:val="en-GB"/>
        </w:rPr>
        <w:t xml:space="preserve"> </w:t>
      </w:r>
      <w:ins w:id="1337" w:author="Christopher Fotheringham" w:date="2022-10-07T15:57:00Z">
        <w:r w:rsidR="004F6E86" w:rsidRPr="00007E0D">
          <w:rPr>
            <w:rFonts w:ascii="Times New Roman" w:hAnsi="Times New Roman"/>
            <w:bCs/>
            <w:lang w:val="en-GB"/>
          </w:rPr>
          <w:t>significant</w:t>
        </w:r>
        <w:r w:rsidRPr="00007E0D">
          <w:rPr>
            <w:rFonts w:ascii="Times New Roman" w:hAnsi="Times New Roman"/>
            <w:bCs/>
            <w:lang w:val="en-GB"/>
          </w:rPr>
          <w:t xml:space="preserve"> </w:t>
        </w:r>
      </w:ins>
      <w:r w:rsidRPr="00007E0D">
        <w:rPr>
          <w:rFonts w:ascii="Times New Roman" w:hAnsi="Times New Roman"/>
          <w:bCs/>
          <w:lang w:val="en-GB"/>
        </w:rPr>
        <w:t xml:space="preserve">interrelated </w:t>
      </w:r>
      <w:del w:id="1338" w:author="Christopher Fotheringham" w:date="2022-10-07T15:57:00Z">
        <w:r>
          <w:rPr>
            <w:rFonts w:ascii="Times New Roman" w:hAnsi="Times New Roman"/>
            <w:bCs/>
            <w:lang w:val="en-GB"/>
          </w:rPr>
          <w:delText xml:space="preserve">significant </w:delText>
        </w:r>
      </w:del>
      <w:r w:rsidRPr="00007E0D">
        <w:rPr>
          <w:rFonts w:ascii="Times New Roman" w:hAnsi="Times New Roman"/>
          <w:bCs/>
          <w:lang w:val="en-GB"/>
        </w:rPr>
        <w:t>elements.</w:t>
      </w:r>
      <w:r w:rsidR="000869D3" w:rsidRPr="00007E0D">
        <w:rPr>
          <w:rStyle w:val="FootnoteReference"/>
          <w:rFonts w:ascii="Times New Roman" w:hAnsi="Times New Roman"/>
          <w:bCs/>
          <w:lang w:val="en-GB"/>
        </w:rPr>
        <w:footnoteReference w:id="75"/>
      </w:r>
      <w:r w:rsidRPr="00007E0D">
        <w:rPr>
          <w:rFonts w:ascii="Times New Roman" w:hAnsi="Times New Roman"/>
          <w:bCs/>
          <w:lang w:val="en-GB"/>
        </w:rPr>
        <w:t xml:space="preserve"> Textual and visual evidence dating to this period attests to this notion. </w:t>
      </w:r>
      <w:del w:id="1343" w:author="Christopher Fotheringham" w:date="2022-10-07T15:57:00Z">
        <w:r>
          <w:rPr>
            <w:rFonts w:ascii="Times New Roman" w:hAnsi="Times New Roman"/>
            <w:bCs/>
            <w:lang w:val="en-GB"/>
          </w:rPr>
          <w:delText>For example,</w:delText>
        </w:r>
      </w:del>
      <w:ins w:id="1344" w:author="Christopher Fotheringham" w:date="2022-10-07T15:57:00Z">
        <w:r w:rsidR="00F8578D" w:rsidRPr="00007E0D">
          <w:rPr>
            <w:rFonts w:ascii="Times New Roman" w:hAnsi="Times New Roman"/>
            <w:bCs/>
            <w:lang w:val="en-GB"/>
          </w:rPr>
          <w:t>Emperor</w:t>
        </w:r>
      </w:ins>
      <w:r w:rsidR="00F8578D" w:rsidRPr="00007E0D">
        <w:rPr>
          <w:rFonts w:ascii="Times New Roman" w:hAnsi="Times New Roman"/>
          <w:bCs/>
          <w:lang w:val="en-GB"/>
        </w:rPr>
        <w:t xml:space="preserve"> Huizong </w:t>
      </w:r>
      <w:ins w:id="1345" w:author="Christopher Fotheringham" w:date="2022-10-07T15:57:00Z">
        <w:r w:rsidR="00F8578D" w:rsidRPr="00007E0D">
          <w:rPr>
            <w:rFonts w:ascii="Times New Roman" w:hAnsi="Times New Roman"/>
            <w:bCs/>
            <w:lang w:val="en-GB"/>
          </w:rPr>
          <w:t xml:space="preserve">(1082-1135), the eighth emperor of the Northern Song dynasty, </w:t>
        </w:r>
      </w:ins>
      <w:r w:rsidR="00F8578D" w:rsidRPr="00007E0D">
        <w:rPr>
          <w:rFonts w:ascii="Times New Roman" w:hAnsi="Times New Roman"/>
          <w:bCs/>
          <w:lang w:val="en-GB"/>
        </w:rPr>
        <w:t>was one of the most famous tea lovers</w:t>
      </w:r>
      <w:del w:id="1346" w:author="Christopher Fotheringham" w:date="2022-10-07T15:57:00Z">
        <w:r>
          <w:rPr>
            <w:rFonts w:ascii="Times New Roman" w:hAnsi="Times New Roman"/>
            <w:bCs/>
            <w:lang w:val="en-GB" w:eastAsia="zh-HK"/>
          </w:rPr>
          <w:delText xml:space="preserve"> and</w:delText>
        </w:r>
      </w:del>
      <w:ins w:id="1347" w:author="Christopher Fotheringham" w:date="2022-10-07T15:57:00Z">
        <w:r w:rsidR="00F8578D" w:rsidRPr="00007E0D">
          <w:rPr>
            <w:rFonts w:ascii="Times New Roman" w:hAnsi="Times New Roman"/>
            <w:bCs/>
            <w:lang w:val="en-GB"/>
          </w:rPr>
          <w:t>.</w:t>
        </w:r>
      </w:ins>
      <w:r w:rsidRPr="00007E0D">
        <w:rPr>
          <w:rFonts w:ascii="Times New Roman" w:hAnsi="Times New Roman"/>
          <w:bCs/>
          <w:lang w:val="en-GB" w:eastAsia="zh-HK"/>
        </w:rPr>
        <w:t xml:space="preserve"> Cai Jing, his </w:t>
      </w:r>
      <w:del w:id="1348" w:author="Christopher Fotheringham" w:date="2022-10-07T15:57:00Z">
        <w:r>
          <w:rPr>
            <w:rFonts w:ascii="Times New Roman" w:hAnsi="Times New Roman"/>
            <w:bCs/>
            <w:lang w:val="en-GB" w:eastAsia="zh-HK"/>
          </w:rPr>
          <w:delText>grand councillor</w:delText>
        </w:r>
      </w:del>
      <w:ins w:id="1349" w:author="Christopher Fotheringham" w:date="2022-10-07T15:57:00Z">
        <w:r w:rsidR="00835F16" w:rsidRPr="00007E0D">
          <w:rPr>
            <w:rFonts w:ascii="Times New Roman" w:hAnsi="Times New Roman"/>
            <w:bCs/>
            <w:lang w:val="en-GB" w:eastAsia="zh-HK"/>
          </w:rPr>
          <w:t>Grand Counsellor</w:t>
        </w:r>
      </w:ins>
      <w:r w:rsidRPr="00007E0D">
        <w:rPr>
          <w:rFonts w:ascii="Times New Roman" w:hAnsi="Times New Roman"/>
          <w:bCs/>
          <w:lang w:val="en-GB" w:eastAsia="zh-HK"/>
        </w:rPr>
        <w:t xml:space="preserve">, helped him reform state policies regarding tea production and trade. They both contributed significantly to the creation and </w:t>
      </w:r>
      <w:del w:id="1350" w:author="Christopher Fotheringham" w:date="2022-10-07T15:57:00Z">
        <w:r>
          <w:rPr>
            <w:rFonts w:ascii="Times New Roman" w:hAnsi="Times New Roman"/>
            <w:bCs/>
            <w:lang w:val="en-GB" w:eastAsia="zh-HK"/>
          </w:rPr>
          <w:delText>developments</w:delText>
        </w:r>
      </w:del>
      <w:ins w:id="1351" w:author="Christopher Fotheringham" w:date="2022-10-07T15:57:00Z">
        <w:r w:rsidRPr="00007E0D">
          <w:rPr>
            <w:rFonts w:ascii="Times New Roman" w:hAnsi="Times New Roman"/>
            <w:bCs/>
            <w:lang w:val="en-GB" w:eastAsia="zh-HK"/>
          </w:rPr>
          <w:t>development</w:t>
        </w:r>
      </w:ins>
      <w:r w:rsidRPr="00007E0D">
        <w:rPr>
          <w:rFonts w:ascii="Times New Roman" w:hAnsi="Times New Roman"/>
          <w:bCs/>
          <w:lang w:val="en-GB" w:eastAsia="zh-HK"/>
        </w:rPr>
        <w:t xml:space="preserve"> of </w:t>
      </w:r>
      <w:del w:id="1352" w:author="Christopher Fotheringham" w:date="2022-10-07T15:57:00Z">
        <w:r>
          <w:rPr>
            <w:rFonts w:ascii="Times New Roman" w:hAnsi="Times New Roman"/>
            <w:bCs/>
            <w:lang w:val="en-GB" w:eastAsia="zh-HK"/>
          </w:rPr>
          <w:delText xml:space="preserve">the </w:delText>
        </w:r>
      </w:del>
      <w:r w:rsidRPr="00007E0D">
        <w:rPr>
          <w:rFonts w:ascii="Times New Roman" w:hAnsi="Times New Roman"/>
          <w:bCs/>
          <w:lang w:val="en-GB" w:eastAsia="zh-HK"/>
        </w:rPr>
        <w:t xml:space="preserve">Northern Song tea </w:t>
      </w:r>
      <w:del w:id="1353" w:author="Christopher Fotheringham" w:date="2022-10-07T15:57:00Z">
        <w:r>
          <w:rPr>
            <w:rFonts w:ascii="Times New Roman" w:hAnsi="Times New Roman"/>
            <w:bCs/>
            <w:lang w:val="en-GB" w:eastAsia="zh-HK"/>
          </w:rPr>
          <w:delText>cultures</w:delText>
        </w:r>
      </w:del>
      <w:ins w:id="1354" w:author="Christopher Fotheringham" w:date="2022-10-07T15:57:00Z">
        <w:r w:rsidRPr="00007E0D">
          <w:rPr>
            <w:rFonts w:ascii="Times New Roman" w:hAnsi="Times New Roman"/>
            <w:bCs/>
            <w:lang w:val="en-GB" w:eastAsia="zh-HK"/>
          </w:rPr>
          <w:t>culture</w:t>
        </w:r>
      </w:ins>
      <w:r w:rsidRPr="00007E0D">
        <w:rPr>
          <w:rFonts w:ascii="Times New Roman" w:hAnsi="Times New Roman"/>
          <w:bCs/>
          <w:lang w:val="en-GB"/>
        </w:rPr>
        <w:t xml:space="preserve">. Cai was older than Huizong, and they generally maintained very close and good </w:t>
      </w:r>
      <w:del w:id="1355" w:author="Christopher Fotheringham" w:date="2022-10-07T15:57:00Z">
        <w:r>
          <w:rPr>
            <w:rFonts w:ascii="Times New Roman" w:hAnsi="Times New Roman"/>
            <w:bCs/>
            <w:lang w:val="en-GB"/>
          </w:rPr>
          <w:delText>relationship</w:delText>
        </w:r>
      </w:del>
      <w:ins w:id="1356" w:author="Christopher Fotheringham" w:date="2022-10-07T15:57:00Z">
        <w:r w:rsidRPr="00007E0D">
          <w:rPr>
            <w:rFonts w:ascii="Times New Roman" w:hAnsi="Times New Roman"/>
            <w:bCs/>
            <w:lang w:val="en-GB"/>
          </w:rPr>
          <w:t>relations</w:t>
        </w:r>
      </w:ins>
      <w:r w:rsidRPr="00007E0D">
        <w:rPr>
          <w:rFonts w:ascii="Times New Roman" w:hAnsi="Times New Roman"/>
          <w:bCs/>
          <w:lang w:val="en-GB"/>
        </w:rPr>
        <w:t xml:space="preserve"> until Cai’s death. As recorded in the </w:t>
      </w:r>
      <w:r w:rsidRPr="00007E0D">
        <w:rPr>
          <w:rFonts w:ascii="Times New Roman" w:hAnsi="Times New Roman"/>
          <w:bCs/>
          <w:i/>
          <w:iCs/>
          <w:lang w:val="en-GB"/>
        </w:rPr>
        <w:t>Comprehensive Collection of Essays of the Song Dynasty</w:t>
      </w:r>
      <w:r w:rsidRPr="00007E0D">
        <w:rPr>
          <w:rFonts w:ascii="Times New Roman" w:hAnsi="Times New Roman"/>
          <w:bCs/>
          <w:lang w:val="en-GB"/>
        </w:rPr>
        <w:t xml:space="preserve"> (</w:t>
      </w:r>
      <w:r w:rsidRPr="00007E0D">
        <w:rPr>
          <w:rFonts w:ascii="Times New Roman" w:hAnsi="Times New Roman"/>
          <w:bCs/>
          <w:i/>
          <w:iCs/>
          <w:lang w:val="en-GB"/>
        </w:rPr>
        <w:t>Quan Songwen</w:t>
      </w:r>
      <w:r w:rsidRPr="00007E0D">
        <w:rPr>
          <w:rFonts w:ascii="Times New Roman" w:hAnsi="Times New Roman"/>
          <w:bCs/>
          <w:lang w:val="en-GB"/>
        </w:rPr>
        <w:t>)</w:t>
      </w:r>
      <w:r w:rsidRPr="00007E0D">
        <w:rPr>
          <w:rFonts w:ascii="Times New Roman" w:hAnsi="Times New Roman"/>
          <w:bCs/>
          <w:i/>
          <w:iCs/>
          <w:lang w:val="en-GB"/>
        </w:rPr>
        <w:t xml:space="preserve"> </w:t>
      </w:r>
      <w:r w:rsidRPr="00007E0D">
        <w:rPr>
          <w:rFonts w:ascii="Times New Roman" w:hAnsi="Times New Roman"/>
          <w:bCs/>
          <w:lang w:val="en-GB"/>
        </w:rPr>
        <w:t xml:space="preserve">and Zhuang Zhuo’s </w:t>
      </w:r>
      <w:r w:rsidRPr="00007E0D">
        <w:rPr>
          <w:rFonts w:ascii="Times New Roman" w:hAnsi="Times New Roman"/>
          <w:bCs/>
          <w:i/>
          <w:iCs/>
          <w:lang w:val="en-GB"/>
        </w:rPr>
        <w:t xml:space="preserve">Anthology of Chicken Ribs </w:t>
      </w:r>
      <w:r w:rsidRPr="00007E0D">
        <w:rPr>
          <w:rFonts w:ascii="Times New Roman" w:hAnsi="Times New Roman"/>
          <w:bCs/>
          <w:lang w:val="en-GB"/>
        </w:rPr>
        <w:t>(</w:t>
      </w:r>
      <w:r w:rsidRPr="00007E0D">
        <w:rPr>
          <w:rFonts w:ascii="Times New Roman" w:hAnsi="Times New Roman"/>
          <w:bCs/>
          <w:i/>
          <w:iCs/>
          <w:lang w:val="en-GB"/>
        </w:rPr>
        <w:t>Jilei bian</w:t>
      </w:r>
      <w:r w:rsidRPr="00007E0D">
        <w:rPr>
          <w:rFonts w:ascii="Times New Roman" w:hAnsi="Times New Roman"/>
          <w:bCs/>
          <w:lang w:val="en-GB"/>
        </w:rPr>
        <w:t>), Huizong honoured Cai by visiting his house several times.</w:t>
      </w:r>
      <w:r w:rsidRPr="00007E0D">
        <w:rPr>
          <w:rStyle w:val="FootnoteReference"/>
          <w:rFonts w:ascii="Times New Roman" w:hAnsi="Times New Roman"/>
          <w:bCs/>
          <w:lang w:val="en-GB"/>
        </w:rPr>
        <w:footnoteReference w:id="76"/>
      </w:r>
      <w:r w:rsidRPr="00007E0D">
        <w:rPr>
          <w:rFonts w:ascii="Times New Roman" w:hAnsi="Times New Roman"/>
          <w:bCs/>
          <w:lang w:val="en-GB"/>
        </w:rPr>
        <w:t xml:space="preserve"> In an anecdote recalling a visit by Huizong to Cai’s house in</w:t>
      </w:r>
      <w:r w:rsidRPr="00867DDB">
        <w:rPr>
          <w:rFonts w:ascii="Times New Roman" w:hAnsi="Times New Roman"/>
          <w:lang w:val="en-GB"/>
        </w:rPr>
        <w:t xml:space="preserve"> the ninth lunar month </w:t>
      </w:r>
      <w:del w:id="1357" w:author="Christopher Fotheringham" w:date="2022-10-07T15:57:00Z">
        <w:r>
          <w:rPr>
            <w:rFonts w:ascii="Times New Roman" w:hAnsi="Times New Roman"/>
            <w:bCs/>
          </w:rPr>
          <w:delText>in</w:delText>
        </w:r>
      </w:del>
      <w:ins w:id="1358" w:author="Christopher Fotheringham" w:date="2022-10-07T15:57:00Z">
        <w:r w:rsidR="00397BA2" w:rsidRPr="00007E0D">
          <w:rPr>
            <w:rFonts w:ascii="Times New Roman" w:hAnsi="Times New Roman"/>
            <w:bCs/>
            <w:lang w:val="en-GB"/>
          </w:rPr>
          <w:t>of</w:t>
        </w:r>
      </w:ins>
      <w:r w:rsidR="00397BA2" w:rsidRPr="00007E0D">
        <w:rPr>
          <w:rFonts w:ascii="Times New Roman" w:hAnsi="Times New Roman"/>
          <w:bCs/>
          <w:lang w:val="en-GB"/>
        </w:rPr>
        <w:t xml:space="preserve"> </w:t>
      </w:r>
      <w:r w:rsidRPr="00007E0D">
        <w:rPr>
          <w:rFonts w:ascii="Times New Roman" w:hAnsi="Times New Roman"/>
          <w:bCs/>
          <w:lang w:val="en-GB"/>
        </w:rPr>
        <w:t>1119, Huizong personally prepared tea for Cai and others</w:t>
      </w:r>
      <w:del w:id="1359" w:author="Christopher Fotheringham" w:date="2022-10-07T15:57:00Z">
        <w:r>
          <w:rPr>
            <w:rFonts w:ascii="Times New Roman" w:hAnsi="Times New Roman"/>
            <w:bCs/>
            <w:lang w:val="en-GB"/>
          </w:rPr>
          <w:delText xml:space="preserve"> after they </w:delText>
        </w:r>
        <w:r>
          <w:rPr>
            <w:rFonts w:ascii="Times New Roman" w:hAnsi="Times New Roman"/>
            <w:bCs/>
            <w:lang w:val="en-GB"/>
          </w:rPr>
          <w:lastRenderedPageBreak/>
          <w:delText>drank alcohol.</w:delText>
        </w:r>
      </w:del>
      <w:ins w:id="1360" w:author="Christopher Fotheringham" w:date="2022-10-07T15:57:00Z">
        <w:r w:rsidRPr="00007E0D">
          <w:rPr>
            <w:rFonts w:ascii="Times New Roman" w:hAnsi="Times New Roman"/>
            <w:bCs/>
            <w:lang w:val="en-GB"/>
          </w:rPr>
          <w:t>.</w:t>
        </w:r>
      </w:ins>
      <w:r w:rsidRPr="00007E0D">
        <w:rPr>
          <w:rFonts w:ascii="Times New Roman" w:hAnsi="Times New Roman"/>
          <w:bCs/>
          <w:lang w:val="en-GB"/>
        </w:rPr>
        <w:t xml:space="preserve"> Huizong liked serving his subordinates tea</w:t>
      </w:r>
      <w:del w:id="1361" w:author="Christopher Fotheringham" w:date="2022-10-07T15:57:00Z">
        <w:r>
          <w:rPr>
            <w:rFonts w:ascii="Times New Roman" w:hAnsi="Times New Roman"/>
            <w:bCs/>
            <w:lang w:val="en-GB"/>
          </w:rPr>
          <w:delText>,</w:delText>
        </w:r>
      </w:del>
      <w:ins w:id="1362" w:author="Christopher Fotheringham" w:date="2022-10-07T15:57:00Z">
        <w:r w:rsidR="00785A4D" w:rsidRPr="00007E0D">
          <w:rPr>
            <w:rFonts w:ascii="Times New Roman" w:hAnsi="Times New Roman"/>
            <w:bCs/>
            <w:lang w:val="en-GB"/>
          </w:rPr>
          <w:t>.</w:t>
        </w:r>
      </w:ins>
      <w:r w:rsidRPr="00007E0D">
        <w:rPr>
          <w:rStyle w:val="FootnoteReference"/>
          <w:rFonts w:ascii="Times New Roman" w:hAnsi="Times New Roman"/>
          <w:bCs/>
          <w:lang w:val="en-GB"/>
        </w:rPr>
        <w:footnoteReference w:id="77"/>
      </w:r>
      <w:r w:rsidRPr="00007E0D">
        <w:rPr>
          <w:rFonts w:ascii="Times New Roman" w:hAnsi="Times New Roman"/>
          <w:bCs/>
          <w:lang w:val="en-GB"/>
        </w:rPr>
        <w:t xml:space="preserve"> </w:t>
      </w:r>
      <w:del w:id="1369" w:author="Christopher Fotheringham" w:date="2022-10-07T15:57:00Z">
        <w:r>
          <w:rPr>
            <w:rFonts w:ascii="Times New Roman" w:hAnsi="Times New Roman"/>
            <w:bCs/>
            <w:lang w:val="en-GB"/>
          </w:rPr>
          <w:delText>and he</w:delText>
        </w:r>
      </w:del>
      <w:ins w:id="1370" w:author="Christopher Fotheringham" w:date="2022-10-07T15:57:00Z">
        <w:r w:rsidR="00785A4D" w:rsidRPr="00007E0D">
          <w:rPr>
            <w:rFonts w:ascii="Times New Roman" w:hAnsi="Times New Roman"/>
            <w:bCs/>
            <w:lang w:val="en-GB"/>
          </w:rPr>
          <w:t>H</w:t>
        </w:r>
        <w:r w:rsidRPr="00007E0D">
          <w:rPr>
            <w:rFonts w:ascii="Times New Roman" w:hAnsi="Times New Roman"/>
            <w:bCs/>
            <w:lang w:val="en-GB"/>
          </w:rPr>
          <w:t>e</w:t>
        </w:r>
      </w:ins>
      <w:r w:rsidRPr="00007E0D">
        <w:rPr>
          <w:rFonts w:ascii="Times New Roman" w:hAnsi="Times New Roman"/>
          <w:bCs/>
          <w:lang w:val="en-GB"/>
        </w:rPr>
        <w:t xml:space="preserve"> and his subordinates composed a classic tea text, </w:t>
      </w:r>
      <w:r w:rsidRPr="00007E0D">
        <w:rPr>
          <w:rFonts w:ascii="Times New Roman" w:hAnsi="Times New Roman"/>
          <w:bCs/>
          <w:i/>
          <w:iCs/>
          <w:lang w:val="en-GB"/>
        </w:rPr>
        <w:t>Treatise of Tea during the Daguan Reign</w:t>
      </w:r>
      <w:r w:rsidRPr="00007E0D">
        <w:rPr>
          <w:rFonts w:ascii="Times New Roman" w:hAnsi="Times New Roman"/>
          <w:bCs/>
          <w:iCs/>
          <w:lang w:val="en-GB"/>
        </w:rPr>
        <w:t xml:space="preserve"> (</w:t>
      </w:r>
      <w:r w:rsidRPr="00007E0D">
        <w:rPr>
          <w:rFonts w:ascii="Times New Roman" w:hAnsi="Times New Roman"/>
          <w:bCs/>
          <w:i/>
          <w:lang w:val="en-GB"/>
        </w:rPr>
        <w:t>Daguan chalun</w:t>
      </w:r>
      <w:r w:rsidRPr="00007E0D">
        <w:rPr>
          <w:rFonts w:ascii="Times New Roman" w:hAnsi="Times New Roman"/>
          <w:bCs/>
          <w:iCs/>
          <w:lang w:val="en-GB"/>
        </w:rPr>
        <w:t xml:space="preserve">; hereafter </w:t>
      </w:r>
      <w:del w:id="1371" w:author="Christopher Fotheringham" w:date="2022-10-07T15:57:00Z">
        <w:r>
          <w:rPr>
            <w:rFonts w:ascii="Times New Roman" w:hAnsi="Times New Roman"/>
            <w:bCs/>
            <w:iCs/>
            <w:lang w:val="en-GB"/>
          </w:rPr>
          <w:delText>“</w:delText>
        </w:r>
      </w:del>
      <w:r w:rsidRPr="00007E0D">
        <w:rPr>
          <w:rFonts w:ascii="Times New Roman" w:hAnsi="Times New Roman"/>
          <w:bCs/>
          <w:i/>
          <w:lang w:val="en-GB"/>
        </w:rPr>
        <w:t>Daguan Treatise</w:t>
      </w:r>
      <w:del w:id="1372" w:author="Christopher Fotheringham" w:date="2022-10-07T15:57:00Z">
        <w:r>
          <w:rPr>
            <w:rFonts w:ascii="Times New Roman" w:hAnsi="Times New Roman"/>
            <w:bCs/>
            <w:iCs/>
            <w:lang w:val="en-GB"/>
          </w:rPr>
          <w:delText>”</w:delText>
        </w:r>
        <w:r>
          <w:rPr>
            <w:rFonts w:ascii="Times New Roman" w:hAnsi="Times New Roman"/>
            <w:bCs/>
            <w:lang w:val="en-GB"/>
          </w:rPr>
          <w:delText>)</w:delText>
        </w:r>
        <w:r>
          <w:rPr>
            <w:rFonts w:ascii="Times New Roman" w:hAnsi="Times New Roman" w:hint="eastAsia"/>
            <w:bCs/>
            <w:iCs/>
            <w:lang w:val="en-GB"/>
          </w:rPr>
          <w:delText>,</w:delText>
        </w:r>
        <w:r>
          <w:rPr>
            <w:rFonts w:ascii="Times New Roman" w:hAnsi="Times New Roman"/>
            <w:bCs/>
            <w:iCs/>
            <w:lang w:val="en-GB"/>
          </w:rPr>
          <w:delText xml:space="preserve"> in the period around</w:delText>
        </w:r>
      </w:del>
      <w:ins w:id="1373" w:author="Christopher Fotheringham" w:date="2022-10-07T15:57:00Z">
        <w:r w:rsidRPr="00007E0D">
          <w:rPr>
            <w:rFonts w:ascii="Times New Roman" w:hAnsi="Times New Roman"/>
            <w:bCs/>
            <w:lang w:val="en-GB"/>
          </w:rPr>
          <w:t>)</w:t>
        </w:r>
        <w:r w:rsidRPr="00007E0D">
          <w:rPr>
            <w:rFonts w:ascii="Times New Roman" w:hAnsi="Times New Roman"/>
            <w:bCs/>
            <w:iCs/>
            <w:lang w:val="en-GB"/>
          </w:rPr>
          <w:t xml:space="preserve">, </w:t>
        </w:r>
        <w:r w:rsidR="002733D8" w:rsidRPr="00007E0D">
          <w:rPr>
            <w:rFonts w:ascii="Times New Roman" w:hAnsi="Times New Roman"/>
            <w:bCs/>
            <w:iCs/>
            <w:lang w:val="en-GB"/>
          </w:rPr>
          <w:t>between</w:t>
        </w:r>
      </w:ins>
      <w:r w:rsidRPr="00007E0D">
        <w:rPr>
          <w:rFonts w:ascii="Times New Roman" w:hAnsi="Times New Roman"/>
          <w:bCs/>
          <w:iCs/>
          <w:lang w:val="en-GB"/>
        </w:rPr>
        <w:t xml:space="preserve"> </w:t>
      </w:r>
      <w:r w:rsidRPr="00007E0D">
        <w:rPr>
          <w:rFonts w:ascii="Times New Roman" w:hAnsi="Times New Roman"/>
          <w:bCs/>
          <w:lang w:val="en-GB" w:eastAsia="zh-HK"/>
        </w:rPr>
        <w:t xml:space="preserve">1107 </w:t>
      </w:r>
      <w:del w:id="1374" w:author="Christopher Fotheringham" w:date="2022-10-07T15:57:00Z">
        <w:r>
          <w:rPr>
            <w:rFonts w:ascii="Times New Roman" w:hAnsi="Times New Roman"/>
            <w:bCs/>
            <w:lang w:val="en-GB" w:eastAsia="zh-HK"/>
          </w:rPr>
          <w:delText>to</w:delText>
        </w:r>
      </w:del>
      <w:ins w:id="1375" w:author="Christopher Fotheringham" w:date="2022-10-07T15:57:00Z">
        <w:r w:rsidR="002733D8" w:rsidRPr="00007E0D">
          <w:rPr>
            <w:rFonts w:ascii="Times New Roman" w:hAnsi="Times New Roman"/>
            <w:bCs/>
            <w:lang w:val="en-GB" w:eastAsia="zh-HK"/>
          </w:rPr>
          <w:t>and</w:t>
        </w:r>
      </w:ins>
      <w:r w:rsidR="002733D8" w:rsidRPr="00007E0D">
        <w:rPr>
          <w:rFonts w:ascii="Times New Roman" w:hAnsi="Times New Roman"/>
          <w:bCs/>
          <w:lang w:val="en-GB" w:eastAsia="zh-HK"/>
        </w:rPr>
        <w:t xml:space="preserve"> </w:t>
      </w:r>
      <w:r w:rsidRPr="00007E0D">
        <w:rPr>
          <w:rFonts w:ascii="Times New Roman" w:hAnsi="Times New Roman"/>
          <w:bCs/>
          <w:lang w:val="en-GB" w:eastAsia="zh-HK"/>
        </w:rPr>
        <w:t>1110</w:t>
      </w:r>
      <w:del w:id="1376" w:author="Christopher Fotheringham" w:date="2022-10-07T15:57:00Z">
        <w:r>
          <w:rPr>
            <w:rFonts w:ascii="Times New Roman" w:hAnsi="Times New Roman"/>
            <w:bCs/>
            <w:lang w:val="en-GB"/>
          </w:rPr>
          <w:delText>, which</w:delText>
        </w:r>
      </w:del>
      <w:ins w:id="1377" w:author="Christopher Fotheringham" w:date="2022-10-07T15:57:00Z">
        <w:r w:rsidR="00785A4D" w:rsidRPr="00007E0D">
          <w:rPr>
            <w:rFonts w:ascii="Times New Roman" w:hAnsi="Times New Roman"/>
            <w:bCs/>
            <w:lang w:val="en-GB"/>
          </w:rPr>
          <w:t>. It</w:t>
        </w:r>
      </w:ins>
      <w:r w:rsidR="00785A4D" w:rsidRPr="00007E0D">
        <w:rPr>
          <w:rFonts w:ascii="Times New Roman" w:hAnsi="Times New Roman"/>
          <w:bCs/>
          <w:lang w:val="en-GB"/>
        </w:rPr>
        <w:t xml:space="preserve"> </w:t>
      </w:r>
      <w:r w:rsidRPr="00007E0D">
        <w:rPr>
          <w:rFonts w:ascii="Times New Roman" w:hAnsi="Times New Roman"/>
          <w:bCs/>
          <w:lang w:val="en-GB"/>
        </w:rPr>
        <w:t>laid the theoretical and practical foundation for tea aesthetics in the Northern and Southern Song</w:t>
      </w:r>
      <w:ins w:id="1378" w:author="Christopher Fotheringham" w:date="2022-10-07T15:57:00Z">
        <w:r w:rsidR="00314D56" w:rsidRPr="00007E0D">
          <w:rPr>
            <w:rFonts w:ascii="Times New Roman" w:hAnsi="Times New Roman"/>
            <w:bCs/>
            <w:lang w:val="en-GB"/>
          </w:rPr>
          <w:t xml:space="preserve"> dynasties</w:t>
        </w:r>
      </w:ins>
      <w:r w:rsidRPr="00007E0D">
        <w:rPr>
          <w:rFonts w:ascii="Times New Roman" w:hAnsi="Times New Roman"/>
          <w:bCs/>
          <w:lang w:val="en-GB"/>
        </w:rPr>
        <w:t xml:space="preserve">. </w:t>
      </w:r>
      <w:r w:rsidRPr="00007E0D">
        <w:rPr>
          <w:rFonts w:ascii="Times New Roman" w:hAnsi="Times New Roman"/>
          <w:lang w:val="en-GB" w:eastAsia="zh-HK"/>
        </w:rPr>
        <w:t xml:space="preserve">The earliest version of the </w:t>
      </w:r>
      <w:r w:rsidRPr="00007E0D">
        <w:rPr>
          <w:rFonts w:ascii="Times New Roman" w:hAnsi="Times New Roman"/>
          <w:bCs/>
          <w:i/>
          <w:lang w:val="en-GB"/>
        </w:rPr>
        <w:t>Daguan Treatise</w:t>
      </w:r>
      <w:r w:rsidRPr="00007E0D">
        <w:rPr>
          <w:rFonts w:ascii="Times New Roman" w:hAnsi="Times New Roman"/>
          <w:lang w:val="en-GB" w:eastAsia="zh-HK"/>
        </w:rPr>
        <w:t xml:space="preserve"> appeared in Tao Zongyi’s </w:t>
      </w:r>
      <w:r w:rsidRPr="00867DDB">
        <w:rPr>
          <w:rFonts w:ascii="Times New Roman" w:hAnsi="Times New Roman"/>
          <w:i/>
          <w:lang w:val="en-GB"/>
        </w:rPr>
        <w:t xml:space="preserve">On the Outer City </w:t>
      </w:r>
      <w:r w:rsidRPr="00867DDB">
        <w:rPr>
          <w:rFonts w:ascii="Times New Roman" w:hAnsi="Times New Roman"/>
          <w:lang w:val="en-GB"/>
        </w:rPr>
        <w:t>(</w:t>
      </w:r>
      <w:r w:rsidRPr="00867DDB">
        <w:rPr>
          <w:rFonts w:ascii="Times New Roman" w:hAnsi="Times New Roman"/>
          <w:i/>
          <w:lang w:val="en-GB"/>
        </w:rPr>
        <w:t>Shuofu</w:t>
      </w:r>
      <w:r w:rsidRPr="00867DDB">
        <w:rPr>
          <w:rFonts w:ascii="Times New Roman" w:hAnsi="Times New Roman"/>
          <w:lang w:val="en-GB"/>
        </w:rPr>
        <w:t>).</w:t>
      </w:r>
      <w:r w:rsidRPr="00007E0D">
        <w:rPr>
          <w:rStyle w:val="FootnoteReference"/>
          <w:rFonts w:ascii="Times New Roman" w:hAnsi="Times New Roman"/>
          <w:lang w:val="en-GB" w:eastAsia="zh-HK"/>
        </w:rPr>
        <w:footnoteReference w:id="78"/>
      </w:r>
      <w:r w:rsidRPr="00867DDB">
        <w:rPr>
          <w:rFonts w:ascii="Times New Roman" w:hAnsi="Times New Roman"/>
          <w:lang w:val="en-GB"/>
        </w:rPr>
        <w:t xml:space="preserve"> </w:t>
      </w:r>
      <w:ins w:id="1412" w:author="Christopher Fotheringham" w:date="2022-10-07T15:57:00Z">
        <w:r w:rsidR="00C67999" w:rsidRPr="00007E0D">
          <w:rPr>
            <w:rFonts w:ascii="Times New Roman" w:hAnsi="Times New Roman"/>
            <w:lang w:val="en-GB"/>
          </w:rPr>
          <w:t xml:space="preserve">The text was </w:t>
        </w:r>
        <w:r w:rsidR="00C67999" w:rsidRPr="00007E0D">
          <w:rPr>
            <w:rFonts w:ascii="Times New Roman" w:hAnsi="Times New Roman"/>
            <w:lang w:val="en-GB"/>
          </w:rPr>
          <w:lastRenderedPageBreak/>
          <w:t xml:space="preserve">attributed to </w:t>
        </w:r>
      </w:ins>
      <w:r w:rsidRPr="00867DDB">
        <w:rPr>
          <w:rFonts w:ascii="Times New Roman" w:hAnsi="Times New Roman"/>
          <w:lang w:val="en-GB"/>
        </w:rPr>
        <w:t>Huizong</w:t>
      </w:r>
      <w:del w:id="1413" w:author="Christopher Fotheringham" w:date="2022-10-07T15:57:00Z">
        <w:r>
          <w:rPr>
            <w:rFonts w:ascii="Times New Roman" w:hAnsi="Times New Roman"/>
          </w:rPr>
          <w:delText xml:space="preserve"> was claimed to be the composer of the text</w:delText>
        </w:r>
      </w:del>
      <w:r w:rsidR="001909B4" w:rsidRPr="00867DDB">
        <w:rPr>
          <w:rFonts w:ascii="Times New Roman" w:hAnsi="Times New Roman"/>
          <w:lang w:val="en-GB"/>
        </w:rPr>
        <w:t xml:space="preserve">, but </w:t>
      </w:r>
      <w:del w:id="1414" w:author="Christopher Fotheringham" w:date="2022-10-07T15:57:00Z">
        <w:r>
          <w:rPr>
            <w:rFonts w:ascii="Times New Roman" w:hAnsi="Times New Roman"/>
          </w:rPr>
          <w:delText>there</w:delText>
        </w:r>
      </w:del>
      <w:ins w:id="1415" w:author="Christopher Fotheringham" w:date="2022-10-07T15:57:00Z">
        <w:r w:rsidR="001909B4" w:rsidRPr="00007E0D">
          <w:rPr>
            <w:rFonts w:ascii="Times New Roman" w:hAnsi="Times New Roman"/>
            <w:lang w:val="en-GB"/>
          </w:rPr>
          <w:t>it</w:t>
        </w:r>
      </w:ins>
      <w:r w:rsidR="001909B4" w:rsidRPr="00867DDB">
        <w:rPr>
          <w:rFonts w:ascii="Times New Roman" w:hAnsi="Times New Roman"/>
          <w:lang w:val="en-GB"/>
        </w:rPr>
        <w:t xml:space="preserve"> is </w:t>
      </w:r>
      <w:del w:id="1416" w:author="Christopher Fotheringham" w:date="2022-10-07T15:57:00Z">
        <w:r>
          <w:rPr>
            <w:rFonts w:ascii="Times New Roman" w:hAnsi="Times New Roman"/>
          </w:rPr>
          <w:delText>a higher possibility</w:delText>
        </w:r>
      </w:del>
      <w:ins w:id="1417" w:author="Christopher Fotheringham" w:date="2022-10-07T15:57:00Z">
        <w:r w:rsidR="001909B4" w:rsidRPr="00007E0D">
          <w:rPr>
            <w:rFonts w:ascii="Times New Roman" w:hAnsi="Times New Roman"/>
            <w:lang w:val="en-GB"/>
          </w:rPr>
          <w:t>more likel</w:t>
        </w:r>
        <w:r w:rsidRPr="00007E0D">
          <w:rPr>
            <w:rFonts w:ascii="Times New Roman" w:hAnsi="Times New Roman"/>
            <w:lang w:val="en-GB"/>
          </w:rPr>
          <w:t>y</w:t>
        </w:r>
      </w:ins>
      <w:r w:rsidRPr="00867DDB">
        <w:rPr>
          <w:rFonts w:ascii="Times New Roman" w:hAnsi="Times New Roman"/>
          <w:lang w:val="en-GB"/>
        </w:rPr>
        <w:t xml:space="preserve"> that it was created by a group of </w:t>
      </w:r>
      <w:del w:id="1418" w:author="Christopher Fotheringham" w:date="2022-10-07T15:57:00Z">
        <w:r>
          <w:rPr>
            <w:rFonts w:ascii="Times New Roman" w:hAnsi="Times New Roman"/>
          </w:rPr>
          <w:delText xml:space="preserve">his </w:delText>
        </w:r>
      </w:del>
      <w:r w:rsidRPr="00867DDB">
        <w:rPr>
          <w:rFonts w:ascii="Times New Roman" w:hAnsi="Times New Roman"/>
          <w:lang w:val="en-GB"/>
        </w:rPr>
        <w:t xml:space="preserve">subordinates who were very familiar with </w:t>
      </w:r>
      <w:ins w:id="1419" w:author="Christopher Fotheringham" w:date="2022-10-07T15:57:00Z">
        <w:r w:rsidR="00814699" w:rsidRPr="00007E0D">
          <w:rPr>
            <w:rFonts w:ascii="Times New Roman" w:hAnsi="Times New Roman"/>
            <w:lang w:val="en-GB"/>
          </w:rPr>
          <w:t xml:space="preserve">the highly detailed </w:t>
        </w:r>
      </w:ins>
      <w:r w:rsidRPr="00867DDB">
        <w:rPr>
          <w:rFonts w:ascii="Times New Roman" w:hAnsi="Times New Roman"/>
          <w:lang w:val="en-GB"/>
        </w:rPr>
        <w:t>tea preparation processes</w:t>
      </w:r>
      <w:del w:id="1420" w:author="Christopher Fotheringham" w:date="2022-10-07T15:57:00Z">
        <w:r>
          <w:rPr>
            <w:rFonts w:ascii="Times New Roman" w:hAnsi="Times New Roman"/>
          </w:rPr>
          <w:delText xml:space="preserve"> and details</w:delText>
        </w:r>
      </w:del>
      <w:r w:rsidRPr="00007E0D">
        <w:rPr>
          <w:rFonts w:ascii="Times New Roman" w:hAnsi="Times New Roman"/>
          <w:lang w:val="en-GB" w:eastAsia="zh-HK"/>
        </w:rPr>
        <w:t>.</w:t>
      </w:r>
      <w:del w:id="1421" w:author="JA" w:date="2022-11-06T19:01:00Z">
        <w:r w:rsidRPr="00007E0D" w:rsidDel="004318B5">
          <w:rPr>
            <w:rFonts w:ascii="Times New Roman" w:hAnsi="Times New Roman"/>
            <w:lang w:val="en-GB" w:eastAsia="zh-HK"/>
          </w:rPr>
          <w:delText xml:space="preserve"> </w:delText>
        </w:r>
      </w:del>
    </w:p>
    <w:p w14:paraId="5A5035DF" w14:textId="7E107313" w:rsidR="00AC1C41" w:rsidRPr="00867DDB" w:rsidRDefault="00AC1C41" w:rsidP="00DE7EB7">
      <w:pPr>
        <w:spacing w:line="480" w:lineRule="auto"/>
        <w:ind w:firstLineChars="133" w:firstLine="319"/>
        <w:rPr>
          <w:rFonts w:ascii="Times New Roman" w:hAnsi="Times New Roman"/>
          <w:lang w:val="en-GB"/>
        </w:rPr>
      </w:pPr>
      <w:r w:rsidRPr="00007E0D">
        <w:rPr>
          <w:rFonts w:ascii="Times New Roman" w:hAnsi="Times New Roman"/>
          <w:bCs/>
          <w:lang w:val="en-GB"/>
        </w:rPr>
        <w:t>Cai Jing</w:t>
      </w:r>
      <w:ins w:id="1422" w:author="Christopher Fotheringham" w:date="2022-10-07T15:57:00Z">
        <w:r w:rsidR="00324D38" w:rsidRPr="00007E0D">
          <w:rPr>
            <w:rFonts w:ascii="Times New Roman" w:hAnsi="Times New Roman"/>
            <w:bCs/>
            <w:lang w:val="en-GB"/>
          </w:rPr>
          <w:t>,</w:t>
        </w:r>
      </w:ins>
      <w:r w:rsidRPr="00007E0D">
        <w:rPr>
          <w:rFonts w:ascii="Times New Roman" w:hAnsi="Times New Roman"/>
          <w:bCs/>
          <w:lang w:val="en-GB"/>
        </w:rPr>
        <w:t xml:space="preserve"> in his </w:t>
      </w:r>
      <w:del w:id="1423" w:author="Christopher Fotheringham" w:date="2022-10-07T15:57:00Z">
        <w:r>
          <w:rPr>
            <w:rFonts w:ascii="Times New Roman" w:hAnsi="Times New Roman"/>
            <w:bCs/>
            <w:lang w:val="en-GB"/>
          </w:rPr>
          <w:delText>“</w:delText>
        </w:r>
      </w:del>
      <w:r w:rsidRPr="00867DDB">
        <w:rPr>
          <w:rFonts w:ascii="Times New Roman" w:hAnsi="Times New Roman"/>
          <w:i/>
          <w:lang w:val="en-GB"/>
        </w:rPr>
        <w:t>Note on A Banquet in the Extended Blessings Palace</w:t>
      </w:r>
      <w:del w:id="1424" w:author="Christopher Fotheringham" w:date="2022-10-07T15:57:00Z">
        <w:r>
          <w:rPr>
            <w:rFonts w:ascii="Times New Roman" w:hAnsi="Times New Roman"/>
            <w:bCs/>
          </w:rPr>
          <w:delText>”</w:delText>
        </w:r>
      </w:del>
      <w:r w:rsidRPr="00867DDB">
        <w:rPr>
          <w:rFonts w:ascii="Times New Roman" w:hAnsi="Times New Roman"/>
          <w:lang w:val="en-GB"/>
        </w:rPr>
        <w:t xml:space="preserve"> (</w:t>
      </w:r>
      <w:r w:rsidRPr="00007E0D">
        <w:rPr>
          <w:rFonts w:ascii="Times New Roman" w:hAnsi="Times New Roman"/>
          <w:bCs/>
          <w:i/>
          <w:iCs/>
          <w:lang w:val="en-GB"/>
        </w:rPr>
        <w:t>Yanfugong quyan ji</w:t>
      </w:r>
      <w:r w:rsidRPr="00007E0D">
        <w:rPr>
          <w:rFonts w:ascii="Times New Roman" w:hAnsi="Times New Roman"/>
          <w:bCs/>
          <w:iCs/>
          <w:lang w:val="en-GB"/>
        </w:rPr>
        <w:t>)</w:t>
      </w:r>
      <w:r w:rsidRPr="00867DDB">
        <w:rPr>
          <w:rFonts w:ascii="Times New Roman" w:hAnsi="Times New Roman"/>
          <w:lang w:val="en-GB"/>
        </w:rPr>
        <w:t xml:space="preserve"> records eight types of </w:t>
      </w:r>
      <w:del w:id="1425" w:author="Christopher Fotheringham" w:date="2022-10-07T15:57:00Z">
        <w:r>
          <w:rPr>
            <w:rFonts w:ascii="Times New Roman" w:hAnsi="Times New Roman"/>
            <w:bCs/>
          </w:rPr>
          <w:delText>luxurious decorations i</w:delText>
        </w:r>
        <w:r>
          <w:rPr>
            <w:rFonts w:ascii="Times New Roman" w:hAnsi="Times New Roman"/>
            <w:bCs/>
            <w:lang w:val="en-GB"/>
          </w:rPr>
          <w:delText>n</w:delText>
        </w:r>
      </w:del>
      <w:ins w:id="1426" w:author="Christopher Fotheringham" w:date="2022-10-07T15:57:00Z">
        <w:r w:rsidR="00E343DB" w:rsidRPr="00007E0D">
          <w:rPr>
            <w:rFonts w:ascii="Times New Roman" w:hAnsi="Times New Roman"/>
            <w:bCs/>
            <w:lang w:val="en-GB"/>
          </w:rPr>
          <w:t xml:space="preserve">luxury items and elegant </w:t>
        </w:r>
        <w:r w:rsidR="00FD1CC9" w:rsidRPr="00007E0D">
          <w:rPr>
            <w:rFonts w:ascii="Times New Roman" w:hAnsi="Times New Roman"/>
            <w:bCs/>
            <w:lang w:val="en-GB"/>
          </w:rPr>
          <w:t>entertainments</w:t>
        </w:r>
        <w:r w:rsidR="00E343DB" w:rsidRPr="00007E0D">
          <w:rPr>
            <w:rFonts w:ascii="Times New Roman" w:hAnsi="Times New Roman"/>
            <w:bCs/>
            <w:lang w:val="en-GB"/>
          </w:rPr>
          <w:t xml:space="preserve"> available at</w:t>
        </w:r>
      </w:ins>
      <w:r w:rsidR="00E343DB" w:rsidRPr="00007E0D">
        <w:rPr>
          <w:rFonts w:ascii="Times New Roman" w:hAnsi="Times New Roman"/>
          <w:bCs/>
          <w:lang w:val="en-GB"/>
        </w:rPr>
        <w:t xml:space="preserve"> </w:t>
      </w:r>
      <w:r w:rsidRPr="00007E0D">
        <w:rPr>
          <w:rFonts w:ascii="Times New Roman" w:hAnsi="Times New Roman"/>
          <w:bCs/>
          <w:lang w:val="en-GB"/>
        </w:rPr>
        <w:t>the</w:t>
      </w:r>
      <w:del w:id="1427" w:author="Christopher Fotheringham" w:date="2022-10-07T15:57:00Z">
        <w:r>
          <w:rPr>
            <w:rFonts w:ascii="Times New Roman" w:hAnsi="Times New Roman"/>
            <w:bCs/>
            <w:lang w:val="en-GB"/>
          </w:rPr>
          <w:delText xml:space="preserve"> Joined Calm</w:delText>
        </w:r>
      </w:del>
      <w:r w:rsidRPr="00007E0D">
        <w:rPr>
          <w:rFonts w:ascii="Times New Roman" w:hAnsi="Times New Roman"/>
          <w:bCs/>
          <w:lang w:val="en-GB"/>
        </w:rPr>
        <w:t xml:space="preserve"> </w:t>
      </w:r>
      <w:bookmarkStart w:id="1428" w:name="_Hlk85107221"/>
      <w:r w:rsidRPr="00007E0D">
        <w:rPr>
          <w:rFonts w:ascii="Times New Roman" w:hAnsi="Times New Roman"/>
          <w:bCs/>
          <w:lang w:val="en-GB"/>
        </w:rPr>
        <w:t>Palace</w:t>
      </w:r>
      <w:bookmarkEnd w:id="1428"/>
      <w:r w:rsidRPr="00007E0D">
        <w:rPr>
          <w:rFonts w:ascii="Times New Roman" w:hAnsi="Times New Roman"/>
          <w:bCs/>
          <w:lang w:val="en-GB"/>
        </w:rPr>
        <w:t xml:space="preserve">, </w:t>
      </w:r>
      <w:r w:rsidRPr="00867DDB">
        <w:rPr>
          <w:rFonts w:ascii="Times New Roman" w:hAnsi="Times New Roman"/>
          <w:lang w:val="en-GB"/>
        </w:rPr>
        <w:t xml:space="preserve">including </w:t>
      </w:r>
      <w:r w:rsidRPr="00867DDB">
        <w:rPr>
          <w:rFonts w:ascii="Times New Roman" w:hAnsi="Times New Roman"/>
          <w:i/>
          <w:lang w:val="en-GB"/>
        </w:rPr>
        <w:t>qin</w:t>
      </w:r>
      <w:r w:rsidRPr="00867DDB">
        <w:rPr>
          <w:rFonts w:ascii="Times New Roman" w:hAnsi="Times New Roman"/>
          <w:lang w:val="en-GB"/>
        </w:rPr>
        <w:t xml:space="preserve">, Chinese </w:t>
      </w:r>
      <w:r w:rsidRPr="00867DDB">
        <w:rPr>
          <w:rFonts w:ascii="Times New Roman" w:hAnsi="Times New Roman"/>
          <w:i/>
          <w:lang w:val="en-GB"/>
        </w:rPr>
        <w:t>Go</w:t>
      </w:r>
      <w:r w:rsidRPr="00867DDB">
        <w:rPr>
          <w:rFonts w:ascii="Times New Roman" w:hAnsi="Times New Roman"/>
          <w:lang w:val="en-GB"/>
        </w:rPr>
        <w:t xml:space="preserve"> (</w:t>
      </w:r>
      <w:r w:rsidRPr="00867DDB">
        <w:rPr>
          <w:rFonts w:ascii="Times New Roman" w:hAnsi="Times New Roman"/>
          <w:i/>
          <w:lang w:val="en-GB"/>
        </w:rPr>
        <w:t>weiqi</w:t>
      </w:r>
      <w:r w:rsidRPr="00867DDB">
        <w:rPr>
          <w:rFonts w:ascii="Times New Roman" w:hAnsi="Times New Roman"/>
          <w:lang w:val="en-GB"/>
        </w:rPr>
        <w:t>), calligraphic works, paintings, tea, elixirs, classics, and aromatic substances.</w:t>
      </w:r>
      <w:r w:rsidRPr="00867DDB">
        <w:rPr>
          <w:rFonts w:ascii="Times New Roman" w:hAnsi="Times New Roman"/>
          <w:vertAlign w:val="superscript"/>
          <w:lang w:val="en-GB"/>
        </w:rPr>
        <w:footnoteReference w:id="79"/>
      </w:r>
      <w:r w:rsidRPr="00867DDB">
        <w:rPr>
          <w:rFonts w:ascii="Times New Roman" w:hAnsi="Times New Roman"/>
          <w:lang w:val="en-GB"/>
        </w:rPr>
        <w:t xml:space="preserve"> The Extended Blessings Palace was built in 1113</w:t>
      </w:r>
      <w:del w:id="1431" w:author="Christopher Fotheringham" w:date="2022-10-07T15:57:00Z">
        <w:r>
          <w:rPr>
            <w:rFonts w:ascii="Times New Roman" w:hAnsi="Times New Roman"/>
            <w:bCs/>
          </w:rPr>
          <w:delText>-</w:delText>
        </w:r>
      </w:del>
      <w:ins w:id="1432" w:author="Christopher Fotheringham" w:date="2022-10-07T15:57:00Z">
        <w:r w:rsidR="00B5055A" w:rsidRPr="00007E0D">
          <w:rPr>
            <w:rFonts w:ascii="Times New Roman" w:hAnsi="Times New Roman"/>
            <w:bCs/>
            <w:lang w:val="en-GB"/>
          </w:rPr>
          <w:t>–</w:t>
        </w:r>
      </w:ins>
      <w:r w:rsidRPr="00867DDB">
        <w:rPr>
          <w:rFonts w:ascii="Times New Roman" w:hAnsi="Times New Roman"/>
          <w:lang w:val="en-GB"/>
        </w:rPr>
        <w:t>1114 and was mainly used for hosting imperial banquets.</w:t>
      </w:r>
      <w:r w:rsidRPr="00867DDB">
        <w:rPr>
          <w:rStyle w:val="FootnoteReference"/>
          <w:rFonts w:ascii="Times New Roman" w:hAnsi="Times New Roman"/>
          <w:lang w:val="en-GB"/>
        </w:rPr>
        <w:footnoteReference w:id="80"/>
      </w:r>
      <w:r w:rsidRPr="00867DDB">
        <w:rPr>
          <w:rFonts w:ascii="Times New Roman" w:hAnsi="Times New Roman"/>
          <w:lang w:val="en-GB"/>
        </w:rPr>
        <w:t xml:space="preserve"> These luxurious </w:t>
      </w:r>
      <w:del w:id="1433" w:author="Christopher Fotheringham" w:date="2022-10-07T15:57:00Z">
        <w:r>
          <w:rPr>
            <w:rFonts w:ascii="Times New Roman" w:hAnsi="Times New Roman"/>
            <w:bCs/>
          </w:rPr>
          <w:delText>decorations</w:delText>
        </w:r>
      </w:del>
      <w:ins w:id="1434" w:author="Christopher Fotheringham" w:date="2022-10-07T15:57:00Z">
        <w:r w:rsidR="00C67999" w:rsidRPr="00007E0D">
          <w:rPr>
            <w:rFonts w:ascii="Times New Roman" w:hAnsi="Times New Roman"/>
            <w:bCs/>
            <w:lang w:val="en-GB"/>
          </w:rPr>
          <w:t>appointments</w:t>
        </w:r>
      </w:ins>
      <w:r w:rsidRPr="00867DDB">
        <w:rPr>
          <w:rFonts w:ascii="Times New Roman" w:hAnsi="Times New Roman"/>
          <w:lang w:val="en-GB"/>
        </w:rPr>
        <w:t xml:space="preserve"> reflected </w:t>
      </w:r>
      <w:del w:id="1435" w:author="Christopher Fotheringham" w:date="2022-10-07T15:57:00Z">
        <w:r>
          <w:rPr>
            <w:rFonts w:ascii="Times New Roman" w:hAnsi="Times New Roman"/>
            <w:bCs/>
          </w:rPr>
          <w:delText>how importantly</w:delText>
        </w:r>
      </w:del>
      <w:ins w:id="1436" w:author="Christopher Fotheringham" w:date="2022-10-07T15:57:00Z">
        <w:r w:rsidR="00C67999" w:rsidRPr="00007E0D">
          <w:rPr>
            <w:rFonts w:ascii="Times New Roman" w:hAnsi="Times New Roman"/>
            <w:bCs/>
            <w:lang w:val="en-GB"/>
          </w:rPr>
          <w:t>the</w:t>
        </w:r>
        <w:r w:rsidR="00324D38" w:rsidRPr="00007E0D">
          <w:rPr>
            <w:rFonts w:ascii="Times New Roman" w:hAnsi="Times New Roman"/>
            <w:bCs/>
            <w:lang w:val="en-GB"/>
          </w:rPr>
          <w:t xml:space="preserve"> significan</w:t>
        </w:r>
        <w:r w:rsidR="00C67999" w:rsidRPr="00007E0D">
          <w:rPr>
            <w:rFonts w:ascii="Times New Roman" w:hAnsi="Times New Roman"/>
            <w:bCs/>
            <w:lang w:val="en-GB"/>
          </w:rPr>
          <w:t>ce among</w:t>
        </w:r>
      </w:ins>
      <w:r w:rsidR="00C67999" w:rsidRPr="00867DDB">
        <w:rPr>
          <w:rFonts w:ascii="Times New Roman" w:hAnsi="Times New Roman"/>
          <w:lang w:val="en-GB"/>
        </w:rPr>
        <w:t xml:space="preserve"> the highest </w:t>
      </w:r>
      <w:del w:id="1437" w:author="Christopher Fotheringham" w:date="2022-10-07T15:57:00Z">
        <w:r>
          <w:rPr>
            <w:rFonts w:ascii="Times New Roman" w:hAnsi="Times New Roman"/>
            <w:bCs/>
          </w:rPr>
          <w:delText>political and cultural elites treated</w:delText>
        </w:r>
      </w:del>
      <w:ins w:id="1438" w:author="Christopher Fotheringham" w:date="2022-10-07T15:57:00Z">
        <w:r w:rsidR="00C67999" w:rsidRPr="00007E0D">
          <w:rPr>
            <w:rFonts w:ascii="Times New Roman" w:hAnsi="Times New Roman"/>
            <w:bCs/>
            <w:lang w:val="en-GB"/>
          </w:rPr>
          <w:t>echelons of society</w:t>
        </w:r>
        <w:r w:rsidR="00324D38" w:rsidRPr="00007E0D">
          <w:rPr>
            <w:rFonts w:ascii="Times New Roman" w:hAnsi="Times New Roman"/>
            <w:bCs/>
            <w:lang w:val="en-GB"/>
          </w:rPr>
          <w:t xml:space="preserve"> </w:t>
        </w:r>
        <w:r w:rsidR="00C67999" w:rsidRPr="00007E0D">
          <w:rPr>
            <w:rFonts w:ascii="Times New Roman" w:hAnsi="Times New Roman"/>
            <w:bCs/>
            <w:lang w:val="en-GB"/>
          </w:rPr>
          <w:t>of</w:t>
        </w:r>
      </w:ins>
      <w:r w:rsidR="00C67999" w:rsidRPr="00867DDB">
        <w:rPr>
          <w:rFonts w:ascii="Times New Roman" w:hAnsi="Times New Roman"/>
          <w:lang w:val="en-GB"/>
        </w:rPr>
        <w:t xml:space="preserve"> </w:t>
      </w:r>
      <w:r w:rsidRPr="00867DDB">
        <w:rPr>
          <w:rFonts w:ascii="Times New Roman" w:hAnsi="Times New Roman"/>
          <w:lang w:val="en-GB"/>
        </w:rPr>
        <w:t xml:space="preserve">the association of the </w:t>
      </w:r>
      <w:r w:rsidRPr="00867DDB">
        <w:rPr>
          <w:rFonts w:ascii="Times New Roman" w:hAnsi="Times New Roman"/>
          <w:i/>
          <w:lang w:val="en-GB"/>
        </w:rPr>
        <w:t>qin</w:t>
      </w:r>
      <w:r w:rsidRPr="00867DDB">
        <w:rPr>
          <w:rFonts w:ascii="Times New Roman" w:hAnsi="Times New Roman"/>
          <w:lang w:val="en-GB"/>
        </w:rPr>
        <w:t>, tea, and aromatic substances, along with other items treasured by scholar-artists.</w:t>
      </w:r>
      <w:del w:id="1439" w:author="JA" w:date="2022-11-06T19:01:00Z">
        <w:r w:rsidRPr="00867DDB" w:rsidDel="004318B5">
          <w:rPr>
            <w:rFonts w:ascii="Times New Roman" w:hAnsi="Times New Roman"/>
            <w:lang w:val="en-GB"/>
          </w:rPr>
          <w:delText xml:space="preserve"> </w:delText>
        </w:r>
      </w:del>
    </w:p>
    <w:p w14:paraId="522F8DF1" w14:textId="581BA75F" w:rsidR="00AC1C41" w:rsidRPr="00007E0D" w:rsidRDefault="00AC1C41" w:rsidP="00867DDB">
      <w:pPr>
        <w:spacing w:line="480" w:lineRule="auto"/>
        <w:ind w:left="161" w:hangingChars="67" w:hanging="161"/>
        <w:rPr>
          <w:rFonts w:ascii="Times New Roman" w:hAnsi="Times New Roman"/>
          <w:bCs/>
          <w:lang w:val="en-GB"/>
        </w:rPr>
      </w:pPr>
      <w:r w:rsidRPr="00867DDB">
        <w:rPr>
          <w:rFonts w:ascii="Times New Roman" w:hAnsi="Times New Roman"/>
          <w:lang w:val="en-GB"/>
        </w:rPr>
        <w:t xml:space="preserve">Associating </w:t>
      </w:r>
      <w:del w:id="1440" w:author="Christopher Fotheringham" w:date="2022-10-07T15:57:00Z">
        <w:r>
          <w:rPr>
            <w:rFonts w:ascii="Times New Roman" w:hAnsi="Times New Roman"/>
            <w:bCs/>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music with drinking tea and burning aromatic substances was also a prevailing practice among </w:t>
      </w:r>
      <w:del w:id="1441" w:author="Christopher Fotheringham" w:date="2022-10-07T15:57:00Z">
        <w:r>
          <w:rPr>
            <w:rFonts w:ascii="Times New Roman" w:hAnsi="Times New Roman"/>
            <w:bCs/>
          </w:rPr>
          <w:delText xml:space="preserve">the </w:delText>
        </w:r>
      </w:del>
      <w:r w:rsidRPr="00867DDB">
        <w:rPr>
          <w:rFonts w:ascii="Times New Roman" w:hAnsi="Times New Roman"/>
          <w:lang w:val="en-GB"/>
        </w:rPr>
        <w:t xml:space="preserve">scholar-artists of </w:t>
      </w:r>
      <w:del w:id="1442" w:author="Christopher Fotheringham" w:date="2022-10-07T15:57:00Z">
        <w:r>
          <w:rPr>
            <w:rFonts w:ascii="Times New Roman" w:hAnsi="Times New Roman"/>
            <w:bCs/>
          </w:rPr>
          <w:delText xml:space="preserve">a </w:delText>
        </w:r>
      </w:del>
      <w:r w:rsidRPr="00867DDB">
        <w:rPr>
          <w:rFonts w:ascii="Times New Roman" w:hAnsi="Times New Roman"/>
          <w:lang w:val="en-GB"/>
        </w:rPr>
        <w:t xml:space="preserve">lower </w:t>
      </w:r>
      <w:del w:id="1443" w:author="Christopher Fotheringham" w:date="2022-10-07T15:57:00Z">
        <w:r>
          <w:rPr>
            <w:rFonts w:ascii="Times New Roman" w:hAnsi="Times New Roman"/>
            <w:bCs/>
          </w:rPr>
          <w:delText>level</w:delText>
        </w:r>
      </w:del>
      <w:ins w:id="1444" w:author="Christopher Fotheringham" w:date="2022-10-07T15:57:00Z">
        <w:r w:rsidR="00A872CF" w:rsidRPr="00007E0D">
          <w:rPr>
            <w:rFonts w:ascii="Times New Roman" w:hAnsi="Times New Roman"/>
            <w:bCs/>
            <w:lang w:val="en-GB"/>
          </w:rPr>
          <w:t>ranks</w:t>
        </w:r>
      </w:ins>
      <w:r w:rsidRPr="00867DDB">
        <w:rPr>
          <w:rFonts w:ascii="Times New Roman" w:hAnsi="Times New Roman"/>
          <w:lang w:val="en-GB"/>
        </w:rPr>
        <w:t xml:space="preserve">. They enjoyed </w:t>
      </w:r>
      <w:del w:id="1445" w:author="Christopher Fotheringham" w:date="2022-10-07T15:57:00Z">
        <w:r>
          <w:rPr>
            <w:rFonts w:ascii="Times New Roman" w:hAnsi="Times New Roman"/>
            <w:bCs/>
          </w:rPr>
          <w:delText xml:space="preserve">the </w:delText>
        </w:r>
      </w:del>
      <w:r w:rsidRPr="00867DDB">
        <w:rPr>
          <w:rFonts w:ascii="Times New Roman" w:hAnsi="Times New Roman"/>
          <w:i/>
          <w:lang w:val="en-GB"/>
        </w:rPr>
        <w:t xml:space="preserve">qin </w:t>
      </w:r>
      <w:r w:rsidRPr="00867DDB">
        <w:rPr>
          <w:rFonts w:ascii="Times New Roman" w:hAnsi="Times New Roman"/>
          <w:lang w:val="en-GB"/>
        </w:rPr>
        <w:t xml:space="preserve">music, tea, and </w:t>
      </w:r>
      <w:del w:id="1446" w:author="Christopher Fotheringham" w:date="2022-10-07T15:57:00Z">
        <w:r>
          <w:rPr>
            <w:rFonts w:ascii="Times New Roman" w:hAnsi="Times New Roman"/>
            <w:bCs/>
          </w:rPr>
          <w:delText>the fragrance</w:delText>
        </w:r>
      </w:del>
      <w:ins w:id="1447" w:author="Christopher Fotheringham" w:date="2022-10-07T15:57:00Z">
        <w:r w:rsidRPr="00007E0D">
          <w:rPr>
            <w:rFonts w:ascii="Times New Roman" w:hAnsi="Times New Roman"/>
            <w:bCs/>
            <w:lang w:val="en-GB"/>
          </w:rPr>
          <w:t>fragrance</w:t>
        </w:r>
        <w:r w:rsidR="00E343DB" w:rsidRPr="00007E0D">
          <w:rPr>
            <w:rFonts w:ascii="Times New Roman" w:hAnsi="Times New Roman"/>
            <w:bCs/>
            <w:lang w:val="en-GB"/>
          </w:rPr>
          <w:t>s</w:t>
        </w:r>
      </w:ins>
      <w:r w:rsidRPr="00867DDB">
        <w:rPr>
          <w:rFonts w:ascii="Times New Roman" w:hAnsi="Times New Roman"/>
          <w:lang w:val="en-GB"/>
        </w:rPr>
        <w:t xml:space="preserve"> from burning aromatic substances </w:t>
      </w:r>
      <w:r w:rsidRPr="00867DDB">
        <w:rPr>
          <w:rFonts w:ascii="Times New Roman" w:hAnsi="Times New Roman"/>
          <w:lang w:val="en-GB"/>
        </w:rPr>
        <w:lastRenderedPageBreak/>
        <w:t xml:space="preserve">and recorded their enjoyment in various formats. The title of one of the poems written by Mei Yaochen, a famous scholar, artist, and official, is </w:t>
      </w:r>
      <w:del w:id="1448" w:author="Christopher Fotheringham" w:date="2022-10-07T15:57:00Z">
        <w:r>
          <w:rPr>
            <w:rFonts w:ascii="Times New Roman" w:hAnsi="Times New Roman"/>
          </w:rPr>
          <w:delText>“</w:delText>
        </w:r>
      </w:del>
      <w:r w:rsidRPr="00867DDB">
        <w:rPr>
          <w:rFonts w:ascii="Times New Roman" w:hAnsi="Times New Roman"/>
          <w:i/>
          <w:lang w:val="en-GB"/>
        </w:rPr>
        <w:t>In</w:t>
      </w:r>
      <w:r w:rsidRPr="00867DDB">
        <w:rPr>
          <w:rFonts w:ascii="Times New Roman" w:hAnsi="Times New Roman"/>
          <w:i/>
          <w:lang w:val="en-GB"/>
        </w:rPr>
        <w:softHyphen/>
      </w:r>
      <w:r w:rsidRPr="00867DDB">
        <w:rPr>
          <w:rFonts w:ascii="Times New Roman" w:hAnsi="Times New Roman"/>
          <w:i/>
          <w:lang w:val="en-GB"/>
        </w:rPr>
        <w:softHyphen/>
      </w:r>
      <w:r w:rsidRPr="00867DDB">
        <w:rPr>
          <w:rFonts w:ascii="Times New Roman" w:hAnsi="Times New Roman"/>
          <w:i/>
          <w:lang w:val="en-GB"/>
        </w:rPr>
        <w:softHyphen/>
      </w:r>
      <w:r w:rsidRPr="00867DDB">
        <w:rPr>
          <w:rFonts w:ascii="Times New Roman" w:hAnsi="Times New Roman"/>
          <w:i/>
          <w:lang w:val="en-GB"/>
        </w:rPr>
        <w:softHyphen/>
        <w:t xml:space="preserve">toning the Same Rhymes, Resonating with </w:t>
      </w:r>
      <w:bookmarkStart w:id="1449" w:name="_Hlk84586469"/>
      <w:r w:rsidRPr="00867DDB">
        <w:rPr>
          <w:rFonts w:ascii="Times New Roman" w:hAnsi="Times New Roman"/>
          <w:i/>
          <w:lang w:val="en-GB"/>
        </w:rPr>
        <w:t>Shao Buyi</w:t>
      </w:r>
      <w:bookmarkEnd w:id="1449"/>
      <w:r w:rsidRPr="00867DDB">
        <w:rPr>
          <w:rFonts w:ascii="Times New Roman" w:hAnsi="Times New Roman"/>
          <w:i/>
          <w:lang w:val="en-GB"/>
        </w:rPr>
        <w:t xml:space="preserve">, After the Rain, Gathering of Brewing </w:t>
      </w:r>
      <w:del w:id="1450" w:author="Christopher Fotheringham" w:date="2022-10-07T15:57:00Z">
        <w:r>
          <w:rPr>
            <w:rFonts w:ascii="Times New Roman" w:hAnsi="Times New Roman"/>
          </w:rPr>
          <w:delText>tea</w:delText>
        </w:r>
      </w:del>
      <w:ins w:id="1451" w:author="Christopher Fotheringham" w:date="2022-10-07T15:57:00Z">
        <w:r w:rsidR="00C67999" w:rsidRPr="00007E0D">
          <w:rPr>
            <w:rFonts w:ascii="Times New Roman" w:hAnsi="Times New Roman"/>
            <w:i/>
            <w:iCs/>
            <w:lang w:val="en-GB"/>
          </w:rPr>
          <w:t>T</w:t>
        </w:r>
        <w:r w:rsidRPr="00007E0D">
          <w:rPr>
            <w:rFonts w:ascii="Times New Roman" w:hAnsi="Times New Roman"/>
            <w:i/>
            <w:iCs/>
            <w:lang w:val="en-GB"/>
          </w:rPr>
          <w:t>ea</w:t>
        </w:r>
      </w:ins>
      <w:r w:rsidRPr="00867DDB">
        <w:rPr>
          <w:rFonts w:ascii="Times New Roman" w:hAnsi="Times New Roman"/>
          <w:i/>
          <w:lang w:val="en-GB"/>
        </w:rPr>
        <w:t xml:space="preserve">, Viewing Paintings, and Listening to the </w:t>
      </w:r>
      <w:ins w:id="1452" w:author="JA" w:date="2022-11-06T18:58:00Z">
        <w:r w:rsidR="00AF2BF5">
          <w:rPr>
            <w:rFonts w:ascii="Times New Roman" w:hAnsi="Times New Roman"/>
            <w:i/>
            <w:lang w:val="en-GB"/>
          </w:rPr>
          <w:t>Qin</w:t>
        </w:r>
      </w:ins>
      <w:del w:id="1453" w:author="JA" w:date="2022-11-06T18:58:00Z">
        <w:r w:rsidRPr="00867DDB" w:rsidDel="00502233">
          <w:rPr>
            <w:rFonts w:ascii="Times New Roman" w:hAnsi="Times New Roman"/>
            <w:i/>
            <w:lang w:val="en-GB"/>
          </w:rPr>
          <w:delText>Q</w:delText>
        </w:r>
        <w:r w:rsidRPr="00867DDB" w:rsidDel="00AF2BF5">
          <w:rPr>
            <w:rFonts w:ascii="Times New Roman" w:hAnsi="Times New Roman"/>
            <w:i/>
            <w:lang w:val="en-GB"/>
          </w:rPr>
          <w:delText>in</w:delText>
        </w:r>
      </w:del>
      <w:del w:id="1454" w:author="Christopher Fotheringham" w:date="2022-10-07T15:57:00Z">
        <w:r>
          <w:rPr>
            <w:rFonts w:ascii="Times New Roman" w:hAnsi="Times New Roman"/>
          </w:rPr>
          <w:delText>.”</w:delText>
        </w:r>
      </w:del>
      <w:ins w:id="1455" w:author="Christopher Fotheringham" w:date="2022-10-07T15:57:00Z">
        <w:r w:rsidRPr="00007E0D">
          <w:rPr>
            <w:rFonts w:ascii="Times New Roman" w:hAnsi="Times New Roman"/>
            <w:lang w:val="en-GB"/>
          </w:rPr>
          <w:t>.</w:t>
        </w:r>
      </w:ins>
      <w:r w:rsidRPr="00867DDB">
        <w:rPr>
          <w:rStyle w:val="FootnoteReference"/>
          <w:rFonts w:ascii="Times New Roman" w:hAnsi="Times New Roman"/>
          <w:lang w:val="en-GB"/>
        </w:rPr>
        <w:footnoteReference w:id="81"/>
      </w:r>
      <w:r w:rsidRPr="00867DDB">
        <w:rPr>
          <w:rFonts w:ascii="Times New Roman" w:hAnsi="Times New Roman"/>
          <w:lang w:val="en-GB"/>
        </w:rPr>
        <w:t xml:space="preserve"> The first line of this poem reads</w:t>
      </w:r>
      <w:ins w:id="1457" w:author="Christopher Fotheringham" w:date="2022-10-07T15:57:00Z">
        <w:r w:rsidR="00324D38" w:rsidRPr="00007E0D">
          <w:rPr>
            <w:rFonts w:ascii="Times New Roman" w:hAnsi="Times New Roman"/>
            <w:lang w:val="en-GB"/>
          </w:rPr>
          <w:t>,</w:t>
        </w:r>
      </w:ins>
      <w:r w:rsidRPr="00867DDB">
        <w:rPr>
          <w:rFonts w:ascii="Times New Roman" w:hAnsi="Times New Roman"/>
          <w:lang w:val="en-GB"/>
        </w:rPr>
        <w:t xml:space="preserve"> “Playing the </w:t>
      </w:r>
      <w:r w:rsidRPr="00867DDB">
        <w:rPr>
          <w:rFonts w:ascii="Times New Roman" w:hAnsi="Times New Roman"/>
          <w:i/>
          <w:lang w:val="en-GB"/>
        </w:rPr>
        <w:t xml:space="preserve">qin </w:t>
      </w:r>
      <w:r w:rsidRPr="00867DDB">
        <w:rPr>
          <w:rFonts w:ascii="Times New Roman" w:hAnsi="Times New Roman"/>
          <w:lang w:val="en-GB"/>
        </w:rPr>
        <w:t>and viewing the ancient paintings, time is still needed to brew the tea</w:t>
      </w:r>
      <w:del w:id="1458" w:author="Christopher Fotheringham" w:date="2022-10-07T15:57:00Z">
        <w:r>
          <w:rPr>
            <w:rFonts w:ascii="Times New Roman" w:hAnsi="Times New Roman"/>
          </w:rPr>
          <w:delText>.” The sequence of the three activities is: while</w:delText>
        </w:r>
      </w:del>
      <w:ins w:id="1459" w:author="Christopher Fotheringham" w:date="2022-10-07T15:57:00Z">
        <w:r w:rsidR="00C92CDE" w:rsidRPr="00007E0D">
          <w:rPr>
            <w:rFonts w:ascii="Times New Roman" w:hAnsi="Times New Roman"/>
            <w:lang w:val="en-GB"/>
          </w:rPr>
          <w:t>”</w:t>
        </w:r>
        <w:r w:rsidRPr="00007E0D">
          <w:rPr>
            <w:rFonts w:ascii="Times New Roman" w:hAnsi="Times New Roman"/>
            <w:lang w:val="en-GB"/>
          </w:rPr>
          <w:t xml:space="preserve">. </w:t>
        </w:r>
        <w:r w:rsidR="00A55CE1" w:rsidRPr="00007E0D">
          <w:rPr>
            <w:rFonts w:ascii="Times New Roman" w:hAnsi="Times New Roman"/>
            <w:lang w:val="en-GB"/>
          </w:rPr>
          <w:t>W</w:t>
        </w:r>
        <w:r w:rsidRPr="00007E0D">
          <w:rPr>
            <w:rFonts w:ascii="Times New Roman" w:hAnsi="Times New Roman"/>
            <w:lang w:val="en-GB"/>
          </w:rPr>
          <w:t>hile</w:t>
        </w:r>
      </w:ins>
      <w:r w:rsidRPr="00867DDB">
        <w:rPr>
          <w:rFonts w:ascii="Times New Roman" w:hAnsi="Times New Roman"/>
          <w:lang w:val="en-GB"/>
        </w:rPr>
        <w:t xml:space="preserve"> they played the </w:t>
      </w:r>
      <w:r w:rsidRPr="00867DDB">
        <w:rPr>
          <w:rFonts w:ascii="Times New Roman" w:hAnsi="Times New Roman"/>
          <w:i/>
          <w:lang w:val="en-GB"/>
        </w:rPr>
        <w:t>qin</w:t>
      </w:r>
      <w:r w:rsidRPr="00867DDB">
        <w:rPr>
          <w:rFonts w:ascii="Times New Roman" w:hAnsi="Times New Roman"/>
          <w:lang w:val="en-GB"/>
        </w:rPr>
        <w:t xml:space="preserve"> and viewed the paintings, the water was </w:t>
      </w:r>
      <w:del w:id="1460" w:author="Christopher Fotheringham" w:date="2022-10-07T15:57:00Z">
        <w:r>
          <w:rPr>
            <w:rFonts w:ascii="Times New Roman" w:hAnsi="Times New Roman"/>
          </w:rPr>
          <w:delText xml:space="preserve">being </w:delText>
        </w:r>
      </w:del>
      <w:r w:rsidRPr="00867DDB">
        <w:rPr>
          <w:rFonts w:ascii="Times New Roman" w:hAnsi="Times New Roman"/>
          <w:lang w:val="en-GB"/>
        </w:rPr>
        <w:t>heated</w:t>
      </w:r>
      <w:del w:id="1461" w:author="Christopher Fotheringham" w:date="2022-10-07T15:57:00Z">
        <w:r>
          <w:rPr>
            <w:rFonts w:ascii="Times New Roman" w:hAnsi="Times New Roman"/>
          </w:rPr>
          <w:delText>,</w:delText>
        </w:r>
      </w:del>
      <w:ins w:id="1462" w:author="Christopher Fotheringham" w:date="2022-10-07T15:57:00Z">
        <w:r w:rsidR="00FE3C6E" w:rsidRPr="00007E0D">
          <w:rPr>
            <w:rFonts w:ascii="Times New Roman" w:hAnsi="Times New Roman"/>
            <w:lang w:val="en-GB"/>
          </w:rPr>
          <w:t>. This was</w:t>
        </w:r>
      </w:ins>
      <w:r w:rsidRPr="00867DDB">
        <w:rPr>
          <w:rFonts w:ascii="Times New Roman" w:hAnsi="Times New Roman"/>
          <w:lang w:val="en-GB"/>
        </w:rPr>
        <w:t xml:space="preserve"> a time-</w:t>
      </w:r>
      <w:del w:id="1463" w:author="Christopher Fotheringham" w:date="2022-10-07T15:57:00Z">
        <w:r>
          <w:rPr>
            <w:rFonts w:ascii="Times New Roman" w:hAnsi="Times New Roman"/>
          </w:rPr>
          <w:delText>taking</w:delText>
        </w:r>
      </w:del>
      <w:ins w:id="1464" w:author="Christopher Fotheringham" w:date="2022-10-07T15:57:00Z">
        <w:r w:rsidR="00C93D3C" w:rsidRPr="00007E0D">
          <w:rPr>
            <w:rFonts w:ascii="Times New Roman" w:hAnsi="Times New Roman"/>
            <w:lang w:val="en-GB"/>
          </w:rPr>
          <w:t>consuming</w:t>
        </w:r>
      </w:ins>
      <w:r w:rsidR="00123DB8" w:rsidRPr="00867DDB">
        <w:rPr>
          <w:rFonts w:ascii="Times New Roman" w:hAnsi="Times New Roman"/>
          <w:lang w:val="en-GB"/>
        </w:rPr>
        <w:t xml:space="preserve"> process</w:t>
      </w:r>
      <w:del w:id="1465" w:author="Christopher Fotheringham" w:date="2022-10-07T15:57:00Z">
        <w:r>
          <w:rPr>
            <w:rFonts w:ascii="Times New Roman" w:hAnsi="Times New Roman"/>
          </w:rPr>
          <w:delText>, for brewing the tea.</w:delText>
        </w:r>
      </w:del>
      <w:ins w:id="1466"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Eventually</w:t>
      </w:r>
      <w:ins w:id="1467" w:author="Christopher Fotheringham" w:date="2022-10-07T15:57:00Z">
        <w:r w:rsidR="00123DB8" w:rsidRPr="00007E0D">
          <w:rPr>
            <w:rFonts w:ascii="Times New Roman" w:hAnsi="Times New Roman"/>
            <w:lang w:val="en-GB"/>
          </w:rPr>
          <w:t>,</w:t>
        </w:r>
      </w:ins>
      <w:r w:rsidRPr="00867DDB">
        <w:rPr>
          <w:rFonts w:ascii="Times New Roman" w:hAnsi="Times New Roman"/>
          <w:lang w:val="en-GB"/>
        </w:rPr>
        <w:t xml:space="preserve"> they drank tea together. </w:t>
      </w:r>
      <w:del w:id="1468" w:author="Christopher Fotheringham" w:date="2022-10-07T15:57:00Z">
        <w:r>
          <w:rPr>
            <w:rFonts w:ascii="Times New Roman" w:hAnsi="Times New Roman"/>
          </w:rPr>
          <w:delText>If</w:delText>
        </w:r>
      </w:del>
      <w:ins w:id="1469" w:author="Christopher Fotheringham" w:date="2022-10-07T15:57:00Z">
        <w:r w:rsidR="00585F29" w:rsidRPr="00007E0D">
          <w:rPr>
            <w:rFonts w:ascii="Times New Roman" w:hAnsi="Times New Roman"/>
            <w:lang w:val="en-GB"/>
          </w:rPr>
          <w:t>While</w:t>
        </w:r>
      </w:ins>
      <w:r w:rsidR="00585F29" w:rsidRPr="00867DDB">
        <w:rPr>
          <w:rFonts w:ascii="Times New Roman" w:hAnsi="Times New Roman"/>
          <w:lang w:val="en-GB"/>
        </w:rPr>
        <w:t xml:space="preserve"> the poem </w:t>
      </w:r>
      <w:del w:id="1470" w:author="Christopher Fotheringham" w:date="2022-10-07T15:57:00Z">
        <w:r>
          <w:rPr>
            <w:rFonts w:ascii="Times New Roman" w:hAnsi="Times New Roman"/>
          </w:rPr>
          <w:delText>contains imagination</w:delText>
        </w:r>
      </w:del>
      <w:ins w:id="1471" w:author="Christopher Fotheringham" w:date="2022-10-07T15:57:00Z">
        <w:r w:rsidR="00C67999" w:rsidRPr="00007E0D">
          <w:rPr>
            <w:rFonts w:ascii="Times New Roman" w:hAnsi="Times New Roman"/>
            <w:lang w:val="en-GB"/>
          </w:rPr>
          <w:t>describes an imaginary scene</w:t>
        </w:r>
      </w:ins>
      <w:r w:rsidRPr="00867DDB">
        <w:rPr>
          <w:rFonts w:ascii="Times New Roman" w:hAnsi="Times New Roman"/>
          <w:lang w:val="en-GB"/>
        </w:rPr>
        <w:t xml:space="preserve">, its title at least gives us an idea of the </w:t>
      </w:r>
      <w:del w:id="1472" w:author="Christopher Fotheringham" w:date="2022-10-07T15:57:00Z">
        <w:r>
          <w:rPr>
            <w:rFonts w:ascii="Times New Roman" w:hAnsi="Times New Roman"/>
          </w:rPr>
          <w:delText>process</w:delText>
        </w:r>
      </w:del>
      <w:ins w:id="1473" w:author="Christopher Fotheringham" w:date="2022-10-07T15:57:00Z">
        <w:r w:rsidR="000A74E1" w:rsidRPr="00007E0D">
          <w:rPr>
            <w:rFonts w:ascii="Times New Roman" w:hAnsi="Times New Roman"/>
            <w:lang w:val="en-GB"/>
          </w:rPr>
          <w:t>procedure</w:t>
        </w:r>
      </w:ins>
      <w:r w:rsidR="000A74E1" w:rsidRPr="00867DDB">
        <w:rPr>
          <w:rFonts w:ascii="Times New Roman" w:hAnsi="Times New Roman"/>
          <w:lang w:val="en-GB"/>
        </w:rPr>
        <w:t xml:space="preserve"> </w:t>
      </w:r>
      <w:r w:rsidRPr="00867DDB">
        <w:rPr>
          <w:rFonts w:ascii="Times New Roman" w:hAnsi="Times New Roman"/>
          <w:lang w:val="en-GB"/>
        </w:rPr>
        <w:t xml:space="preserve">of a tea gathering. Su Shi recorded a gathering at his friend </w:t>
      </w:r>
      <w:bookmarkStart w:id="1474" w:name="_Hlk84586509"/>
      <w:r w:rsidRPr="00867DDB">
        <w:rPr>
          <w:rFonts w:ascii="Times New Roman" w:hAnsi="Times New Roman"/>
          <w:lang w:val="en-GB"/>
        </w:rPr>
        <w:t>Sun Shujing’s</w:t>
      </w:r>
      <w:bookmarkEnd w:id="1474"/>
      <w:r w:rsidRPr="00867DDB">
        <w:rPr>
          <w:rFonts w:ascii="Times New Roman" w:hAnsi="Times New Roman"/>
          <w:lang w:val="en-GB"/>
        </w:rPr>
        <w:t xml:space="preserve"> house </w:t>
      </w:r>
      <w:del w:id="1475" w:author="Christopher Fotheringham" w:date="2022-10-07T15:57:00Z">
        <w:r>
          <w:rPr>
            <w:rFonts w:ascii="Times New Roman" w:hAnsi="Times New Roman"/>
          </w:rPr>
          <w:delText>that</w:delText>
        </w:r>
      </w:del>
      <w:ins w:id="1476" w:author="Christopher Fotheringham" w:date="2022-10-07T15:57:00Z">
        <w:r w:rsidR="000A74E1" w:rsidRPr="00007E0D">
          <w:rPr>
            <w:rFonts w:ascii="Times New Roman" w:hAnsi="Times New Roman"/>
            <w:lang w:val="en-GB"/>
          </w:rPr>
          <w:t>where</w:t>
        </w:r>
      </w:ins>
      <w:r w:rsidR="000A74E1" w:rsidRPr="00867DDB">
        <w:rPr>
          <w:rFonts w:ascii="Times New Roman" w:hAnsi="Times New Roman"/>
          <w:lang w:val="en-GB"/>
        </w:rPr>
        <w:t xml:space="preserve"> </w:t>
      </w:r>
      <w:r w:rsidRPr="00867DDB">
        <w:rPr>
          <w:rFonts w:ascii="Times New Roman" w:hAnsi="Times New Roman"/>
          <w:lang w:val="en-GB"/>
        </w:rPr>
        <w:t xml:space="preserve">they drank beer, brewed tea, </w:t>
      </w:r>
      <w:del w:id="1477" w:author="Christopher Fotheringham" w:date="2022-10-07T15:57:00Z">
        <w:r>
          <w:rPr>
            <w:rFonts w:ascii="Times New Roman" w:hAnsi="Times New Roman"/>
          </w:rPr>
          <w:delText>burnt</w:delText>
        </w:r>
      </w:del>
      <w:ins w:id="1478" w:author="Christopher Fotheringham" w:date="2022-10-07T15:57:00Z">
        <w:r w:rsidR="00854FBE" w:rsidRPr="00007E0D">
          <w:rPr>
            <w:rFonts w:ascii="Times New Roman" w:hAnsi="Times New Roman"/>
            <w:lang w:val="en-GB"/>
          </w:rPr>
          <w:t>burned</w:t>
        </w:r>
      </w:ins>
      <w:r w:rsidRPr="00867DDB">
        <w:rPr>
          <w:rFonts w:ascii="Times New Roman" w:hAnsi="Times New Roman"/>
          <w:lang w:val="en-GB"/>
        </w:rPr>
        <w:t xml:space="preserve"> aromatic substances, and used a special brush called </w:t>
      </w:r>
      <w:del w:id="1479" w:author="Christopher Fotheringham" w:date="2022-10-07T15:57:00Z">
        <w:r>
          <w:rPr>
            <w:rFonts w:ascii="Times New Roman" w:hAnsi="Times New Roman"/>
          </w:rPr>
          <w:delText>“</w:delText>
        </w:r>
      </w:del>
      <w:bookmarkStart w:id="1480" w:name="_Hlk84586521"/>
      <w:r w:rsidRPr="00867DDB">
        <w:rPr>
          <w:rFonts w:ascii="Times New Roman" w:hAnsi="Times New Roman"/>
          <w:i/>
          <w:lang w:val="en-GB"/>
        </w:rPr>
        <w:t>Zhuge bi</w:t>
      </w:r>
      <w:del w:id="1481" w:author="Christopher Fotheringham" w:date="2022-10-07T15:57:00Z">
        <w:r>
          <w:rPr>
            <w:rFonts w:ascii="Times New Roman" w:hAnsi="Times New Roman"/>
          </w:rPr>
          <w:delText>” (perhaps using it</w:delText>
        </w:r>
      </w:del>
      <w:r w:rsidRPr="00867DDB">
        <w:rPr>
          <w:rFonts w:ascii="Times New Roman" w:hAnsi="Times New Roman"/>
          <w:lang w:val="en-GB"/>
        </w:rPr>
        <w:t xml:space="preserve"> </w:t>
      </w:r>
      <w:bookmarkEnd w:id="1480"/>
      <w:r w:rsidRPr="00867DDB">
        <w:rPr>
          <w:rFonts w:ascii="Times New Roman" w:hAnsi="Times New Roman"/>
          <w:lang w:val="en-GB"/>
        </w:rPr>
        <w:t xml:space="preserve">to paint </w:t>
      </w:r>
      <w:del w:id="1482" w:author="Christopher Fotheringham" w:date="2022-10-07T15:57:00Z">
        <w:r>
          <w:rPr>
            <w:rFonts w:ascii="Times New Roman" w:hAnsi="Times New Roman"/>
          </w:rPr>
          <w:delText>and/</w:delText>
        </w:r>
      </w:del>
      <w:r w:rsidRPr="00867DDB">
        <w:rPr>
          <w:rFonts w:ascii="Times New Roman" w:hAnsi="Times New Roman"/>
          <w:lang w:val="en-GB"/>
        </w:rPr>
        <w:t>or write calligraphy</w:t>
      </w:r>
      <w:del w:id="1483" w:author="Christopher Fotheringham" w:date="2022-10-07T15:57:00Z">
        <w:r>
          <w:rPr>
            <w:rFonts w:ascii="Times New Roman" w:hAnsi="Times New Roman"/>
          </w:rPr>
          <w:delText>).</w:delText>
        </w:r>
      </w:del>
      <w:ins w:id="1484" w:author="Christopher Fotheringham" w:date="2022-10-07T15:57:00Z">
        <w:r w:rsidRPr="00007E0D">
          <w:rPr>
            <w:rFonts w:ascii="Times New Roman" w:hAnsi="Times New Roman"/>
            <w:lang w:val="en-GB"/>
          </w:rPr>
          <w:t>.</w:t>
        </w:r>
      </w:ins>
      <w:r w:rsidRPr="00867DDB">
        <w:rPr>
          <w:rStyle w:val="FootnoteReference"/>
          <w:rFonts w:ascii="Times New Roman" w:hAnsi="Times New Roman"/>
          <w:lang w:val="en-GB"/>
        </w:rPr>
        <w:footnoteReference w:id="82"/>
      </w:r>
      <w:r w:rsidRPr="00867DDB">
        <w:rPr>
          <w:rFonts w:ascii="Times New Roman" w:hAnsi="Times New Roman"/>
          <w:lang w:val="en-GB"/>
        </w:rPr>
        <w:t xml:space="preserve"> Su’s association of tea drinking </w:t>
      </w:r>
      <w:del w:id="1486" w:author="Christopher Fotheringham" w:date="2022-10-07T15:57:00Z">
        <w:r>
          <w:rPr>
            <w:rFonts w:ascii="Times New Roman" w:hAnsi="Times New Roman"/>
          </w:rPr>
          <w:delText xml:space="preserve">and aromatic-substance </w:delText>
        </w:r>
      </w:del>
      <w:ins w:id="1487" w:author="Christopher Fotheringham" w:date="2022-10-07T15:57:00Z">
        <w:r w:rsidR="002D52CF" w:rsidRPr="00007E0D">
          <w:rPr>
            <w:rFonts w:ascii="Times New Roman" w:hAnsi="Times New Roman"/>
            <w:lang w:val="en-GB"/>
          </w:rPr>
          <w:t xml:space="preserve">with the </w:t>
        </w:r>
      </w:ins>
      <w:r w:rsidR="002D52CF" w:rsidRPr="00867DDB">
        <w:rPr>
          <w:rFonts w:ascii="Times New Roman" w:hAnsi="Times New Roman"/>
          <w:lang w:val="en-GB"/>
        </w:rPr>
        <w:t xml:space="preserve">burning </w:t>
      </w:r>
      <w:ins w:id="1488" w:author="Christopher Fotheringham" w:date="2022-10-07T15:57:00Z">
        <w:r w:rsidR="002D52CF" w:rsidRPr="00007E0D">
          <w:rPr>
            <w:rFonts w:ascii="Times New Roman" w:hAnsi="Times New Roman"/>
            <w:lang w:val="en-GB"/>
          </w:rPr>
          <w:t xml:space="preserve">of </w:t>
        </w:r>
        <w:r w:rsidRPr="00007E0D">
          <w:rPr>
            <w:rFonts w:ascii="Times New Roman" w:hAnsi="Times New Roman"/>
            <w:lang w:val="en-GB"/>
          </w:rPr>
          <w:t>aromatic</w:t>
        </w:r>
        <w:r w:rsidR="002D52CF" w:rsidRPr="00007E0D">
          <w:rPr>
            <w:rFonts w:ascii="Times New Roman" w:hAnsi="Times New Roman"/>
            <w:lang w:val="en-GB"/>
          </w:rPr>
          <w:t>s</w:t>
        </w:r>
        <w:r w:rsidRPr="00007E0D">
          <w:rPr>
            <w:rFonts w:ascii="Times New Roman" w:hAnsi="Times New Roman"/>
            <w:lang w:val="en-GB"/>
          </w:rPr>
          <w:t xml:space="preserve"> </w:t>
        </w:r>
      </w:ins>
      <w:r w:rsidRPr="00867DDB">
        <w:rPr>
          <w:rFonts w:ascii="Times New Roman" w:hAnsi="Times New Roman"/>
          <w:lang w:val="en-GB"/>
        </w:rPr>
        <w:t>also reflected the popularity of these activities among</w:t>
      </w:r>
      <w:del w:id="1489" w:author="Christopher Fotheringham" w:date="2022-10-07T15:57:00Z">
        <w:r>
          <w:rPr>
            <w:rFonts w:ascii="Times New Roman" w:hAnsi="Times New Roman"/>
          </w:rPr>
          <w:delText xml:space="preserve"> the</w:delText>
        </w:r>
      </w:del>
      <w:r w:rsidRPr="00867DDB">
        <w:rPr>
          <w:rFonts w:ascii="Times New Roman" w:hAnsi="Times New Roman"/>
          <w:lang w:val="en-GB"/>
        </w:rPr>
        <w:t xml:space="preserve"> scholars, artists, and officials, which is evident in numerous anecdotes, notes, prefaces, and titles of literary works of these cultural elites.</w:t>
      </w:r>
      <w:del w:id="1490" w:author="JA" w:date="2022-11-06T19:01:00Z">
        <w:r w:rsidRPr="00867DDB" w:rsidDel="004318B5">
          <w:rPr>
            <w:rFonts w:ascii="Times New Roman" w:hAnsi="Times New Roman"/>
            <w:lang w:val="en-GB"/>
          </w:rPr>
          <w:delText xml:space="preserve"> </w:delText>
        </w:r>
      </w:del>
    </w:p>
    <w:p w14:paraId="05653FE7" w14:textId="37F0D0F0"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rPr>
        <w:lastRenderedPageBreak/>
        <w:t xml:space="preserve">Paintings collaboratively created by Huizong, Cai Jing, and other court painters </w:t>
      </w:r>
      <w:del w:id="1491" w:author="Christopher Fotheringham" w:date="2022-10-07T15:57:00Z">
        <w:r>
          <w:rPr>
            <w:rFonts w:ascii="Times New Roman" w:hAnsi="Times New Roman" w:hint="eastAsia"/>
            <w:bCs/>
            <w:lang w:val="en-GB" w:eastAsia="zh-HK"/>
          </w:rPr>
          <w:delText xml:space="preserve">have </w:delText>
        </w:r>
        <w:r>
          <w:rPr>
            <w:rFonts w:ascii="Times New Roman" w:hAnsi="Times New Roman"/>
            <w:bCs/>
            <w:lang w:val="en-GB" w:eastAsia="zh-HK"/>
          </w:rPr>
          <w:delText>also c</w:delText>
        </w:r>
        <w:r>
          <w:rPr>
            <w:rFonts w:ascii="Times New Roman" w:hAnsi="Times New Roman" w:hint="eastAsia"/>
            <w:bCs/>
            <w:lang w:val="en-GB" w:eastAsia="zh-HK"/>
          </w:rPr>
          <w:delText>ome to our attention</w:delText>
        </w:r>
        <w:r>
          <w:rPr>
            <w:rFonts w:ascii="Times New Roman" w:hAnsi="Times New Roman"/>
            <w:bCs/>
            <w:lang w:val="en-GB" w:eastAsia="zh-HK"/>
          </w:rPr>
          <w:delText xml:space="preserve"> to prove the </w:delText>
        </w:r>
      </w:del>
      <w:ins w:id="1492" w:author="Christopher Fotheringham" w:date="2022-10-07T15:57:00Z">
        <w:r w:rsidR="00EF710B" w:rsidRPr="00007E0D">
          <w:rPr>
            <w:rFonts w:ascii="Times New Roman" w:hAnsi="Times New Roman"/>
            <w:bCs/>
            <w:lang w:val="en-GB" w:eastAsia="zh-HK"/>
          </w:rPr>
          <w:t>are evidence of</w:t>
        </w:r>
        <w:r w:rsidRPr="00007E0D">
          <w:rPr>
            <w:rFonts w:ascii="Times New Roman" w:hAnsi="Times New Roman"/>
            <w:bCs/>
            <w:lang w:val="en-GB" w:eastAsia="zh-HK"/>
          </w:rPr>
          <w:t xml:space="preserve"> the </w:t>
        </w:r>
      </w:ins>
      <w:r w:rsidRPr="00007E0D">
        <w:rPr>
          <w:rFonts w:ascii="Times New Roman" w:hAnsi="Times New Roman"/>
          <w:bCs/>
          <w:lang w:val="en-GB" w:eastAsia="zh-HK"/>
        </w:rPr>
        <w:t xml:space="preserve">interrelationship between </w:t>
      </w:r>
      <w:commentRangeStart w:id="1493"/>
      <w:r w:rsidRPr="00007E0D">
        <w:rPr>
          <w:rFonts w:ascii="Times New Roman" w:hAnsi="Times New Roman"/>
          <w:bCs/>
          <w:lang w:val="en-GB" w:eastAsia="zh-HK"/>
        </w:rPr>
        <w:t>the cultures in question</w:t>
      </w:r>
      <w:commentRangeEnd w:id="1493"/>
      <w:del w:id="1494" w:author="Christopher Fotheringham" w:date="2022-10-07T15:57:00Z">
        <w:r>
          <w:rPr>
            <w:rFonts w:ascii="Times New Roman" w:hAnsi="Times New Roman"/>
            <w:bCs/>
            <w:lang w:val="en-GB" w:eastAsia="zh-HK"/>
          </w:rPr>
          <w:delText>.</w:delText>
        </w:r>
        <w:r w:rsidR="00F854AD">
          <w:rPr>
            <w:rStyle w:val="FootnoteReference"/>
            <w:rFonts w:ascii="Times New Roman" w:hAnsi="Times New Roman"/>
            <w:bCs/>
            <w:lang w:val="en-GB" w:eastAsia="zh-HK"/>
          </w:rPr>
          <w:footnoteReference w:id="83"/>
        </w:r>
        <w:r>
          <w:rPr>
            <w:rFonts w:ascii="Times New Roman" w:hAnsi="Times New Roman"/>
            <w:bCs/>
            <w:lang w:val="en-GB" w:eastAsia="zh-HK"/>
          </w:rPr>
          <w:delText xml:space="preserve"> </w:delText>
        </w:r>
        <w:r>
          <w:rPr>
            <w:rFonts w:ascii="Times New Roman" w:hAnsi="Times New Roman"/>
            <w:bCs/>
            <w:lang w:val="en-GB"/>
          </w:rPr>
          <w:delText>These two tea reformers,</w:delText>
        </w:r>
      </w:del>
      <w:ins w:id="1496" w:author="Christopher Fotheringham" w:date="2022-10-07T15:57:00Z">
        <w:r w:rsidR="00644440" w:rsidRPr="00007E0D">
          <w:rPr>
            <w:rStyle w:val="CommentReference"/>
            <w:lang w:val="en-GB"/>
          </w:rPr>
          <w:commentReference w:id="1493"/>
        </w:r>
        <w:r w:rsidRPr="00007E0D">
          <w:rPr>
            <w:rFonts w:ascii="Times New Roman" w:hAnsi="Times New Roman"/>
            <w:bCs/>
            <w:lang w:val="en-GB" w:eastAsia="zh-HK"/>
          </w:rPr>
          <w:t>.</w:t>
        </w:r>
        <w:r w:rsidR="00F854AD" w:rsidRPr="00007E0D">
          <w:rPr>
            <w:rStyle w:val="FootnoteReference"/>
            <w:rFonts w:ascii="Times New Roman" w:hAnsi="Times New Roman"/>
            <w:bCs/>
            <w:lang w:val="en-GB" w:eastAsia="zh-HK"/>
          </w:rPr>
          <w:footnoteReference w:id="84"/>
        </w:r>
      </w:ins>
      <w:r w:rsidRPr="00007E0D">
        <w:rPr>
          <w:rFonts w:ascii="Times New Roman" w:hAnsi="Times New Roman"/>
          <w:bCs/>
          <w:lang w:val="en-GB" w:eastAsia="zh-HK"/>
        </w:rPr>
        <w:t xml:space="preserve"> </w:t>
      </w:r>
      <w:r w:rsidRPr="00007E0D">
        <w:rPr>
          <w:rFonts w:ascii="Times New Roman" w:hAnsi="Times New Roman"/>
          <w:bCs/>
          <w:lang w:val="en-GB"/>
        </w:rPr>
        <w:t>Huizong and Cai,</w:t>
      </w:r>
      <w:r w:rsidR="00C67999" w:rsidRPr="00007E0D">
        <w:rPr>
          <w:rFonts w:ascii="Times New Roman" w:hAnsi="Times New Roman"/>
          <w:bCs/>
          <w:lang w:val="en-GB"/>
        </w:rPr>
        <w:t xml:space="preserve"> </w:t>
      </w:r>
      <w:ins w:id="1498" w:author="Christopher Fotheringham" w:date="2022-10-07T15:57:00Z">
        <w:r w:rsidR="00C67999" w:rsidRPr="00007E0D">
          <w:rPr>
            <w:rFonts w:ascii="Times New Roman" w:hAnsi="Times New Roman"/>
            <w:bCs/>
            <w:lang w:val="en-GB"/>
          </w:rPr>
          <w:t>who jointly prescribed reforms to practices surrounding the preparation and consumption of tea, also</w:t>
        </w:r>
        <w:r w:rsidRPr="00007E0D">
          <w:rPr>
            <w:rFonts w:ascii="Times New Roman" w:hAnsi="Times New Roman"/>
            <w:bCs/>
            <w:lang w:val="en-GB"/>
          </w:rPr>
          <w:t xml:space="preserve"> </w:t>
        </w:r>
      </w:ins>
      <w:r w:rsidRPr="00007E0D">
        <w:rPr>
          <w:rFonts w:ascii="Times New Roman" w:hAnsi="Times New Roman"/>
          <w:bCs/>
          <w:lang w:val="en-GB"/>
        </w:rPr>
        <w:t>collaborated on two paintings</w:t>
      </w:r>
      <w:del w:id="1499" w:author="Christopher Fotheringham" w:date="2022-10-07T15:57:00Z">
        <w:r>
          <w:rPr>
            <w:rFonts w:ascii="Times New Roman" w:hAnsi="Times New Roman"/>
            <w:bCs/>
            <w:lang w:val="en-GB"/>
          </w:rPr>
          <w:delText xml:space="preserve">, which depict </w:delText>
        </w:r>
      </w:del>
      <w:ins w:id="1500" w:author="Christopher Fotheringham" w:date="2022-10-07T15:57:00Z">
        <w:r w:rsidR="00843496" w:rsidRPr="00007E0D">
          <w:rPr>
            <w:rFonts w:ascii="Times New Roman" w:hAnsi="Times New Roman"/>
            <w:bCs/>
            <w:lang w:val="en-GB"/>
          </w:rPr>
          <w:t xml:space="preserve"> depicting </w:t>
        </w:r>
      </w:ins>
      <w:r w:rsidR="00843496" w:rsidRPr="00007E0D">
        <w:rPr>
          <w:rFonts w:ascii="Times New Roman" w:hAnsi="Times New Roman"/>
          <w:bCs/>
          <w:lang w:val="en-GB"/>
        </w:rPr>
        <w:t xml:space="preserve">scenes of </w:t>
      </w:r>
      <w:del w:id="1501" w:author="Christopher Fotheringham" w:date="2022-10-07T15:57:00Z">
        <w:r>
          <w:rPr>
            <w:rFonts w:ascii="Times New Roman" w:hAnsi="Times New Roman"/>
            <w:bCs/>
            <w:lang w:val="en-GB"/>
          </w:rPr>
          <w:delText>the</w:delText>
        </w:r>
      </w:del>
      <w:ins w:id="1502" w:author="Christopher Fotheringham" w:date="2022-10-07T15:57:00Z">
        <w:r w:rsidR="00843496" w:rsidRPr="00007E0D">
          <w:rPr>
            <w:rFonts w:ascii="Times New Roman" w:hAnsi="Times New Roman"/>
            <w:bCs/>
            <w:lang w:val="en-GB"/>
          </w:rPr>
          <w:t>tea</w:t>
        </w:r>
      </w:ins>
      <w:r w:rsidR="00843496" w:rsidRPr="00007E0D">
        <w:rPr>
          <w:rFonts w:ascii="Times New Roman" w:hAnsi="Times New Roman"/>
          <w:bCs/>
          <w:lang w:val="en-GB"/>
        </w:rPr>
        <w:t xml:space="preserve"> consumption</w:t>
      </w:r>
      <w:del w:id="1503" w:author="Christopher Fotheringham" w:date="2022-10-07T15:57:00Z">
        <w:r>
          <w:rPr>
            <w:rFonts w:ascii="Times New Roman" w:hAnsi="Times New Roman"/>
            <w:bCs/>
            <w:lang w:val="en-GB"/>
          </w:rPr>
          <w:delText xml:space="preserve"> of tea and fragrance</w:delText>
        </w:r>
      </w:del>
      <w:ins w:id="1504" w:author="Christopher Fotheringham" w:date="2022-10-07T15:57:00Z">
        <w:r w:rsidR="00C67999" w:rsidRPr="00007E0D">
          <w:rPr>
            <w:rFonts w:ascii="Times New Roman" w:hAnsi="Times New Roman"/>
            <w:bCs/>
            <w:lang w:val="en-GB"/>
          </w:rPr>
          <w:t>,</w:t>
        </w:r>
        <w:r w:rsidR="00843496" w:rsidRPr="00007E0D">
          <w:rPr>
            <w:rFonts w:ascii="Times New Roman" w:hAnsi="Times New Roman"/>
            <w:bCs/>
            <w:lang w:val="en-GB"/>
          </w:rPr>
          <w:t xml:space="preserve"> fragrances</w:t>
        </w:r>
        <w:r w:rsidR="00C67999" w:rsidRPr="00007E0D">
          <w:rPr>
            <w:rFonts w:ascii="Times New Roman" w:hAnsi="Times New Roman"/>
            <w:bCs/>
            <w:lang w:val="en-GB"/>
          </w:rPr>
          <w:t xml:space="preserve"> being used</w:t>
        </w:r>
      </w:ins>
      <w:r w:rsidR="00C67999" w:rsidRPr="00007E0D">
        <w:rPr>
          <w:rFonts w:ascii="Times New Roman" w:hAnsi="Times New Roman"/>
          <w:bCs/>
          <w:lang w:val="en-GB"/>
        </w:rPr>
        <w:t xml:space="preserve">, </w:t>
      </w:r>
      <w:r w:rsidRPr="00007E0D">
        <w:rPr>
          <w:rFonts w:ascii="Times New Roman" w:hAnsi="Times New Roman"/>
          <w:bCs/>
          <w:lang w:val="en-GB"/>
        </w:rPr>
        <w:t xml:space="preserve">and the playing of the </w:t>
      </w:r>
      <w:r w:rsidRPr="00007E0D">
        <w:rPr>
          <w:rFonts w:ascii="Times New Roman" w:hAnsi="Times New Roman"/>
          <w:bCs/>
          <w:i/>
          <w:lang w:val="en-GB"/>
        </w:rPr>
        <w:t>qin</w:t>
      </w:r>
      <w:r w:rsidRPr="00007E0D">
        <w:rPr>
          <w:rFonts w:ascii="Times New Roman" w:hAnsi="Times New Roman"/>
          <w:bCs/>
          <w:lang w:val="en-GB"/>
        </w:rPr>
        <w:t xml:space="preserve">. One of the </w:t>
      </w:r>
      <w:del w:id="1505" w:author="Christopher Fotheringham" w:date="2022-10-07T15:57:00Z">
        <w:r>
          <w:rPr>
            <w:rFonts w:ascii="Times New Roman" w:hAnsi="Times New Roman"/>
            <w:bCs/>
            <w:lang w:val="en-GB"/>
          </w:rPr>
          <w:delText>paintings</w:delText>
        </w:r>
      </w:del>
      <w:ins w:id="1506" w:author="Christopher Fotheringham" w:date="2022-10-07T15:57:00Z">
        <w:r w:rsidR="00F56431" w:rsidRPr="00007E0D">
          <w:rPr>
            <w:rFonts w:ascii="Times New Roman" w:hAnsi="Times New Roman"/>
            <w:bCs/>
            <w:lang w:val="en-GB"/>
          </w:rPr>
          <w:t>works</w:t>
        </w:r>
      </w:ins>
      <w:r w:rsidR="00F56431" w:rsidRPr="00007E0D">
        <w:rPr>
          <w:rFonts w:ascii="Times New Roman" w:hAnsi="Times New Roman"/>
          <w:bCs/>
          <w:lang w:val="en-GB"/>
        </w:rPr>
        <w:t xml:space="preserve"> </w:t>
      </w:r>
      <w:r w:rsidRPr="00007E0D">
        <w:rPr>
          <w:rFonts w:ascii="Times New Roman" w:hAnsi="Times New Roman"/>
          <w:bCs/>
          <w:lang w:val="en-GB"/>
        </w:rPr>
        <w:t>is t</w:t>
      </w:r>
      <w:r w:rsidRPr="00007E0D">
        <w:rPr>
          <w:rFonts w:ascii="Times New Roman" w:hAnsi="Times New Roman"/>
          <w:bCs/>
          <w:lang w:val="en-GB" w:eastAsia="zh-HK"/>
        </w:rPr>
        <w:t xml:space="preserve">he </w:t>
      </w:r>
      <w:r w:rsidRPr="00007E0D">
        <w:rPr>
          <w:rFonts w:ascii="Times New Roman" w:hAnsi="Times New Roman"/>
          <w:bCs/>
          <w:i/>
          <w:iCs/>
          <w:lang w:val="en-GB" w:eastAsia="zh-HK"/>
        </w:rPr>
        <w:t xml:space="preserve">Painting of </w:t>
      </w:r>
      <w:del w:id="1507" w:author="Christopher Fotheringham" w:date="2022-10-07T15:57:00Z">
        <w:r>
          <w:rPr>
            <w:rFonts w:ascii="Times New Roman" w:hAnsi="Times New Roman"/>
            <w:bCs/>
            <w:i/>
            <w:iCs/>
            <w:lang w:val="en-GB" w:eastAsia="zh-HK"/>
          </w:rPr>
          <w:delText>A</w:delText>
        </w:r>
      </w:del>
      <w:ins w:id="1508" w:author="Christopher Fotheringham" w:date="2022-10-07T15:57:00Z">
        <w:r w:rsidR="00843496" w:rsidRPr="00007E0D">
          <w:rPr>
            <w:rFonts w:ascii="Times New Roman" w:hAnsi="Times New Roman"/>
            <w:bCs/>
            <w:i/>
            <w:iCs/>
            <w:lang w:val="en-GB" w:eastAsia="zh-HK"/>
          </w:rPr>
          <w:t>a</w:t>
        </w:r>
      </w:ins>
      <w:r w:rsidR="00843496" w:rsidRPr="00007E0D">
        <w:rPr>
          <w:rFonts w:ascii="Times New Roman" w:hAnsi="Times New Roman"/>
          <w:bCs/>
          <w:i/>
          <w:iCs/>
          <w:lang w:val="en-GB" w:eastAsia="zh-HK"/>
        </w:rPr>
        <w:t xml:space="preserve"> </w:t>
      </w:r>
      <w:r w:rsidR="00306E31" w:rsidRPr="00007E0D">
        <w:rPr>
          <w:rFonts w:ascii="Times New Roman" w:hAnsi="Times New Roman"/>
          <w:bCs/>
          <w:i/>
          <w:iCs/>
          <w:lang w:val="en-GB" w:eastAsia="zh-HK"/>
        </w:rPr>
        <w:t>Literati</w:t>
      </w:r>
      <w:r w:rsidRPr="00007E0D">
        <w:rPr>
          <w:rFonts w:ascii="Times New Roman" w:hAnsi="Times New Roman"/>
          <w:bCs/>
          <w:i/>
          <w:iCs/>
          <w:lang w:val="en-GB" w:eastAsia="zh-HK"/>
        </w:rPr>
        <w:t xml:space="preserve"> Gathering</w:t>
      </w:r>
      <w:r w:rsidRPr="00007E0D">
        <w:rPr>
          <w:rFonts w:ascii="Times New Roman" w:hAnsi="Times New Roman"/>
          <w:bCs/>
          <w:lang w:val="en-GB" w:eastAsia="zh-HK"/>
        </w:rPr>
        <w:t xml:space="preserve"> (</w:t>
      </w:r>
      <w:bookmarkStart w:id="1509" w:name="_Hlk84580738"/>
      <w:r w:rsidRPr="00007E0D">
        <w:rPr>
          <w:rFonts w:ascii="Times New Roman" w:hAnsi="Times New Roman"/>
          <w:bCs/>
          <w:i/>
          <w:lang w:val="en-GB" w:eastAsia="zh-HK"/>
        </w:rPr>
        <w:t>Wenhui tu</w:t>
      </w:r>
      <w:bookmarkEnd w:id="1509"/>
      <w:r w:rsidRPr="00007E0D">
        <w:rPr>
          <w:rFonts w:ascii="Times New Roman" w:eastAsia="SimSun" w:hAnsi="Times New Roman"/>
          <w:bCs/>
          <w:lang w:val="en-GB" w:eastAsia="zh-CN"/>
        </w:rPr>
        <w:t xml:space="preserve">; hereafter </w:t>
      </w:r>
      <w:del w:id="1510" w:author="Christopher Fotheringham" w:date="2022-10-07T15:57:00Z">
        <w:r>
          <w:rPr>
            <w:rFonts w:ascii="Times New Roman" w:eastAsia="SimSun" w:hAnsi="Times New Roman"/>
            <w:bCs/>
            <w:lang w:val="en-GB" w:eastAsia="zh-CN"/>
          </w:rPr>
          <w:delText>“</w:delText>
        </w:r>
      </w:del>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del w:id="1511" w:author="Christopher Fotheringham" w:date="2022-10-07T15:57:00Z">
        <w:r>
          <w:rPr>
            <w:rFonts w:ascii="Times New Roman" w:hAnsi="Times New Roman"/>
            <w:bCs/>
            <w:lang w:val="en-GB" w:eastAsia="zh-HK"/>
          </w:rPr>
          <w:delText>”</w:delText>
        </w:r>
        <w:r>
          <w:rPr>
            <w:rFonts w:ascii="Times New Roman" w:hAnsi="Times New Roman" w:hint="eastAsia"/>
            <w:bCs/>
            <w:lang w:val="en-GB" w:eastAsia="zh-HK"/>
          </w:rPr>
          <w:delText>)</w:delText>
        </w:r>
        <w:r>
          <w:rPr>
            <w:rFonts w:ascii="Times New Roman" w:hAnsi="Times New Roman"/>
            <w:bCs/>
            <w:lang w:val="en-GB" w:eastAsia="zh-HK"/>
          </w:rPr>
          <w:delText>,</w:delText>
        </w:r>
      </w:del>
      <w:ins w:id="1512" w:author="Christopher Fotheringham" w:date="2022-10-07T15:57:00Z">
        <w:r w:rsidRPr="00007E0D">
          <w:rPr>
            <w:rFonts w:ascii="Times New Roman" w:hAnsi="Times New Roman"/>
            <w:bCs/>
            <w:lang w:val="en-GB" w:eastAsia="zh-HK"/>
          </w:rPr>
          <w:t>),</w:t>
        </w:r>
      </w:ins>
      <w:r w:rsidRPr="00007E0D">
        <w:rPr>
          <w:rFonts w:ascii="Times New Roman" w:hAnsi="Times New Roman"/>
          <w:bCs/>
          <w:lang w:val="en-GB" w:eastAsia="zh-HK"/>
        </w:rPr>
        <w:t xml:space="preserve"> attributed to Huizong and housed in the Taipei Palace Museum, depicting a scene of </w:t>
      </w:r>
      <w:r w:rsidR="00843496" w:rsidRPr="00007E0D">
        <w:rPr>
          <w:rFonts w:ascii="Times New Roman" w:hAnsi="Times New Roman"/>
          <w:bCs/>
          <w:lang w:val="en-GB" w:eastAsia="zh-HK"/>
        </w:rPr>
        <w:t>a</w:t>
      </w:r>
      <w:r w:rsidRPr="00007E0D">
        <w:rPr>
          <w:rFonts w:ascii="Times New Roman" w:hAnsi="Times New Roman"/>
          <w:bCs/>
          <w:lang w:val="en-GB" w:eastAsia="zh-HK"/>
        </w:rPr>
        <w:t xml:space="preserve"> </w:t>
      </w:r>
      <w:del w:id="1513" w:author="Christopher Fotheringham" w:date="2022-10-07T15:57:00Z">
        <w:r>
          <w:rPr>
            <w:rFonts w:ascii="Times New Roman" w:hAnsi="Times New Roman" w:hint="eastAsia"/>
            <w:bCs/>
            <w:lang w:val="en-GB" w:eastAsia="zh-HK"/>
          </w:rPr>
          <w:delText xml:space="preserve">literati </w:delText>
        </w:r>
      </w:del>
      <w:r w:rsidRPr="00007E0D">
        <w:rPr>
          <w:rFonts w:ascii="Times New Roman" w:hAnsi="Times New Roman"/>
          <w:bCs/>
          <w:lang w:val="en-GB" w:eastAsia="zh-HK"/>
        </w:rPr>
        <w:t xml:space="preserve">gathering </w:t>
      </w:r>
      <w:ins w:id="1514" w:author="Christopher Fotheringham" w:date="2022-10-07T15:57:00Z">
        <w:r w:rsidR="00843496" w:rsidRPr="00007E0D">
          <w:rPr>
            <w:rFonts w:ascii="Times New Roman" w:hAnsi="Times New Roman"/>
            <w:bCs/>
            <w:lang w:val="en-GB" w:eastAsia="zh-HK"/>
          </w:rPr>
          <w:t xml:space="preserve">of </w:t>
        </w:r>
        <w:r w:rsidR="00306E31" w:rsidRPr="00007E0D">
          <w:rPr>
            <w:rFonts w:ascii="Times New Roman" w:hAnsi="Times New Roman"/>
            <w:bCs/>
            <w:i/>
            <w:iCs/>
            <w:lang w:val="en-GB" w:eastAsia="zh-HK"/>
          </w:rPr>
          <w:t>literati</w:t>
        </w:r>
        <w:r w:rsidR="00843496" w:rsidRPr="00007E0D">
          <w:rPr>
            <w:rFonts w:ascii="Times New Roman" w:hAnsi="Times New Roman"/>
            <w:bCs/>
            <w:lang w:val="en-GB" w:eastAsia="zh-HK"/>
          </w:rPr>
          <w:t xml:space="preserve"> </w:t>
        </w:r>
      </w:ins>
      <w:r w:rsidRPr="00007E0D">
        <w:rPr>
          <w:rFonts w:ascii="Times New Roman" w:hAnsi="Times New Roman"/>
          <w:bCs/>
          <w:lang w:val="en-GB" w:eastAsia="zh-HK"/>
        </w:rPr>
        <w:t>with tea being served (</w:t>
      </w:r>
      <w:del w:id="1515" w:author="Christopher Fotheringham" w:date="2022-10-07T15:57:00Z">
        <w:r>
          <w:rPr>
            <w:rFonts w:ascii="Times New Roman" w:hAnsi="Times New Roman"/>
            <w:bCs/>
            <w:lang w:val="en-GB" w:eastAsia="zh-HK"/>
          </w:rPr>
          <w:delText>fig</w:delText>
        </w:r>
      </w:del>
      <w:ins w:id="1516" w:author="Christopher Fotheringham" w:date="2022-10-07T15:57:00Z">
        <w:r w:rsidR="002E003D" w:rsidRPr="00007E0D">
          <w:rPr>
            <w:rFonts w:ascii="Times New Roman" w:hAnsi="Times New Roman"/>
            <w:bCs/>
            <w:lang w:val="en-GB" w:eastAsia="zh-HK"/>
          </w:rPr>
          <w:t>F</w:t>
        </w:r>
        <w:r w:rsidRPr="00007E0D">
          <w:rPr>
            <w:rFonts w:ascii="Times New Roman" w:hAnsi="Times New Roman"/>
            <w:bCs/>
            <w:lang w:val="en-GB" w:eastAsia="zh-HK"/>
          </w:rPr>
          <w:t>ig</w:t>
        </w:r>
      </w:ins>
      <w:r w:rsidRPr="00007E0D">
        <w:rPr>
          <w:rFonts w:ascii="Times New Roman" w:hAnsi="Times New Roman"/>
          <w:bCs/>
          <w:lang w:val="en-GB" w:eastAsia="zh-HK"/>
        </w:rPr>
        <w:t xml:space="preserve">. </w:t>
      </w:r>
      <w:r w:rsidRPr="00867DDB">
        <w:rPr>
          <w:rFonts w:ascii="Times New Roman" w:hAnsi="Times New Roman"/>
          <w:lang w:val="en-GB"/>
        </w:rPr>
        <w:t>1.</w:t>
      </w:r>
      <w:r w:rsidRPr="00007E0D">
        <w:rPr>
          <w:rFonts w:ascii="Times New Roman" w:hAnsi="Times New Roman"/>
          <w:bCs/>
          <w:lang w:val="en-GB" w:eastAsia="zh-HK"/>
        </w:rPr>
        <w:t xml:space="preserve">1a and </w:t>
      </w:r>
      <w:del w:id="1517" w:author="Christopher Fotheringham" w:date="2022-10-07T15:57:00Z">
        <w:r>
          <w:rPr>
            <w:rFonts w:ascii="Times New Roman" w:hAnsi="Times New Roman"/>
            <w:bCs/>
            <w:lang w:val="en-GB" w:eastAsia="zh-HK"/>
          </w:rPr>
          <w:delText>fig</w:delText>
        </w:r>
      </w:del>
      <w:ins w:id="1518" w:author="Christopher Fotheringham" w:date="2022-10-07T15:57:00Z">
        <w:r w:rsidR="002E003D" w:rsidRPr="00007E0D">
          <w:rPr>
            <w:rFonts w:ascii="Times New Roman" w:hAnsi="Times New Roman"/>
            <w:bCs/>
            <w:lang w:val="en-GB" w:eastAsia="zh-HK"/>
          </w:rPr>
          <w:t>F</w:t>
        </w:r>
        <w:r w:rsidRPr="00007E0D">
          <w:rPr>
            <w:rFonts w:ascii="Times New Roman" w:hAnsi="Times New Roman"/>
            <w:bCs/>
            <w:lang w:val="en-GB" w:eastAsia="zh-HK"/>
          </w:rPr>
          <w:t>ig</w:t>
        </w:r>
      </w:ins>
      <w:r w:rsidRPr="00007E0D">
        <w:rPr>
          <w:rFonts w:ascii="Times New Roman" w:hAnsi="Times New Roman"/>
          <w:bCs/>
          <w:lang w:val="en-GB" w:eastAsia="zh-HK"/>
        </w:rPr>
        <w:t xml:space="preserve">. </w:t>
      </w:r>
      <w:r w:rsidRPr="00867DDB">
        <w:rPr>
          <w:rFonts w:ascii="Times New Roman" w:hAnsi="Times New Roman"/>
          <w:lang w:val="en-GB"/>
        </w:rPr>
        <w:t>1.</w:t>
      </w:r>
      <w:r w:rsidRPr="00007E0D">
        <w:rPr>
          <w:rFonts w:ascii="Times New Roman" w:hAnsi="Times New Roman"/>
          <w:bCs/>
          <w:lang w:val="en-GB" w:eastAsia="zh-HK"/>
        </w:rPr>
        <w:t xml:space="preserve">1b). We </w:t>
      </w:r>
      <w:del w:id="1519" w:author="Christopher Fotheringham" w:date="2022-10-07T15:57:00Z">
        <w:r>
          <w:rPr>
            <w:rFonts w:ascii="Times New Roman" w:hAnsi="Times New Roman"/>
            <w:bCs/>
            <w:lang w:val="en-GB" w:eastAsia="zh-HK"/>
          </w:rPr>
          <w:delText>may</w:delText>
        </w:r>
      </w:del>
      <w:ins w:id="1520" w:author="Christopher Fotheringham" w:date="2022-10-07T15:57:00Z">
        <w:r w:rsidR="005F55A9" w:rsidRPr="00007E0D">
          <w:rPr>
            <w:rFonts w:ascii="Times New Roman" w:hAnsi="Times New Roman"/>
            <w:bCs/>
            <w:lang w:val="en-GB" w:eastAsia="zh-HK"/>
          </w:rPr>
          <w:t xml:space="preserve">do </w:t>
        </w:r>
      </w:ins>
      <w:del w:id="1521" w:author="JA" w:date="2022-11-06T19:00:00Z">
        <w:r w:rsidRPr="00007E0D" w:rsidDel="004318B5">
          <w:rPr>
            <w:rFonts w:ascii="Times New Roman" w:hAnsi="Times New Roman"/>
            <w:bCs/>
            <w:lang w:val="en-GB" w:eastAsia="zh-HK"/>
          </w:rPr>
          <w:delText xml:space="preserve"> </w:delText>
        </w:r>
      </w:del>
      <w:r w:rsidRPr="00007E0D">
        <w:rPr>
          <w:rFonts w:ascii="Times New Roman" w:hAnsi="Times New Roman"/>
          <w:bCs/>
          <w:lang w:val="en-GB" w:eastAsia="zh-HK"/>
        </w:rPr>
        <w:t xml:space="preserve">not know whether this painting captures </w:t>
      </w:r>
      <w:del w:id="1522" w:author="Christopher Fotheringham" w:date="2022-10-07T15:57:00Z">
        <w:r>
          <w:rPr>
            <w:rFonts w:ascii="Times New Roman" w:hAnsi="Times New Roman"/>
            <w:bCs/>
            <w:lang w:val="en-GB" w:eastAsia="zh-HK"/>
          </w:rPr>
          <w:delText>a specific</w:delText>
        </w:r>
      </w:del>
      <w:ins w:id="1523" w:author="Christopher Fotheringham" w:date="2022-10-07T15:57:00Z">
        <w:r w:rsidRPr="00007E0D">
          <w:rPr>
            <w:rFonts w:ascii="Times New Roman" w:hAnsi="Times New Roman"/>
            <w:bCs/>
            <w:lang w:val="en-GB" w:eastAsia="zh-HK"/>
          </w:rPr>
          <w:t>a</w:t>
        </w:r>
        <w:r w:rsidR="00793EEE" w:rsidRPr="00007E0D">
          <w:rPr>
            <w:rFonts w:ascii="Times New Roman" w:hAnsi="Times New Roman"/>
            <w:bCs/>
            <w:lang w:val="en-GB" w:eastAsia="zh-HK"/>
          </w:rPr>
          <w:t>n actual</w:t>
        </w:r>
      </w:ins>
      <w:r w:rsidRPr="00007E0D">
        <w:rPr>
          <w:rFonts w:ascii="Times New Roman" w:hAnsi="Times New Roman"/>
          <w:bCs/>
          <w:lang w:val="en-GB" w:eastAsia="zh-HK"/>
        </w:rPr>
        <w:t xml:space="preserve"> gathering</w:t>
      </w:r>
      <w:del w:id="1524" w:author="Christopher Fotheringham" w:date="2022-10-07T15:57:00Z">
        <w:r>
          <w:rPr>
            <w:rFonts w:ascii="Times New Roman" w:hAnsi="Times New Roman"/>
            <w:bCs/>
            <w:lang w:val="en-GB" w:eastAsia="zh-HK"/>
          </w:rPr>
          <w:delText xml:space="preserve"> that actually took place;</w:delText>
        </w:r>
      </w:del>
      <w:ins w:id="1525" w:author="Christopher Fotheringham" w:date="2022-10-07T15:57:00Z">
        <w:r w:rsidR="00A973B7" w:rsidRPr="00007E0D">
          <w:rPr>
            <w:rFonts w:ascii="Times New Roman" w:hAnsi="Times New Roman"/>
            <w:bCs/>
            <w:lang w:val="en-GB" w:eastAsia="zh-HK"/>
          </w:rPr>
          <w:t>,</w:t>
        </w:r>
      </w:ins>
      <w:r w:rsidRPr="00007E0D">
        <w:rPr>
          <w:rFonts w:ascii="Times New Roman" w:hAnsi="Times New Roman"/>
          <w:bCs/>
          <w:lang w:val="en-GB" w:eastAsia="zh-HK"/>
        </w:rPr>
        <w:t xml:space="preserve"> but we can treat it as an idealized </w:t>
      </w:r>
      <w:del w:id="1526" w:author="Christopher Fotheringham" w:date="2022-10-07T15:57:00Z">
        <w:r>
          <w:rPr>
            <w:rFonts w:ascii="Times New Roman" w:hAnsi="Times New Roman"/>
            <w:bCs/>
            <w:lang w:val="en-GB" w:eastAsia="zh-HK"/>
          </w:rPr>
          <w:delText>form of</w:delText>
        </w:r>
      </w:del>
      <w:ins w:id="1527" w:author="Christopher Fotheringham" w:date="2022-10-07T15:57:00Z">
        <w:r w:rsidR="00AA4469" w:rsidRPr="00007E0D">
          <w:rPr>
            <w:rFonts w:ascii="Times New Roman" w:hAnsi="Times New Roman"/>
            <w:bCs/>
            <w:lang w:val="en-GB" w:eastAsia="zh-HK"/>
          </w:rPr>
          <w:t>scene depicting a</w:t>
        </w:r>
      </w:ins>
      <w:r w:rsidRPr="00007E0D">
        <w:rPr>
          <w:rFonts w:ascii="Times New Roman" w:hAnsi="Times New Roman"/>
          <w:bCs/>
          <w:lang w:val="en-GB" w:eastAsia="zh-HK"/>
        </w:rPr>
        <w:t xml:space="preserve"> gathering </w:t>
      </w:r>
      <w:del w:id="1528" w:author="Christopher Fotheringham" w:date="2022-10-07T15:57:00Z">
        <w:r>
          <w:rPr>
            <w:rFonts w:ascii="Times New Roman" w:hAnsi="Times New Roman"/>
            <w:bCs/>
            <w:lang w:val="en-GB" w:eastAsia="zh-HK"/>
          </w:rPr>
          <w:delText>deemed generic in the</w:delText>
        </w:r>
      </w:del>
      <w:ins w:id="1529" w:author="Christopher Fotheringham" w:date="2022-10-07T15:57:00Z">
        <w:r w:rsidR="00AA4469" w:rsidRPr="00007E0D">
          <w:rPr>
            <w:rFonts w:ascii="Times New Roman" w:hAnsi="Times New Roman"/>
            <w:bCs/>
            <w:lang w:val="en-GB" w:eastAsia="zh-HK"/>
          </w:rPr>
          <w:t>of</w:t>
        </w:r>
      </w:ins>
      <w:r w:rsidR="00AA4469" w:rsidRPr="00007E0D">
        <w:rPr>
          <w:rFonts w:ascii="Times New Roman" w:hAnsi="Times New Roman"/>
          <w:bCs/>
          <w:lang w:val="en-GB" w:eastAsia="zh-HK"/>
        </w:rPr>
        <w:t xml:space="preserve"> </w:t>
      </w:r>
      <w:r w:rsidR="00306E31" w:rsidRPr="00867DDB">
        <w:rPr>
          <w:rFonts w:ascii="Times New Roman" w:hAnsi="Times New Roman"/>
          <w:i/>
          <w:lang w:val="en-GB"/>
        </w:rPr>
        <w:t>literati</w:t>
      </w:r>
      <w:del w:id="1530" w:author="Christopher Fotheringham" w:date="2022-10-07T15:57:00Z">
        <w:r>
          <w:rPr>
            <w:rFonts w:ascii="Times New Roman" w:hAnsi="Times New Roman"/>
            <w:bCs/>
            <w:lang w:val="en-GB" w:eastAsia="zh-HK"/>
          </w:rPr>
          <w:delText xml:space="preserve"> cultures. Its painters</w:delText>
        </w:r>
      </w:del>
      <w:ins w:id="1531" w:author="Christopher Fotheringham" w:date="2022-10-07T15:57:00Z">
        <w:r w:rsidRPr="00007E0D">
          <w:rPr>
            <w:rFonts w:ascii="Times New Roman" w:hAnsi="Times New Roman"/>
            <w:bCs/>
            <w:lang w:val="en-GB" w:eastAsia="zh-HK"/>
          </w:rPr>
          <w:t xml:space="preserve">. </w:t>
        </w:r>
        <w:r w:rsidR="00555694" w:rsidRPr="00007E0D">
          <w:rPr>
            <w:rFonts w:ascii="Times New Roman" w:hAnsi="Times New Roman"/>
            <w:bCs/>
            <w:lang w:val="en-GB" w:eastAsia="zh-HK"/>
          </w:rPr>
          <w:t>The artists</w:t>
        </w:r>
      </w:ins>
      <w:r w:rsidRPr="00007E0D">
        <w:rPr>
          <w:rFonts w:ascii="Times New Roman" w:hAnsi="Times New Roman"/>
          <w:bCs/>
          <w:lang w:val="en-GB" w:eastAsia="zh-HK"/>
        </w:rPr>
        <w:t xml:space="preserve"> and the composer of its colophon poems construct</w:t>
      </w:r>
      <w:r w:rsidR="00FD653F" w:rsidRPr="00007E0D">
        <w:rPr>
          <w:rFonts w:ascii="Times New Roman" w:hAnsi="Times New Roman"/>
          <w:bCs/>
          <w:lang w:val="en-GB" w:eastAsia="zh-HK"/>
        </w:rPr>
        <w:t>ed</w:t>
      </w:r>
      <w:r w:rsidRPr="00007E0D">
        <w:rPr>
          <w:rFonts w:ascii="Times New Roman" w:hAnsi="Times New Roman"/>
          <w:bCs/>
          <w:lang w:val="en-GB" w:eastAsia="zh-HK"/>
        </w:rPr>
        <w:t xml:space="preserve"> a gathering that would have taken place among the </w:t>
      </w:r>
      <w:r w:rsidR="00306E31" w:rsidRPr="00867DDB">
        <w:rPr>
          <w:rFonts w:ascii="Times New Roman" w:hAnsi="Times New Roman"/>
          <w:i/>
          <w:lang w:val="en-GB"/>
        </w:rPr>
        <w:t>literati</w:t>
      </w:r>
      <w:r w:rsidRPr="00007E0D">
        <w:rPr>
          <w:rFonts w:ascii="Times New Roman" w:hAnsi="Times New Roman"/>
          <w:bCs/>
          <w:lang w:val="en-GB" w:eastAsia="zh-HK"/>
        </w:rPr>
        <w:t xml:space="preserve">. A </w:t>
      </w:r>
      <w:r w:rsidRPr="00007E0D">
        <w:rPr>
          <w:rFonts w:ascii="Times New Roman" w:hAnsi="Times New Roman"/>
          <w:bCs/>
          <w:i/>
          <w:lang w:val="en-GB" w:eastAsia="zh-HK"/>
        </w:rPr>
        <w:t>qin</w:t>
      </w:r>
      <w:r w:rsidRPr="00007E0D">
        <w:rPr>
          <w:rFonts w:ascii="Times New Roman" w:hAnsi="Times New Roman"/>
          <w:bCs/>
          <w:lang w:val="en-GB" w:eastAsia="zh-HK"/>
        </w:rPr>
        <w:t xml:space="preserve"> painted in black lacquer and a </w:t>
      </w:r>
      <w:r w:rsidRPr="00007E0D">
        <w:rPr>
          <w:rFonts w:ascii="Times New Roman" w:hAnsi="Times New Roman"/>
          <w:bCs/>
          <w:i/>
          <w:iCs/>
          <w:lang w:val="en-GB" w:eastAsia="zh-HK"/>
        </w:rPr>
        <w:t>ding</w:t>
      </w:r>
      <w:del w:id="1532" w:author="Christopher Fotheringham" w:date="2022-10-07T15:57:00Z">
        <w:r>
          <w:rPr>
            <w:rFonts w:ascii="Times New Roman" w:hAnsi="Times New Roman"/>
            <w:bCs/>
            <w:lang w:val="en-GB" w:eastAsia="zh-HK"/>
          </w:rPr>
          <w:delText>-</w:delText>
        </w:r>
      </w:del>
      <w:ins w:id="1533" w:author="Christopher Fotheringham" w:date="2022-10-07T15:57:00Z">
        <w:r w:rsidR="0007567F" w:rsidRPr="00007E0D">
          <w:rPr>
            <w:rFonts w:ascii="Times New Roman" w:hAnsi="Times New Roman"/>
            <w:bCs/>
            <w:lang w:val="en-GB" w:eastAsia="zh-HK"/>
          </w:rPr>
          <w:t xml:space="preserve"> </w:t>
        </w:r>
      </w:ins>
      <w:r w:rsidRPr="00007E0D">
        <w:rPr>
          <w:rFonts w:ascii="Times New Roman" w:hAnsi="Times New Roman"/>
          <w:bCs/>
          <w:lang w:val="en-GB" w:eastAsia="zh-HK"/>
        </w:rPr>
        <w:t>tripod</w:t>
      </w:r>
      <w:r w:rsidRPr="00007E0D">
        <w:rPr>
          <w:rFonts w:ascii="Times New Roman" w:hAnsi="Times New Roman"/>
          <w:bCs/>
          <w:lang w:val="en-GB"/>
        </w:rPr>
        <w:t xml:space="preserve"> are laid on </w:t>
      </w:r>
      <w:r w:rsidRPr="00007E0D">
        <w:rPr>
          <w:rFonts w:ascii="Times New Roman" w:hAnsi="Times New Roman"/>
          <w:bCs/>
          <w:lang w:val="en-GB" w:eastAsia="zh-HK"/>
        </w:rPr>
        <w:t xml:space="preserve">a table under </w:t>
      </w:r>
      <w:del w:id="1534" w:author="Christopher Fotheringham" w:date="2022-10-07T15:57:00Z">
        <w:r>
          <w:rPr>
            <w:rFonts w:ascii="Times New Roman" w:hAnsi="Times New Roman"/>
            <w:bCs/>
            <w:lang w:val="en-GB" w:eastAsia="zh-HK"/>
          </w:rPr>
          <w:delText>the</w:delText>
        </w:r>
      </w:del>
      <w:ins w:id="1535" w:author="Christopher Fotheringham" w:date="2022-10-07T15:57:00Z">
        <w:r w:rsidR="0007567F" w:rsidRPr="00007E0D">
          <w:rPr>
            <w:rFonts w:ascii="Times New Roman" w:hAnsi="Times New Roman"/>
            <w:bCs/>
            <w:lang w:val="en-GB" w:eastAsia="zh-HK"/>
          </w:rPr>
          <w:t>a</w:t>
        </w:r>
      </w:ins>
      <w:r w:rsidR="0007567F" w:rsidRPr="00007E0D">
        <w:rPr>
          <w:rFonts w:ascii="Times New Roman" w:hAnsi="Times New Roman"/>
          <w:bCs/>
          <w:lang w:val="en-GB" w:eastAsia="zh-HK"/>
        </w:rPr>
        <w:t xml:space="preserve"> </w:t>
      </w:r>
      <w:r w:rsidRPr="00007E0D">
        <w:rPr>
          <w:rFonts w:ascii="Times New Roman" w:hAnsi="Times New Roman"/>
          <w:bCs/>
          <w:lang w:val="en-GB" w:eastAsia="zh-HK"/>
        </w:rPr>
        <w:t xml:space="preserve">willow tree at the </w:t>
      </w:r>
      <w:del w:id="1536" w:author="Christopher Fotheringham" w:date="2022-10-07T15:57:00Z">
        <w:r>
          <w:rPr>
            <w:rFonts w:ascii="Times New Roman" w:hAnsi="Times New Roman"/>
            <w:bCs/>
            <w:lang w:val="en-GB" w:eastAsia="zh-HK"/>
          </w:rPr>
          <w:delText>center</w:delText>
        </w:r>
      </w:del>
      <w:ins w:id="1537" w:author="Christopher Fotheringham" w:date="2022-10-07T15:57:00Z">
        <w:r w:rsidR="0007567F" w:rsidRPr="00007E0D">
          <w:rPr>
            <w:rFonts w:ascii="Times New Roman" w:hAnsi="Times New Roman"/>
            <w:bCs/>
            <w:lang w:val="en-GB" w:eastAsia="zh-HK"/>
          </w:rPr>
          <w:t>centre</w:t>
        </w:r>
      </w:ins>
      <w:r w:rsidRPr="00007E0D">
        <w:rPr>
          <w:rFonts w:ascii="Times New Roman" w:hAnsi="Times New Roman"/>
          <w:bCs/>
          <w:lang w:val="en-GB" w:eastAsia="zh-HK"/>
        </w:rPr>
        <w:t xml:space="preserve"> of the painting</w:t>
      </w:r>
      <w:r w:rsidR="006F6D99" w:rsidRPr="00007E0D">
        <w:rPr>
          <w:rFonts w:ascii="Times New Roman" w:hAnsi="Times New Roman"/>
          <w:bCs/>
          <w:lang w:val="en-GB" w:eastAsia="zh-HK"/>
        </w:rPr>
        <w:t xml:space="preserve"> (</w:t>
      </w:r>
      <w:del w:id="1538" w:author="Christopher Fotheringham" w:date="2022-10-07T15:57:00Z">
        <w:r w:rsidR="006F6D99">
          <w:rPr>
            <w:rFonts w:ascii="Times New Roman" w:hAnsi="Times New Roman"/>
            <w:bCs/>
            <w:lang w:val="en-GB" w:eastAsia="zh-HK"/>
          </w:rPr>
          <w:delText>fig</w:delText>
        </w:r>
      </w:del>
      <w:ins w:id="1539" w:author="Christopher Fotheringham" w:date="2022-10-07T15:57:00Z">
        <w:r w:rsidR="002E003D" w:rsidRPr="00007E0D">
          <w:rPr>
            <w:rFonts w:ascii="Times New Roman" w:hAnsi="Times New Roman"/>
            <w:bCs/>
            <w:lang w:val="en-GB" w:eastAsia="zh-HK"/>
          </w:rPr>
          <w:t>F</w:t>
        </w:r>
        <w:r w:rsidR="006F6D99" w:rsidRPr="00007E0D">
          <w:rPr>
            <w:rFonts w:ascii="Times New Roman" w:hAnsi="Times New Roman"/>
            <w:bCs/>
            <w:lang w:val="en-GB" w:eastAsia="zh-HK"/>
          </w:rPr>
          <w:t>ig</w:t>
        </w:r>
      </w:ins>
      <w:r w:rsidR="006F6D99" w:rsidRPr="00007E0D">
        <w:rPr>
          <w:rFonts w:ascii="Times New Roman" w:hAnsi="Times New Roman"/>
          <w:bCs/>
          <w:lang w:val="en-GB" w:eastAsia="zh-HK"/>
        </w:rPr>
        <w:t>. 1.1c)</w:t>
      </w:r>
      <w:r w:rsidRPr="00867DDB">
        <w:rPr>
          <w:rFonts w:ascii="Times New Roman" w:hAnsi="Times New Roman"/>
          <w:lang w:val="en-GB"/>
        </w:rPr>
        <w:t>.</w:t>
      </w:r>
      <w:r w:rsidRPr="00007E0D">
        <w:rPr>
          <w:rFonts w:ascii="Times New Roman" w:hAnsi="Times New Roman"/>
          <w:bCs/>
          <w:lang w:val="en-GB" w:eastAsia="zh-HK"/>
        </w:rPr>
        <w:t xml:space="preserve"> The unattended </w:t>
      </w:r>
      <w:r w:rsidRPr="00007E0D">
        <w:rPr>
          <w:rFonts w:ascii="Times New Roman" w:hAnsi="Times New Roman"/>
          <w:bCs/>
          <w:i/>
          <w:lang w:val="en-GB" w:eastAsia="zh-HK"/>
        </w:rPr>
        <w:t>qin</w:t>
      </w:r>
      <w:r w:rsidRPr="00007E0D">
        <w:rPr>
          <w:rFonts w:ascii="Times New Roman" w:hAnsi="Times New Roman"/>
          <w:bCs/>
          <w:lang w:val="en-GB" w:eastAsia="zh-HK"/>
        </w:rPr>
        <w:t xml:space="preserve">, probably unwrapped from the white cloth </w:t>
      </w:r>
      <w:del w:id="1540" w:author="Christopher Fotheringham" w:date="2022-10-07T15:57:00Z">
        <w:r>
          <w:rPr>
            <w:rFonts w:ascii="Times New Roman" w:hAnsi="Times New Roman"/>
            <w:bCs/>
            <w:lang w:val="en-GB" w:eastAsia="zh-HK"/>
          </w:rPr>
          <w:delText>next to</w:delText>
        </w:r>
      </w:del>
      <w:ins w:id="1541" w:author="Christopher Fotheringham" w:date="2022-10-07T15:57:00Z">
        <w:r w:rsidR="007D5E09" w:rsidRPr="00007E0D">
          <w:rPr>
            <w:rFonts w:ascii="Times New Roman" w:hAnsi="Times New Roman"/>
            <w:bCs/>
            <w:lang w:val="en-GB" w:eastAsia="zh-HK"/>
          </w:rPr>
          <w:t>alon</w:t>
        </w:r>
        <w:r w:rsidR="00211B1F" w:rsidRPr="00007E0D">
          <w:rPr>
            <w:rFonts w:ascii="Times New Roman" w:hAnsi="Times New Roman"/>
            <w:bCs/>
            <w:lang w:val="en-GB" w:eastAsia="zh-HK"/>
          </w:rPr>
          <w:t>g</w:t>
        </w:r>
        <w:r w:rsidR="007D5E09" w:rsidRPr="00007E0D">
          <w:rPr>
            <w:rFonts w:ascii="Times New Roman" w:hAnsi="Times New Roman"/>
            <w:bCs/>
            <w:lang w:val="en-GB" w:eastAsia="zh-HK"/>
          </w:rPr>
          <w:t>side</w:t>
        </w:r>
      </w:ins>
      <w:r w:rsidRPr="00007E0D">
        <w:rPr>
          <w:rFonts w:ascii="Times New Roman" w:hAnsi="Times New Roman"/>
          <w:bCs/>
          <w:lang w:val="en-GB" w:eastAsia="zh-HK"/>
        </w:rPr>
        <w:t xml:space="preserve"> it, may suggest that the banquet takes place </w:t>
      </w:r>
      <w:r w:rsidRPr="00007E0D">
        <w:rPr>
          <w:rFonts w:ascii="Times New Roman" w:hAnsi="Times New Roman"/>
          <w:bCs/>
          <w:lang w:val="en-GB" w:eastAsia="zh-HK"/>
        </w:rPr>
        <w:lastRenderedPageBreak/>
        <w:t xml:space="preserve">after </w:t>
      </w:r>
      <w:del w:id="1542" w:author="Christopher Fotheringham" w:date="2022-10-07T15:57:00Z">
        <w:r>
          <w:rPr>
            <w:rFonts w:ascii="Times New Roman" w:hAnsi="Times New Roman"/>
            <w:bCs/>
            <w:lang w:val="en-GB" w:eastAsia="zh-HK"/>
          </w:rPr>
          <w:delText xml:space="preserve">the </w:delText>
        </w:r>
      </w:del>
      <w:r w:rsidR="007D5E09" w:rsidRPr="00007E0D">
        <w:rPr>
          <w:rFonts w:ascii="Times New Roman" w:hAnsi="Times New Roman"/>
          <w:bCs/>
          <w:lang w:val="en-GB" w:eastAsia="zh-HK"/>
        </w:rPr>
        <w:t>playing</w:t>
      </w:r>
      <w:r w:rsidRPr="00007E0D">
        <w:rPr>
          <w:rFonts w:ascii="Times New Roman" w:hAnsi="Times New Roman"/>
          <w:bCs/>
          <w:lang w:val="en-GB" w:eastAsia="zh-HK"/>
        </w:rPr>
        <w:t xml:space="preserve"> </w:t>
      </w:r>
      <w:del w:id="1543" w:author="Christopher Fotheringham" w:date="2022-10-07T15:57:00Z">
        <w:r>
          <w:rPr>
            <w:rFonts w:ascii="Times New Roman" w:hAnsi="Times New Roman"/>
            <w:bCs/>
            <w:lang w:val="en-GB" w:eastAsia="zh-HK"/>
          </w:rPr>
          <w:delText xml:space="preserve">of </w:delText>
        </w:r>
      </w:del>
      <w:r w:rsidRPr="00007E0D">
        <w:rPr>
          <w:rFonts w:ascii="Times New Roman" w:hAnsi="Times New Roman"/>
          <w:bCs/>
          <w:lang w:val="en-GB" w:eastAsia="zh-HK"/>
        </w:rPr>
        <w:t xml:space="preserve">the </w:t>
      </w:r>
      <w:r w:rsidRPr="00007E0D">
        <w:rPr>
          <w:rFonts w:ascii="Times New Roman" w:hAnsi="Times New Roman"/>
          <w:bCs/>
          <w:i/>
          <w:lang w:val="en-GB" w:eastAsia="zh-HK"/>
        </w:rPr>
        <w:t>qin</w:t>
      </w:r>
      <w:r w:rsidRPr="00007E0D">
        <w:rPr>
          <w:rFonts w:ascii="Times New Roman" w:hAnsi="Times New Roman"/>
          <w:bCs/>
          <w:iCs/>
          <w:lang w:val="en-GB" w:eastAsia="zh-HK"/>
        </w:rPr>
        <w:t>. T</w:t>
      </w:r>
      <w:r w:rsidRPr="00007E0D">
        <w:rPr>
          <w:rFonts w:ascii="Times New Roman" w:hAnsi="Times New Roman"/>
          <w:bCs/>
          <w:lang w:val="en-GB" w:eastAsia="zh-HK"/>
        </w:rPr>
        <w:t>he tripod</w:t>
      </w:r>
      <w:r w:rsidRPr="00007E0D">
        <w:rPr>
          <w:rFonts w:ascii="Times New Roman" w:hAnsi="Times New Roman"/>
          <w:bCs/>
          <w:i/>
          <w:iCs/>
          <w:lang w:val="en-GB" w:eastAsia="zh-HK"/>
        </w:rPr>
        <w:t xml:space="preserve"> </w:t>
      </w:r>
      <w:r w:rsidRPr="00007E0D">
        <w:rPr>
          <w:rFonts w:ascii="Times New Roman" w:hAnsi="Times New Roman"/>
          <w:bCs/>
          <w:lang w:val="en-GB" w:eastAsia="zh-HK"/>
        </w:rPr>
        <w:t xml:space="preserve">may be an incense burner used during the </w:t>
      </w:r>
      <w:del w:id="1544" w:author="Christopher Fotheringham" w:date="2022-10-07T15:57:00Z">
        <w:r>
          <w:rPr>
            <w:rFonts w:ascii="Times New Roman" w:hAnsi="Times New Roman"/>
            <w:bCs/>
            <w:lang w:val="en-GB" w:eastAsia="zh-HK"/>
          </w:rPr>
          <w:delText>play,</w:delText>
        </w:r>
      </w:del>
      <w:ins w:id="1545" w:author="Christopher Fotheringham" w:date="2022-10-07T15:57:00Z">
        <w:r w:rsidR="00B07A9D" w:rsidRPr="00007E0D">
          <w:rPr>
            <w:rFonts w:ascii="Times New Roman" w:hAnsi="Times New Roman"/>
            <w:bCs/>
            <w:lang w:val="en-GB" w:eastAsia="zh-HK"/>
          </w:rPr>
          <w:t>concerto</w:t>
        </w:r>
      </w:ins>
      <w:r w:rsidRPr="00007E0D">
        <w:rPr>
          <w:rFonts w:ascii="Times New Roman" w:hAnsi="Times New Roman"/>
          <w:bCs/>
          <w:lang w:val="en-GB" w:eastAsia="zh-HK"/>
        </w:rPr>
        <w:t xml:space="preserve"> or an antique for the guests’ viewing.</w:t>
      </w:r>
      <w:r w:rsidRPr="00007E0D">
        <w:rPr>
          <w:rStyle w:val="FootnoteReference"/>
          <w:rFonts w:ascii="Times New Roman" w:hAnsi="Times New Roman"/>
          <w:bCs/>
          <w:lang w:val="en-GB" w:eastAsia="zh-HK"/>
        </w:rPr>
        <w:footnoteReference w:id="85"/>
      </w:r>
      <w:r w:rsidRPr="00007E0D">
        <w:rPr>
          <w:rFonts w:ascii="Times New Roman" w:hAnsi="Times New Roman"/>
          <w:bCs/>
          <w:lang w:val="en-GB" w:eastAsia="zh-HK"/>
        </w:rPr>
        <w:t xml:space="preserve"> The main protagonists around the large square table are probably high</w:t>
      </w:r>
      <w:ins w:id="1550" w:author="JA" w:date="2022-11-06T16:26:00Z">
        <w:r w:rsidR="00D8528C">
          <w:rPr>
            <w:rFonts w:ascii="Times New Roman" w:hAnsi="Times New Roman"/>
            <w:bCs/>
            <w:lang w:val="en-GB" w:eastAsia="zh-HK"/>
          </w:rPr>
          <w:t xml:space="preserve"> </w:t>
        </w:r>
      </w:ins>
      <w:del w:id="1551" w:author="JA" w:date="2022-11-06T16:26:00Z">
        <w:r w:rsidRPr="00007E0D" w:rsidDel="00D8528C">
          <w:rPr>
            <w:rFonts w:ascii="Times New Roman" w:hAnsi="Times New Roman"/>
            <w:bCs/>
            <w:lang w:val="en-GB" w:eastAsia="zh-HK"/>
          </w:rPr>
          <w:delText>-</w:delText>
        </w:r>
      </w:del>
      <w:r w:rsidRPr="00007E0D">
        <w:rPr>
          <w:rFonts w:ascii="Times New Roman" w:hAnsi="Times New Roman"/>
          <w:bCs/>
          <w:lang w:val="en-GB" w:eastAsia="zh-HK"/>
        </w:rPr>
        <w:t xml:space="preserve">status scholar-officials, although we may doubt whether Huizong is among them. There are numerous </w:t>
      </w:r>
      <w:del w:id="1552" w:author="Christopher Fotheringham" w:date="2022-10-07T15:57:00Z">
        <w:r>
          <w:rPr>
            <w:rFonts w:ascii="Times New Roman" w:hAnsi="Times New Roman"/>
            <w:bCs/>
            <w:lang w:val="en-GB" w:eastAsia="zh-HK"/>
          </w:rPr>
          <w:delText xml:space="preserve">types of </w:delText>
        </w:r>
      </w:del>
      <w:r w:rsidRPr="00007E0D">
        <w:rPr>
          <w:rFonts w:ascii="Times New Roman" w:hAnsi="Times New Roman"/>
          <w:bCs/>
          <w:lang w:val="en-GB" w:eastAsia="zh-HK"/>
        </w:rPr>
        <w:t xml:space="preserve">utensils on the large table, including tea bowls, saucers, cups, ewers, and containers for fruits, flowers, and probably </w:t>
      </w:r>
      <w:r w:rsidRPr="00867DDB">
        <w:rPr>
          <w:rFonts w:ascii="Times New Roman" w:hAnsi="Times New Roman"/>
          <w:lang w:val="en-GB"/>
        </w:rPr>
        <w:t>aromatic substances</w:t>
      </w:r>
      <w:r w:rsidRPr="00007E0D">
        <w:rPr>
          <w:rFonts w:ascii="Times New Roman" w:hAnsi="Times New Roman"/>
          <w:bCs/>
          <w:lang w:val="en-GB" w:eastAsia="zh-HK"/>
        </w:rPr>
        <w:t xml:space="preserve">. The </w:t>
      </w:r>
      <w:ins w:id="1553" w:author="Christopher Fotheringham" w:date="2022-10-07T15:57:00Z">
        <w:r w:rsidR="005F55A9" w:rsidRPr="00007E0D">
          <w:rPr>
            <w:rFonts w:ascii="Times New Roman" w:hAnsi="Times New Roman"/>
            <w:bCs/>
            <w:lang w:val="en-GB" w:eastAsia="zh-HK"/>
          </w:rPr>
          <w:t xml:space="preserve">presence of these materials suggests that the </w:t>
        </w:r>
      </w:ins>
      <w:r w:rsidRPr="00007E0D">
        <w:rPr>
          <w:rFonts w:ascii="Times New Roman" w:hAnsi="Times New Roman"/>
          <w:bCs/>
          <w:lang w:val="en-GB" w:eastAsia="zh-HK"/>
        </w:rPr>
        <w:t>fragrance from the tea, flowers, fruits</w:t>
      </w:r>
      <w:r w:rsidR="002E003D" w:rsidRPr="00007E0D">
        <w:rPr>
          <w:rFonts w:ascii="Times New Roman" w:hAnsi="Times New Roman"/>
          <w:bCs/>
          <w:lang w:val="en-GB" w:eastAsia="zh-HK"/>
        </w:rPr>
        <w:t>,</w:t>
      </w:r>
      <w:r w:rsidRPr="00007E0D">
        <w:rPr>
          <w:rFonts w:ascii="Times New Roman" w:hAnsi="Times New Roman"/>
          <w:bCs/>
          <w:lang w:val="en-GB" w:eastAsia="zh-HK"/>
        </w:rPr>
        <w:t xml:space="preserve"> and </w:t>
      </w:r>
      <w:del w:id="1554" w:author="Christopher Fotheringham" w:date="2022-10-07T15:57:00Z">
        <w:r>
          <w:rPr>
            <w:rFonts w:ascii="Times New Roman" w:hAnsi="Times New Roman"/>
            <w:bCs/>
            <w:lang w:val="en-GB" w:eastAsia="zh-HK"/>
          </w:rPr>
          <w:delText xml:space="preserve">the possible </w:delText>
        </w:r>
      </w:del>
      <w:r w:rsidRPr="00007E0D">
        <w:rPr>
          <w:rFonts w:ascii="Times New Roman" w:hAnsi="Times New Roman"/>
          <w:bCs/>
          <w:lang w:val="en-GB" w:eastAsia="zh-HK"/>
        </w:rPr>
        <w:t xml:space="preserve">burning of </w:t>
      </w:r>
      <w:del w:id="1555" w:author="Christopher Fotheringham" w:date="2022-10-07T15:57:00Z">
        <w:r>
          <w:rPr>
            <w:rFonts w:ascii="Times New Roman" w:hAnsi="Times New Roman"/>
            <w:bCs/>
            <w:lang w:val="en-GB" w:eastAsia="zh-HK"/>
          </w:rPr>
          <w:delText xml:space="preserve">the </w:delText>
        </w:r>
      </w:del>
      <w:r w:rsidRPr="00867DDB">
        <w:rPr>
          <w:rFonts w:ascii="Times New Roman" w:hAnsi="Times New Roman"/>
          <w:lang w:val="en-GB"/>
        </w:rPr>
        <w:t>aromatic substances</w:t>
      </w:r>
      <w:r w:rsidRPr="00007E0D">
        <w:rPr>
          <w:rFonts w:ascii="Times New Roman" w:hAnsi="Times New Roman"/>
          <w:bCs/>
          <w:lang w:val="en-GB" w:eastAsia="zh-HK"/>
        </w:rPr>
        <w:t xml:space="preserve"> must have diffused </w:t>
      </w:r>
      <w:del w:id="1556" w:author="Christopher Fotheringham" w:date="2022-10-07T15:57:00Z">
        <w:r>
          <w:rPr>
            <w:rFonts w:ascii="Times New Roman" w:hAnsi="Times New Roman"/>
            <w:bCs/>
            <w:lang w:val="en-GB" w:eastAsia="zh-HK"/>
          </w:rPr>
          <w:delText>in</w:delText>
        </w:r>
      </w:del>
      <w:ins w:id="1557" w:author="Christopher Fotheringham" w:date="2022-10-07T15:57:00Z">
        <w:r w:rsidR="002E003D" w:rsidRPr="00007E0D">
          <w:rPr>
            <w:rFonts w:ascii="Times New Roman" w:hAnsi="Times New Roman"/>
            <w:bCs/>
            <w:lang w:val="en-GB" w:eastAsia="zh-HK"/>
          </w:rPr>
          <w:t>through</w:t>
        </w:r>
        <w:r w:rsidR="00DD2213" w:rsidRPr="00007E0D">
          <w:rPr>
            <w:rFonts w:ascii="Times New Roman" w:hAnsi="Times New Roman"/>
            <w:bCs/>
            <w:lang w:val="en-GB" w:eastAsia="zh-HK"/>
          </w:rPr>
          <w:t>out</w:t>
        </w:r>
      </w:ins>
      <w:r w:rsidRPr="00007E0D">
        <w:rPr>
          <w:rFonts w:ascii="Times New Roman" w:hAnsi="Times New Roman"/>
          <w:bCs/>
          <w:lang w:val="en-GB" w:eastAsia="zh-HK"/>
        </w:rPr>
        <w:t xml:space="preserve"> the banquet</w:t>
      </w:r>
      <w:del w:id="1558" w:author="Christopher Fotheringham" w:date="2022-10-07T15:57:00Z">
        <w:r>
          <w:rPr>
            <w:rFonts w:ascii="Times New Roman" w:hAnsi="Times New Roman"/>
            <w:bCs/>
            <w:lang w:val="en-GB" w:eastAsia="zh-HK"/>
          </w:rPr>
          <w:delText xml:space="preserve">, as suggested by the presence of these materials.  </w:delText>
        </w:r>
      </w:del>
      <w:del w:id="1559" w:author="JA" w:date="2022-11-06T19:01:00Z">
        <w:r w:rsidRPr="00007E0D" w:rsidDel="004318B5">
          <w:rPr>
            <w:rFonts w:ascii="Times New Roman" w:hAnsi="Times New Roman"/>
            <w:bCs/>
            <w:lang w:val="en-GB" w:eastAsia="zh-HK"/>
          </w:rPr>
          <w:delText xml:space="preserve"> </w:delText>
        </w:r>
      </w:del>
    </w:p>
    <w:p w14:paraId="1851433B" w14:textId="2C8C5078"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 xml:space="preserve">Near the large table are </w:t>
      </w:r>
      <w:del w:id="1560" w:author="Christopher Fotheringham" w:date="2022-10-07T15:57:00Z">
        <w:r>
          <w:rPr>
            <w:rFonts w:ascii="Times New Roman" w:hAnsi="Times New Roman" w:hint="eastAsia"/>
            <w:bCs/>
            <w:lang w:val="en-GB" w:eastAsia="zh-HK"/>
          </w:rPr>
          <w:delText xml:space="preserve">two smaller tables holding </w:delText>
        </w:r>
      </w:del>
      <w:r w:rsidR="003A24AB" w:rsidRPr="00007E0D">
        <w:rPr>
          <w:rFonts w:ascii="Times New Roman" w:hAnsi="Times New Roman"/>
          <w:bCs/>
          <w:lang w:val="en-GB" w:eastAsia="zh-HK"/>
        </w:rPr>
        <w:t xml:space="preserve">sets of tea utensils </w:t>
      </w:r>
      <w:del w:id="1561" w:author="Christopher Fotheringham" w:date="2022-10-07T15:57:00Z">
        <w:r>
          <w:rPr>
            <w:rFonts w:ascii="Times New Roman" w:hAnsi="Times New Roman" w:hint="eastAsia"/>
            <w:bCs/>
            <w:lang w:val="en-GB" w:eastAsia="zh-HK"/>
          </w:rPr>
          <w:delText>(</w:delText>
        </w:r>
        <w:r>
          <w:rPr>
            <w:rFonts w:ascii="Times New Roman" w:hAnsi="Times New Roman"/>
            <w:bCs/>
            <w:lang w:val="en-GB" w:eastAsia="zh-HK"/>
          </w:rPr>
          <w:delText>fig.</w:delText>
        </w:r>
      </w:del>
      <w:ins w:id="1562" w:author="Christopher Fotheringham" w:date="2022-10-07T15:57:00Z">
        <w:r w:rsidR="003A24AB" w:rsidRPr="00007E0D">
          <w:rPr>
            <w:rFonts w:ascii="Times New Roman" w:hAnsi="Times New Roman"/>
            <w:bCs/>
            <w:lang w:val="en-GB" w:eastAsia="zh-HK"/>
          </w:rPr>
          <w:t xml:space="preserve">on </w:t>
        </w:r>
        <w:r w:rsidRPr="00007E0D">
          <w:rPr>
            <w:rFonts w:ascii="Times New Roman" w:hAnsi="Times New Roman"/>
            <w:bCs/>
            <w:lang w:val="en-GB" w:eastAsia="zh-HK"/>
          </w:rPr>
          <w:t>two smaller tables (</w:t>
        </w:r>
        <w:r w:rsidR="001E283C" w:rsidRPr="00007E0D">
          <w:rPr>
            <w:rFonts w:ascii="Times New Roman" w:hAnsi="Times New Roman"/>
            <w:bCs/>
            <w:lang w:val="en-GB" w:eastAsia="zh-HK"/>
          </w:rPr>
          <w:t>F</w:t>
        </w:r>
        <w:r w:rsidRPr="00007E0D">
          <w:rPr>
            <w:rFonts w:ascii="Times New Roman" w:hAnsi="Times New Roman"/>
            <w:bCs/>
            <w:lang w:val="en-GB" w:eastAsia="zh-HK"/>
          </w:rPr>
          <w:t>ig.</w:t>
        </w:r>
      </w:ins>
      <w:r w:rsidRPr="00007E0D">
        <w:rPr>
          <w:rFonts w:ascii="Times New Roman" w:hAnsi="Times New Roman"/>
          <w:bCs/>
          <w:lang w:val="en-GB" w:eastAsia="zh-HK"/>
        </w:rPr>
        <w:t xml:space="preserve"> </w:t>
      </w:r>
      <w:r w:rsidRPr="00867DDB">
        <w:rPr>
          <w:rFonts w:ascii="Times New Roman" w:hAnsi="Times New Roman"/>
          <w:lang w:val="en-GB"/>
        </w:rPr>
        <w:t>1.</w:t>
      </w:r>
      <w:r w:rsidRPr="00007E0D">
        <w:rPr>
          <w:rFonts w:ascii="Times New Roman" w:hAnsi="Times New Roman"/>
          <w:bCs/>
          <w:lang w:val="en-GB" w:eastAsia="zh-HK"/>
        </w:rPr>
        <w:t xml:space="preserve">1b). We can easily </w:t>
      </w:r>
      <w:del w:id="1563" w:author="Christopher Fotheringham" w:date="2022-10-07T15:57:00Z">
        <w:r>
          <w:rPr>
            <w:rFonts w:ascii="Times New Roman" w:hAnsi="Times New Roman" w:hint="eastAsia"/>
            <w:bCs/>
            <w:lang w:val="en-GB" w:eastAsia="zh-HK"/>
          </w:rPr>
          <w:delText>recognize</w:delText>
        </w:r>
      </w:del>
      <w:ins w:id="1564" w:author="Christopher Fotheringham" w:date="2022-10-07T15:57:00Z">
        <w:r w:rsidR="003A24AB" w:rsidRPr="00007E0D">
          <w:rPr>
            <w:rFonts w:ascii="Times New Roman" w:hAnsi="Times New Roman"/>
            <w:bCs/>
            <w:lang w:val="en-GB" w:eastAsia="zh-HK"/>
          </w:rPr>
          <w:t>identify</w:t>
        </w:r>
      </w:ins>
      <w:r w:rsidR="003A24AB" w:rsidRPr="00007E0D">
        <w:rPr>
          <w:rFonts w:ascii="Times New Roman" w:hAnsi="Times New Roman"/>
          <w:bCs/>
          <w:lang w:val="en-GB" w:eastAsia="zh-HK"/>
        </w:rPr>
        <w:t xml:space="preserve"> </w:t>
      </w:r>
      <w:r w:rsidRPr="00007E0D">
        <w:rPr>
          <w:rFonts w:ascii="Times New Roman" w:hAnsi="Times New Roman"/>
          <w:bCs/>
          <w:lang w:val="en-GB" w:eastAsia="zh-HK"/>
        </w:rPr>
        <w:t>two ewers</w:t>
      </w:r>
      <w:del w:id="1565" w:author="Christopher Fotheringham" w:date="2022-10-07T15:57:00Z">
        <w:r>
          <w:rPr>
            <w:rFonts w:ascii="Times New Roman" w:hAnsi="Times New Roman" w:hint="eastAsia"/>
            <w:bCs/>
            <w:lang w:val="en-GB" w:eastAsia="zh-HK"/>
          </w:rPr>
          <w:delText>,</w:delText>
        </w:r>
      </w:del>
      <w:r w:rsidRPr="00007E0D">
        <w:rPr>
          <w:rFonts w:ascii="Times New Roman" w:hAnsi="Times New Roman"/>
          <w:bCs/>
          <w:lang w:val="en-GB" w:eastAsia="zh-HK"/>
        </w:rPr>
        <w:t xml:space="preserve"> with </w:t>
      </w:r>
      <w:del w:id="1566" w:author="Christopher Fotheringham" w:date="2022-10-07T15:57:00Z">
        <w:r>
          <w:rPr>
            <w:rFonts w:ascii="Times New Roman" w:hAnsi="Times New Roman" w:hint="eastAsia"/>
            <w:bCs/>
            <w:lang w:val="en-GB" w:eastAsia="zh-HK"/>
          </w:rPr>
          <w:delText>their conspicuously special</w:delText>
        </w:r>
      </w:del>
      <w:ins w:id="1567" w:author="Christopher Fotheringham" w:date="2022-10-07T15:57:00Z">
        <w:r w:rsidR="003A24AB" w:rsidRPr="00007E0D">
          <w:rPr>
            <w:rFonts w:ascii="Times New Roman" w:hAnsi="Times New Roman"/>
            <w:bCs/>
            <w:lang w:val="en-GB" w:eastAsia="zh-HK"/>
          </w:rPr>
          <w:t>ornate</w:t>
        </w:r>
      </w:ins>
      <w:r w:rsidRPr="00007E0D">
        <w:rPr>
          <w:rFonts w:ascii="Times New Roman" w:hAnsi="Times New Roman"/>
          <w:bCs/>
          <w:lang w:val="en-GB" w:eastAsia="zh-HK"/>
        </w:rPr>
        <w:t xml:space="preserve"> spouts</w:t>
      </w:r>
      <w:del w:id="1568" w:author="Christopher Fotheringham" w:date="2022-10-07T15:57:00Z">
        <w:r>
          <w:rPr>
            <w:rFonts w:ascii="Times New Roman" w:hAnsi="Times New Roman" w:hint="eastAsia"/>
            <w:bCs/>
            <w:lang w:val="en-GB" w:eastAsia="zh-HK"/>
          </w:rPr>
          <w:delText>,</w:delText>
        </w:r>
      </w:del>
      <w:r w:rsidRPr="00007E0D">
        <w:rPr>
          <w:rFonts w:ascii="Times New Roman" w:hAnsi="Times New Roman"/>
          <w:bCs/>
          <w:lang w:val="en-GB" w:eastAsia="zh-HK"/>
        </w:rPr>
        <w:t xml:space="preserve"> and</w:t>
      </w:r>
      <w:ins w:id="1569" w:author="Christopher Fotheringham" w:date="2022-10-07T15:57:00Z">
        <w:r w:rsidR="003A24AB" w:rsidRPr="00007E0D">
          <w:rPr>
            <w:rFonts w:ascii="Times New Roman" w:hAnsi="Times New Roman"/>
            <w:bCs/>
            <w:lang w:val="en-GB" w:eastAsia="zh-HK"/>
          </w:rPr>
          <w:t>,</w:t>
        </w:r>
      </w:ins>
      <w:r w:rsidRPr="00007E0D">
        <w:rPr>
          <w:rFonts w:ascii="Times New Roman" w:hAnsi="Times New Roman"/>
          <w:bCs/>
          <w:lang w:val="en-GB" w:eastAsia="zh-HK"/>
        </w:rPr>
        <w:t xml:space="preserve"> between them, a ladle. These are placed on the </w:t>
      </w:r>
      <w:ins w:id="1570" w:author="Christopher Fotheringham" w:date="2022-10-07T15:57:00Z">
        <w:r w:rsidRPr="00007E0D">
          <w:rPr>
            <w:rFonts w:ascii="Times New Roman" w:hAnsi="Times New Roman"/>
            <w:bCs/>
            <w:lang w:val="en-GB" w:eastAsia="zh-HK"/>
          </w:rPr>
          <w:t>table</w:t>
        </w:r>
        <w:r w:rsidR="003A24AB" w:rsidRPr="00007E0D">
          <w:rPr>
            <w:rFonts w:ascii="Times New Roman" w:hAnsi="Times New Roman"/>
            <w:bCs/>
            <w:lang w:val="en-GB" w:eastAsia="zh-HK"/>
          </w:rPr>
          <w:t xml:space="preserve"> on the </w:t>
        </w:r>
      </w:ins>
      <w:r w:rsidR="003A24AB" w:rsidRPr="00007E0D">
        <w:rPr>
          <w:rFonts w:ascii="Times New Roman" w:hAnsi="Times New Roman"/>
          <w:bCs/>
          <w:lang w:val="en-GB" w:eastAsia="zh-HK"/>
        </w:rPr>
        <w:t>right</w:t>
      </w:r>
      <w:del w:id="1571" w:author="Christopher Fotheringham" w:date="2022-10-07T15:57:00Z">
        <w:r>
          <w:rPr>
            <w:rFonts w:ascii="Times New Roman" w:hAnsi="Times New Roman"/>
            <w:bCs/>
            <w:lang w:val="en-GB" w:eastAsia="zh-HK"/>
          </w:rPr>
          <w:delText xml:space="preserve"> table</w:delText>
        </w:r>
      </w:del>
      <w:r w:rsidRPr="00007E0D">
        <w:rPr>
          <w:rFonts w:ascii="Times New Roman" w:hAnsi="Times New Roman"/>
          <w:bCs/>
          <w:lang w:val="en-GB" w:eastAsia="zh-HK"/>
        </w:rPr>
        <w:t xml:space="preserve">. On the </w:t>
      </w:r>
      <w:ins w:id="1572" w:author="Christopher Fotheringham" w:date="2022-10-07T15:57:00Z">
        <w:r w:rsidRPr="00007E0D">
          <w:rPr>
            <w:rFonts w:ascii="Times New Roman" w:hAnsi="Times New Roman"/>
            <w:bCs/>
            <w:lang w:val="en-GB" w:eastAsia="zh-HK"/>
          </w:rPr>
          <w:t>table</w:t>
        </w:r>
        <w:r w:rsidR="003A24AB" w:rsidRPr="00007E0D">
          <w:rPr>
            <w:rFonts w:ascii="Times New Roman" w:hAnsi="Times New Roman"/>
            <w:bCs/>
            <w:lang w:val="en-GB" w:eastAsia="zh-HK"/>
          </w:rPr>
          <w:t xml:space="preserve"> on the </w:t>
        </w:r>
      </w:ins>
      <w:r w:rsidR="003A24AB" w:rsidRPr="00007E0D">
        <w:rPr>
          <w:rFonts w:ascii="Times New Roman" w:hAnsi="Times New Roman"/>
          <w:bCs/>
          <w:lang w:val="en-GB" w:eastAsia="zh-HK"/>
        </w:rPr>
        <w:t>left</w:t>
      </w:r>
      <w:r w:rsidRPr="00007E0D">
        <w:rPr>
          <w:rFonts w:ascii="Times New Roman" w:hAnsi="Times New Roman"/>
          <w:bCs/>
          <w:lang w:val="en-GB" w:eastAsia="zh-HK"/>
        </w:rPr>
        <w:t xml:space="preserve"> </w:t>
      </w:r>
      <w:del w:id="1573" w:author="Christopher Fotheringham" w:date="2022-10-07T15:57:00Z">
        <w:r>
          <w:rPr>
            <w:rFonts w:ascii="Times New Roman" w:hAnsi="Times New Roman" w:hint="eastAsia"/>
            <w:bCs/>
            <w:lang w:val="en-GB" w:eastAsia="zh-HK"/>
          </w:rPr>
          <w:delText xml:space="preserve">table, there </w:delText>
        </w:r>
      </w:del>
      <w:r w:rsidRPr="00007E0D">
        <w:rPr>
          <w:rFonts w:ascii="Times New Roman" w:hAnsi="Times New Roman"/>
          <w:bCs/>
          <w:lang w:val="en-GB" w:eastAsia="zh-HK"/>
        </w:rPr>
        <w:t xml:space="preserve">are several </w:t>
      </w:r>
      <w:ins w:id="1574" w:author="Christopher Fotheringham" w:date="2022-10-07T15:57:00Z">
        <w:r w:rsidR="00AA468A" w:rsidRPr="00007E0D">
          <w:rPr>
            <w:rFonts w:ascii="Times New Roman" w:hAnsi="Times New Roman"/>
            <w:bCs/>
            <w:lang w:val="en-GB" w:eastAsia="zh-HK"/>
          </w:rPr>
          <w:t xml:space="preserve">light-coloured </w:t>
        </w:r>
      </w:ins>
      <w:r w:rsidRPr="00007E0D">
        <w:rPr>
          <w:rFonts w:ascii="Times New Roman" w:hAnsi="Times New Roman"/>
          <w:bCs/>
          <w:lang w:val="en-GB" w:eastAsia="zh-HK"/>
        </w:rPr>
        <w:t>tea bowls</w:t>
      </w:r>
      <w:del w:id="1575" w:author="Christopher Fotheringham" w:date="2022-10-07T15:57:00Z">
        <w:r>
          <w:rPr>
            <w:rFonts w:ascii="Times New Roman" w:hAnsi="Times New Roman" w:hint="eastAsia"/>
            <w:bCs/>
            <w:lang w:val="en-GB" w:eastAsia="zh-HK"/>
          </w:rPr>
          <w:delText xml:space="preserve"> of a light color, sitting</w:delText>
        </w:r>
      </w:del>
      <w:ins w:id="1576" w:author="Christopher Fotheringham" w:date="2022-10-07T15:57:00Z">
        <w:r w:rsidRPr="00007E0D">
          <w:rPr>
            <w:rFonts w:ascii="Times New Roman" w:hAnsi="Times New Roman"/>
            <w:bCs/>
            <w:lang w:val="en-GB" w:eastAsia="zh-HK"/>
          </w:rPr>
          <w:t>,</w:t>
        </w:r>
      </w:ins>
      <w:r w:rsidRPr="00007E0D">
        <w:rPr>
          <w:rFonts w:ascii="Times New Roman" w:hAnsi="Times New Roman"/>
          <w:bCs/>
          <w:lang w:val="en-GB" w:eastAsia="zh-HK"/>
        </w:rPr>
        <w:t xml:space="preserve"> on saucers </w:t>
      </w:r>
      <w:del w:id="1577" w:author="Christopher Fotheringham" w:date="2022-10-07T15:57:00Z">
        <w:r>
          <w:rPr>
            <w:rFonts w:ascii="Times New Roman" w:hAnsi="Times New Roman" w:hint="eastAsia"/>
            <w:bCs/>
            <w:lang w:val="en-GB" w:eastAsia="zh-HK"/>
          </w:rPr>
          <w:delText>and/</w:delText>
        </w:r>
      </w:del>
      <w:r w:rsidRPr="00007E0D">
        <w:rPr>
          <w:rFonts w:ascii="Times New Roman" w:hAnsi="Times New Roman"/>
          <w:bCs/>
          <w:lang w:val="en-GB" w:eastAsia="zh-HK"/>
        </w:rPr>
        <w:t xml:space="preserve">or pedestals of a darker </w:t>
      </w:r>
      <w:del w:id="1578" w:author="Christopher Fotheringham" w:date="2022-10-07T15:57:00Z">
        <w:r>
          <w:rPr>
            <w:rFonts w:ascii="Times New Roman" w:hAnsi="Times New Roman" w:hint="eastAsia"/>
            <w:bCs/>
            <w:lang w:val="en-GB" w:eastAsia="zh-HK"/>
          </w:rPr>
          <w:delText>color</w:delText>
        </w:r>
      </w:del>
      <w:ins w:id="1579" w:author="Christopher Fotheringham" w:date="2022-10-07T15:57:00Z">
        <w:r w:rsidR="003A24AB" w:rsidRPr="00007E0D">
          <w:rPr>
            <w:rFonts w:ascii="Times New Roman" w:hAnsi="Times New Roman"/>
            <w:bCs/>
            <w:lang w:val="en-GB" w:eastAsia="zh-HK"/>
          </w:rPr>
          <w:t>colour</w:t>
        </w:r>
      </w:ins>
      <w:r w:rsidRPr="00007E0D">
        <w:rPr>
          <w:rFonts w:ascii="Times New Roman" w:hAnsi="Times New Roman"/>
          <w:bCs/>
          <w:lang w:val="en-GB" w:eastAsia="zh-HK"/>
        </w:rPr>
        <w:t xml:space="preserve">. One servant in blue clothing </w:t>
      </w:r>
      <w:del w:id="1580" w:author="Christopher Fotheringham" w:date="2022-10-07T15:57:00Z">
        <w:r>
          <w:rPr>
            <w:rFonts w:ascii="Times New Roman" w:hAnsi="Times New Roman" w:hint="eastAsia"/>
            <w:bCs/>
            <w:lang w:val="en-GB" w:eastAsia="zh-HK"/>
          </w:rPr>
          <w:delText>is using</w:delText>
        </w:r>
      </w:del>
      <w:ins w:id="1581" w:author="Christopher Fotheringham" w:date="2022-10-07T15:57:00Z">
        <w:r w:rsidR="00211B1F" w:rsidRPr="00007E0D">
          <w:rPr>
            <w:rFonts w:ascii="Times New Roman" w:hAnsi="Times New Roman"/>
            <w:bCs/>
            <w:lang w:val="en-GB" w:eastAsia="zh-HK"/>
          </w:rPr>
          <w:t>uses</w:t>
        </w:r>
      </w:ins>
      <w:r w:rsidRPr="00007E0D">
        <w:rPr>
          <w:rFonts w:ascii="Times New Roman" w:hAnsi="Times New Roman"/>
          <w:bCs/>
          <w:lang w:val="en-GB" w:eastAsia="zh-HK"/>
        </w:rPr>
        <w:t xml:space="preserve"> his right hand to pick up something </w:t>
      </w:r>
      <w:del w:id="1582" w:author="Christopher Fotheringham" w:date="2022-10-07T15:57:00Z">
        <w:r>
          <w:rPr>
            <w:rFonts w:ascii="Times New Roman" w:hAnsi="Times New Roman" w:hint="eastAsia"/>
            <w:bCs/>
            <w:lang w:val="en-GB" w:eastAsia="zh-HK"/>
          </w:rPr>
          <w:delText xml:space="preserve">with a ladle </w:delText>
        </w:r>
      </w:del>
      <w:r w:rsidRPr="00007E0D">
        <w:rPr>
          <w:rFonts w:ascii="Times New Roman" w:hAnsi="Times New Roman"/>
          <w:bCs/>
          <w:lang w:val="en-GB" w:eastAsia="zh-HK"/>
        </w:rPr>
        <w:t>from a jar</w:t>
      </w:r>
      <w:del w:id="1583" w:author="Christopher Fotheringham" w:date="2022-10-07T15:57:00Z">
        <w:r>
          <w:rPr>
            <w:rFonts w:ascii="Times New Roman" w:hAnsi="Times New Roman" w:hint="eastAsia"/>
            <w:bCs/>
            <w:lang w:val="en-GB" w:eastAsia="zh-HK"/>
          </w:rPr>
          <w:delText>, and his left hand</w:delText>
        </w:r>
      </w:del>
      <w:ins w:id="1584" w:author="Christopher Fotheringham" w:date="2022-10-07T15:57:00Z">
        <w:r w:rsidR="009320E7" w:rsidRPr="00007E0D">
          <w:rPr>
            <w:rFonts w:ascii="Times New Roman" w:hAnsi="Times New Roman"/>
            <w:bCs/>
            <w:lang w:val="en-GB" w:eastAsia="zh-HK"/>
          </w:rPr>
          <w:t xml:space="preserve"> using a ladle while he</w:t>
        </w:r>
      </w:ins>
      <w:r w:rsidR="009320E7" w:rsidRPr="00007E0D">
        <w:rPr>
          <w:rFonts w:ascii="Times New Roman" w:hAnsi="Times New Roman"/>
          <w:bCs/>
          <w:lang w:val="en-GB" w:eastAsia="zh-HK"/>
        </w:rPr>
        <w:t xml:space="preserve"> holds a </w:t>
      </w:r>
      <w:r w:rsidRPr="00007E0D">
        <w:rPr>
          <w:rFonts w:ascii="Times New Roman" w:hAnsi="Times New Roman"/>
          <w:bCs/>
          <w:lang w:val="en-GB" w:eastAsia="zh-HK"/>
        </w:rPr>
        <w:t>bowl on a saucer</w:t>
      </w:r>
      <w:del w:id="1585" w:author="Christopher Fotheringham" w:date="2022-10-07T15:57:00Z">
        <w:r>
          <w:rPr>
            <w:rFonts w:ascii="Times New Roman" w:hAnsi="Times New Roman" w:hint="eastAsia"/>
            <w:bCs/>
            <w:lang w:val="en-GB" w:eastAsia="zh-HK"/>
          </w:rPr>
          <w:delText>.</w:delText>
        </w:r>
      </w:del>
      <w:ins w:id="1586" w:author="Christopher Fotheringham" w:date="2022-10-07T15:57:00Z">
        <w:r w:rsidR="009320E7" w:rsidRPr="00007E0D">
          <w:rPr>
            <w:rFonts w:ascii="Times New Roman" w:hAnsi="Times New Roman"/>
            <w:bCs/>
            <w:lang w:val="en-GB" w:eastAsia="zh-HK"/>
          </w:rPr>
          <w:t xml:space="preserve"> in his left hand</w:t>
        </w:r>
        <w:r w:rsidRPr="00007E0D">
          <w:rPr>
            <w:rFonts w:ascii="Times New Roman" w:hAnsi="Times New Roman"/>
            <w:bCs/>
            <w:lang w:val="en-GB" w:eastAsia="zh-HK"/>
          </w:rPr>
          <w:t>.</w:t>
        </w:r>
      </w:ins>
      <w:r w:rsidRPr="00007E0D">
        <w:rPr>
          <w:rFonts w:ascii="Times New Roman" w:hAnsi="Times New Roman"/>
          <w:bCs/>
          <w:lang w:val="en-GB" w:eastAsia="zh-HK"/>
        </w:rPr>
        <w:t xml:space="preserve"> These bowls have </w:t>
      </w:r>
      <w:del w:id="1587" w:author="Christopher Fotheringham" w:date="2022-10-07T15:57:00Z">
        <w:r>
          <w:rPr>
            <w:rFonts w:ascii="Times New Roman" w:hAnsi="Times New Roman" w:hint="eastAsia"/>
            <w:bCs/>
            <w:lang w:val="en-GB" w:eastAsia="zh-HK"/>
          </w:rPr>
          <w:delText>thinner</w:delText>
        </w:r>
      </w:del>
      <w:ins w:id="1588" w:author="Christopher Fotheringham" w:date="2022-10-07T15:57:00Z">
        <w:r w:rsidRPr="00007E0D">
          <w:rPr>
            <w:rFonts w:ascii="Times New Roman" w:hAnsi="Times New Roman"/>
            <w:bCs/>
            <w:lang w:val="en-GB" w:eastAsia="zh-HK"/>
          </w:rPr>
          <w:t>thin</w:t>
        </w:r>
      </w:ins>
      <w:r w:rsidRPr="00007E0D">
        <w:rPr>
          <w:rFonts w:ascii="Times New Roman" w:hAnsi="Times New Roman"/>
          <w:bCs/>
          <w:lang w:val="en-GB" w:eastAsia="zh-HK"/>
        </w:rPr>
        <w:t xml:space="preserve"> walls and do not hold </w:t>
      </w:r>
      <w:r w:rsidRPr="00007E0D">
        <w:rPr>
          <w:rFonts w:ascii="Times New Roman" w:hAnsi="Times New Roman"/>
          <w:bCs/>
          <w:lang w:val="en-GB" w:eastAsia="zh-HK"/>
        </w:rPr>
        <w:lastRenderedPageBreak/>
        <w:t xml:space="preserve">heat well. Tea drinkers use two hands to hold the saucers </w:t>
      </w:r>
      <w:del w:id="1589" w:author="Christopher Fotheringham" w:date="2022-10-07T15:57:00Z">
        <w:r>
          <w:rPr>
            <w:rFonts w:ascii="Times New Roman" w:hAnsi="Times New Roman"/>
            <w:bCs/>
            <w:lang w:val="en-GB" w:eastAsia="zh-HK"/>
          </w:rPr>
          <w:delText>so that they</w:delText>
        </w:r>
        <w:r>
          <w:rPr>
            <w:rFonts w:ascii="Times New Roman" w:hAnsi="Times New Roman" w:hint="eastAsia"/>
            <w:bCs/>
            <w:lang w:val="en-GB" w:eastAsia="zh-HK"/>
          </w:rPr>
          <w:delText xml:space="preserve"> do not need </w:delText>
        </w:r>
      </w:del>
      <w:r w:rsidR="00670C3C" w:rsidRPr="00007E0D">
        <w:rPr>
          <w:rFonts w:ascii="Times New Roman" w:hAnsi="Times New Roman"/>
          <w:bCs/>
          <w:lang w:val="en-GB" w:eastAsia="zh-HK"/>
        </w:rPr>
        <w:t xml:space="preserve">to </w:t>
      </w:r>
      <w:del w:id="1590" w:author="Christopher Fotheringham" w:date="2022-10-07T15:57:00Z">
        <w:r>
          <w:rPr>
            <w:rFonts w:ascii="Times New Roman" w:hAnsi="Times New Roman" w:hint="eastAsia"/>
            <w:bCs/>
            <w:lang w:val="en-GB" w:eastAsia="zh-HK"/>
          </w:rPr>
          <w:delText>touch</w:delText>
        </w:r>
      </w:del>
      <w:ins w:id="1591" w:author="Christopher Fotheringham" w:date="2022-10-07T15:57:00Z">
        <w:r w:rsidR="00670C3C" w:rsidRPr="00007E0D">
          <w:rPr>
            <w:rFonts w:ascii="Times New Roman" w:hAnsi="Times New Roman"/>
            <w:bCs/>
            <w:lang w:val="en-GB" w:eastAsia="zh-HK"/>
          </w:rPr>
          <w:t>avoid touching</w:t>
        </w:r>
      </w:ins>
      <w:r w:rsidR="00670C3C" w:rsidRPr="00007E0D">
        <w:rPr>
          <w:rFonts w:ascii="Times New Roman" w:hAnsi="Times New Roman"/>
          <w:bCs/>
          <w:lang w:val="en-GB" w:eastAsia="zh-HK"/>
        </w:rPr>
        <w:t xml:space="preserve"> the</w:t>
      </w:r>
      <w:ins w:id="1592" w:author="Christopher Fotheringham" w:date="2022-10-07T15:57:00Z">
        <w:r w:rsidR="00670C3C" w:rsidRPr="00007E0D">
          <w:rPr>
            <w:rFonts w:ascii="Times New Roman" w:hAnsi="Times New Roman"/>
            <w:bCs/>
            <w:lang w:val="en-GB" w:eastAsia="zh-HK"/>
          </w:rPr>
          <w:t xml:space="preserve"> </w:t>
        </w:r>
      </w:ins>
      <w:del w:id="1593" w:author="JA" w:date="2022-11-06T19:00:00Z">
        <w:r w:rsidRPr="00007E0D" w:rsidDel="004318B5">
          <w:rPr>
            <w:rFonts w:ascii="Times New Roman" w:hAnsi="Times New Roman"/>
            <w:bCs/>
            <w:lang w:val="en-GB" w:eastAsia="zh-HK"/>
          </w:rPr>
          <w:delText xml:space="preserve"> </w:delText>
        </w:r>
      </w:del>
      <w:r w:rsidRPr="00007E0D">
        <w:rPr>
          <w:rFonts w:ascii="Times New Roman" w:hAnsi="Times New Roman"/>
          <w:bCs/>
          <w:lang w:val="en-GB" w:eastAsia="zh-HK"/>
        </w:rPr>
        <w:t>hot bowls directly. To the left of this table is a large charcoal stove</w:t>
      </w:r>
      <w:del w:id="1594" w:author="Christopher Fotheringham" w:date="2022-10-07T15:57:00Z">
        <w:r>
          <w:rPr>
            <w:rFonts w:ascii="Times New Roman" w:hAnsi="Times New Roman" w:hint="eastAsia"/>
            <w:bCs/>
            <w:lang w:val="en-GB" w:eastAsia="zh-HK"/>
          </w:rPr>
          <w:delText xml:space="preserve">, inside which </w:delText>
        </w:r>
      </w:del>
      <w:ins w:id="1595" w:author="Christopher Fotheringham" w:date="2022-10-07T15:57:00Z">
        <w:r w:rsidR="009320E7" w:rsidRPr="00007E0D">
          <w:rPr>
            <w:rFonts w:ascii="Times New Roman" w:hAnsi="Times New Roman"/>
            <w:bCs/>
            <w:lang w:val="en-GB" w:eastAsia="zh-HK"/>
          </w:rPr>
          <w:t xml:space="preserve"> with </w:t>
        </w:r>
      </w:ins>
      <w:r w:rsidR="009320E7" w:rsidRPr="00007E0D">
        <w:rPr>
          <w:rFonts w:ascii="Times New Roman" w:hAnsi="Times New Roman"/>
          <w:bCs/>
          <w:lang w:val="en-GB" w:eastAsia="zh-HK"/>
        </w:rPr>
        <w:t xml:space="preserve">two ewers </w:t>
      </w:r>
      <w:del w:id="1596" w:author="Christopher Fotheringham" w:date="2022-10-07T15:57:00Z">
        <w:r>
          <w:rPr>
            <w:rFonts w:ascii="Times New Roman" w:hAnsi="Times New Roman" w:hint="eastAsia"/>
            <w:bCs/>
            <w:lang w:val="en-GB" w:eastAsia="zh-HK"/>
          </w:rPr>
          <w:delText xml:space="preserve">are atop the burning charcoal </w:delText>
        </w:r>
      </w:del>
      <w:r w:rsidR="009320E7" w:rsidRPr="00007E0D">
        <w:rPr>
          <w:rFonts w:ascii="Times New Roman" w:hAnsi="Times New Roman"/>
          <w:bCs/>
          <w:lang w:val="en-GB" w:eastAsia="zh-HK"/>
        </w:rPr>
        <w:t xml:space="preserve">for </w:t>
      </w:r>
      <w:del w:id="1597" w:author="Christopher Fotheringham" w:date="2022-10-07T15:57:00Z">
        <w:r>
          <w:rPr>
            <w:rFonts w:ascii="Times New Roman" w:hAnsi="Times New Roman" w:hint="eastAsia"/>
            <w:bCs/>
            <w:lang w:val="en-GB" w:eastAsia="zh-HK"/>
          </w:rPr>
          <w:delText>heating</w:delText>
        </w:r>
      </w:del>
      <w:ins w:id="1598" w:author="Christopher Fotheringham" w:date="2022-10-07T15:57:00Z">
        <w:r w:rsidR="009320E7" w:rsidRPr="00007E0D">
          <w:rPr>
            <w:rFonts w:ascii="Times New Roman" w:hAnsi="Times New Roman"/>
            <w:bCs/>
            <w:lang w:val="en-GB" w:eastAsia="zh-HK"/>
          </w:rPr>
          <w:t>boiling</w:t>
        </w:r>
      </w:ins>
      <w:r w:rsidR="009320E7" w:rsidRPr="00007E0D">
        <w:rPr>
          <w:rFonts w:ascii="Times New Roman" w:hAnsi="Times New Roman"/>
          <w:bCs/>
          <w:lang w:val="en-GB" w:eastAsia="zh-HK"/>
        </w:rPr>
        <w:t xml:space="preserve"> water</w:t>
      </w:r>
      <w:r w:rsidRPr="00007E0D">
        <w:rPr>
          <w:rFonts w:ascii="Times New Roman" w:hAnsi="Times New Roman"/>
          <w:bCs/>
          <w:lang w:val="en-GB" w:eastAsia="zh-HK"/>
        </w:rPr>
        <w:t xml:space="preserve">. </w:t>
      </w:r>
      <w:del w:id="1599" w:author="Christopher Fotheringham" w:date="2022-10-07T15:57:00Z">
        <w:r>
          <w:rPr>
            <w:rFonts w:ascii="Times New Roman" w:hAnsi="Times New Roman"/>
            <w:bCs/>
            <w:lang w:val="en-GB" w:eastAsia="zh-HK"/>
          </w:rPr>
          <w:delText>T</w:delText>
        </w:r>
        <w:r>
          <w:rPr>
            <w:rFonts w:ascii="Times New Roman" w:hAnsi="Times New Roman" w:hint="eastAsia"/>
            <w:bCs/>
            <w:lang w:val="en-GB" w:eastAsia="zh-HK"/>
          </w:rPr>
          <w:delText>o</w:delText>
        </w:r>
      </w:del>
      <w:ins w:id="1600" w:author="Christopher Fotheringham" w:date="2022-10-07T15:57:00Z">
        <w:r w:rsidR="009320E7" w:rsidRPr="00007E0D">
          <w:rPr>
            <w:rFonts w:ascii="Times New Roman" w:hAnsi="Times New Roman"/>
            <w:bCs/>
            <w:lang w:val="en-GB" w:eastAsia="zh-HK"/>
          </w:rPr>
          <w:t>F</w:t>
        </w:r>
        <w:r w:rsidRPr="00007E0D">
          <w:rPr>
            <w:rFonts w:ascii="Times New Roman" w:hAnsi="Times New Roman"/>
            <w:bCs/>
            <w:lang w:val="en-GB" w:eastAsia="zh-HK"/>
          </w:rPr>
          <w:t xml:space="preserve">urther </w:t>
        </w:r>
        <w:r w:rsidR="009320E7" w:rsidRPr="00007E0D">
          <w:rPr>
            <w:rFonts w:ascii="Times New Roman" w:hAnsi="Times New Roman"/>
            <w:bCs/>
            <w:lang w:val="en-GB" w:eastAsia="zh-HK"/>
          </w:rPr>
          <w:t>to</w:t>
        </w:r>
      </w:ins>
      <w:r w:rsidR="009320E7" w:rsidRPr="00007E0D">
        <w:rPr>
          <w:rFonts w:ascii="Times New Roman" w:hAnsi="Times New Roman"/>
          <w:bCs/>
          <w:lang w:val="en-GB" w:eastAsia="zh-HK"/>
        </w:rPr>
        <w:t xml:space="preserve"> the </w:t>
      </w:r>
      <w:del w:id="1601" w:author="Christopher Fotheringham" w:date="2022-10-07T15:57:00Z">
        <w:r>
          <w:rPr>
            <w:rFonts w:ascii="Times New Roman" w:hAnsi="Times New Roman" w:hint="eastAsia"/>
            <w:bCs/>
            <w:lang w:val="en-GB" w:eastAsia="zh-HK"/>
          </w:rPr>
          <w:delText xml:space="preserve">further </w:delText>
        </w:r>
      </w:del>
      <w:r w:rsidRPr="00007E0D">
        <w:rPr>
          <w:rFonts w:ascii="Times New Roman" w:hAnsi="Times New Roman"/>
          <w:bCs/>
          <w:lang w:val="en-GB" w:eastAsia="zh-HK"/>
        </w:rPr>
        <w:t xml:space="preserve">left </w:t>
      </w:r>
      <w:del w:id="1602" w:author="Christopher Fotheringham" w:date="2022-10-07T15:57:00Z">
        <w:r>
          <w:rPr>
            <w:rFonts w:ascii="Times New Roman" w:hAnsi="Times New Roman" w:hint="eastAsia"/>
            <w:bCs/>
            <w:lang w:val="en-GB" w:eastAsia="zh-HK"/>
          </w:rPr>
          <w:delText xml:space="preserve">there </w:delText>
        </w:r>
      </w:del>
      <w:r w:rsidRPr="00007E0D">
        <w:rPr>
          <w:rFonts w:ascii="Times New Roman" w:hAnsi="Times New Roman"/>
          <w:bCs/>
          <w:lang w:val="en-GB" w:eastAsia="zh-HK"/>
        </w:rPr>
        <w:t xml:space="preserve">is a young servant drinking from a bowl </w:t>
      </w:r>
      <w:del w:id="1603" w:author="Christopher Fotheringham" w:date="2022-10-07T15:57:00Z">
        <w:r>
          <w:rPr>
            <w:rFonts w:ascii="Times New Roman" w:hAnsi="Times New Roman"/>
            <w:bCs/>
            <w:lang w:val="en-GB" w:eastAsia="zh-HK"/>
          </w:rPr>
          <w:delText xml:space="preserve">that </w:delText>
        </w:r>
      </w:del>
      <w:r w:rsidRPr="00007E0D">
        <w:rPr>
          <w:rFonts w:ascii="Times New Roman" w:hAnsi="Times New Roman"/>
          <w:bCs/>
          <w:lang w:val="en-GB" w:eastAsia="zh-HK"/>
        </w:rPr>
        <w:t xml:space="preserve">he holds </w:t>
      </w:r>
      <w:del w:id="1604" w:author="Christopher Fotheringham" w:date="2022-10-07T15:57:00Z">
        <w:r>
          <w:rPr>
            <w:rFonts w:ascii="Times New Roman" w:hAnsi="Times New Roman"/>
            <w:bCs/>
            <w:lang w:val="en-GB" w:eastAsia="zh-HK"/>
          </w:rPr>
          <w:delText>with</w:delText>
        </w:r>
      </w:del>
      <w:ins w:id="1605" w:author="Christopher Fotheringham" w:date="2022-10-07T15:57:00Z">
        <w:r w:rsidR="00FC1BF8" w:rsidRPr="00007E0D">
          <w:rPr>
            <w:rFonts w:ascii="Times New Roman" w:hAnsi="Times New Roman"/>
            <w:bCs/>
            <w:lang w:val="en-GB" w:eastAsia="zh-HK"/>
          </w:rPr>
          <w:t>in</w:t>
        </w:r>
      </w:ins>
      <w:r w:rsidR="00FC1BF8" w:rsidRPr="00007E0D">
        <w:rPr>
          <w:rFonts w:ascii="Times New Roman" w:hAnsi="Times New Roman"/>
          <w:bCs/>
          <w:lang w:val="en-GB" w:eastAsia="zh-HK"/>
        </w:rPr>
        <w:t xml:space="preserve"> </w:t>
      </w:r>
      <w:r w:rsidRPr="00007E0D">
        <w:rPr>
          <w:rFonts w:ascii="Times New Roman" w:hAnsi="Times New Roman"/>
          <w:bCs/>
          <w:lang w:val="en-GB" w:eastAsia="zh-HK"/>
        </w:rPr>
        <w:t>his left hand.</w:t>
      </w:r>
      <w:del w:id="1606" w:author="JA" w:date="2022-11-06T19:01:00Z">
        <w:r w:rsidRPr="00007E0D" w:rsidDel="004318B5">
          <w:rPr>
            <w:rFonts w:ascii="Times New Roman" w:hAnsi="Times New Roman"/>
            <w:bCs/>
            <w:lang w:val="en-GB" w:eastAsia="zh-HK"/>
          </w:rPr>
          <w:delText xml:space="preserve"> </w:delText>
        </w:r>
      </w:del>
    </w:p>
    <w:p w14:paraId="008CFEC3" w14:textId="227AA4B5" w:rsidR="00AC1C41" w:rsidRPr="00007E0D" w:rsidRDefault="00AC1C41" w:rsidP="00DE7EB7">
      <w:pPr>
        <w:spacing w:line="480" w:lineRule="auto"/>
        <w:ind w:firstLineChars="133" w:firstLine="319"/>
        <w:rPr>
          <w:rFonts w:ascii="Times New Roman" w:hAnsi="Times New Roman"/>
          <w:bCs/>
          <w:lang w:val="en-GB"/>
        </w:rPr>
      </w:pPr>
      <w:del w:id="1607" w:author="Christopher Fotheringham" w:date="2022-10-07T15:57:00Z">
        <w:r>
          <w:rPr>
            <w:rFonts w:ascii="Times New Roman" w:hAnsi="Times New Roman"/>
            <w:bCs/>
            <w:lang w:val="en-GB" w:eastAsia="zh-HK"/>
          </w:rPr>
          <w:delText>T</w:delText>
        </w:r>
        <w:r>
          <w:rPr>
            <w:rFonts w:ascii="Times New Roman" w:hAnsi="Times New Roman" w:hint="eastAsia"/>
            <w:bCs/>
            <w:lang w:val="en-GB" w:eastAsia="zh-HK"/>
          </w:rPr>
          <w:delText>his is</w:delText>
        </w:r>
      </w:del>
      <w:ins w:id="1608" w:author="Christopher Fotheringham" w:date="2022-10-07T15:57:00Z">
        <w:r w:rsidR="00211B1F" w:rsidRPr="00007E0D">
          <w:rPr>
            <w:rFonts w:ascii="Times New Roman" w:hAnsi="Times New Roman"/>
            <w:bCs/>
            <w:lang w:val="en-GB" w:eastAsia="zh-HK"/>
          </w:rPr>
          <w:t>The painting depicts</w:t>
        </w:r>
      </w:ins>
      <w:r w:rsidR="00211B1F" w:rsidRPr="00007E0D">
        <w:rPr>
          <w:rFonts w:ascii="Times New Roman" w:hAnsi="Times New Roman"/>
          <w:bCs/>
          <w:lang w:val="en-GB" w:eastAsia="zh-HK"/>
        </w:rPr>
        <w:t xml:space="preserve"> </w:t>
      </w:r>
      <w:r w:rsidRPr="00007E0D">
        <w:rPr>
          <w:rFonts w:ascii="Times New Roman" w:hAnsi="Times New Roman"/>
          <w:bCs/>
          <w:lang w:val="en-GB" w:eastAsia="zh-HK"/>
        </w:rPr>
        <w:t xml:space="preserve">a sophisticated and elegant tea gathering for the </w:t>
      </w:r>
      <w:del w:id="1609" w:author="Christopher Fotheringham" w:date="2022-10-07T15:57:00Z">
        <w:r>
          <w:rPr>
            <w:rFonts w:ascii="Times New Roman" w:hAnsi="Times New Roman"/>
            <w:bCs/>
            <w:lang w:val="en-GB" w:eastAsia="zh-HK"/>
          </w:rPr>
          <w:delText>elites</w:delText>
        </w:r>
      </w:del>
      <w:ins w:id="1610" w:author="Christopher Fotheringham" w:date="2022-10-07T15:57:00Z">
        <w:r w:rsidRPr="00007E0D">
          <w:rPr>
            <w:rFonts w:ascii="Times New Roman" w:hAnsi="Times New Roman"/>
            <w:bCs/>
            <w:lang w:val="en-GB" w:eastAsia="zh-HK"/>
          </w:rPr>
          <w:t>elite</w:t>
        </w:r>
      </w:ins>
      <w:r w:rsidRPr="00007E0D">
        <w:rPr>
          <w:rFonts w:ascii="Times New Roman" w:hAnsi="Times New Roman"/>
          <w:bCs/>
          <w:lang w:val="en-GB" w:eastAsia="zh-HK"/>
        </w:rPr>
        <w:t xml:space="preserve">, as suggested by </w:t>
      </w:r>
      <w:del w:id="1611" w:author="Christopher Fotheringham" w:date="2022-10-07T15:57:00Z">
        <w:r>
          <w:rPr>
            <w:rFonts w:ascii="Times New Roman" w:hAnsi="Times New Roman" w:hint="eastAsia"/>
            <w:bCs/>
            <w:lang w:val="en-GB" w:eastAsia="zh-HK"/>
          </w:rPr>
          <w:delText xml:space="preserve">all </w:delText>
        </w:r>
      </w:del>
      <w:r w:rsidRPr="00007E0D">
        <w:rPr>
          <w:rFonts w:ascii="Times New Roman" w:hAnsi="Times New Roman"/>
          <w:bCs/>
          <w:lang w:val="en-GB" w:eastAsia="zh-HK"/>
        </w:rPr>
        <w:t xml:space="preserve">the utensils, </w:t>
      </w:r>
      <w:del w:id="1612" w:author="Christopher Fotheringham" w:date="2022-10-07T15:57:00Z">
        <w:r>
          <w:rPr>
            <w:rFonts w:ascii="Times New Roman" w:hAnsi="Times New Roman" w:hint="eastAsia"/>
            <w:bCs/>
            <w:lang w:val="en-GB" w:eastAsia="zh-HK"/>
          </w:rPr>
          <w:delText>material</w:delText>
        </w:r>
      </w:del>
      <w:ins w:id="1613" w:author="Christopher Fotheringham" w:date="2022-10-07T15:57:00Z">
        <w:r w:rsidR="0015010A" w:rsidRPr="00007E0D">
          <w:rPr>
            <w:rFonts w:ascii="Times New Roman" w:hAnsi="Times New Roman"/>
            <w:bCs/>
            <w:lang w:val="en-GB" w:eastAsia="zh-HK"/>
          </w:rPr>
          <w:t>the</w:t>
        </w:r>
      </w:ins>
      <w:r w:rsidRPr="00007E0D">
        <w:rPr>
          <w:rFonts w:ascii="Times New Roman" w:hAnsi="Times New Roman"/>
          <w:bCs/>
          <w:lang w:val="en-GB" w:eastAsia="zh-HK"/>
        </w:rPr>
        <w:t xml:space="preserve"> setting</w:t>
      </w:r>
      <w:r w:rsidR="0015010A" w:rsidRPr="00007E0D">
        <w:rPr>
          <w:rFonts w:ascii="Times New Roman" w:hAnsi="Times New Roman"/>
          <w:bCs/>
          <w:lang w:val="en-GB" w:eastAsia="zh-HK"/>
        </w:rPr>
        <w:t>s</w:t>
      </w:r>
      <w:r w:rsidRPr="00007E0D">
        <w:rPr>
          <w:rFonts w:ascii="Times New Roman" w:hAnsi="Times New Roman"/>
          <w:bCs/>
          <w:lang w:val="en-GB" w:eastAsia="zh-HK"/>
        </w:rPr>
        <w:t xml:space="preserve">, participants’ clothing, </w:t>
      </w:r>
      <w:del w:id="1614" w:author="Christopher Fotheringham" w:date="2022-10-07T15:57:00Z">
        <w:r>
          <w:rPr>
            <w:rFonts w:ascii="Times New Roman" w:hAnsi="Times New Roman"/>
            <w:bCs/>
            <w:lang w:val="en-GB" w:eastAsia="zh-HK"/>
          </w:rPr>
          <w:delText xml:space="preserve">the </w:delText>
        </w:r>
      </w:del>
      <w:r w:rsidRPr="00007E0D">
        <w:rPr>
          <w:rFonts w:ascii="Times New Roman" w:hAnsi="Times New Roman"/>
          <w:bCs/>
          <w:i/>
          <w:lang w:val="en-GB" w:eastAsia="zh-HK"/>
        </w:rPr>
        <w:t>qin</w:t>
      </w:r>
      <w:r w:rsidRPr="00007E0D">
        <w:rPr>
          <w:rFonts w:ascii="Times New Roman" w:hAnsi="Times New Roman"/>
          <w:bCs/>
          <w:lang w:val="en-GB" w:eastAsia="zh-HK"/>
        </w:rPr>
        <w:t xml:space="preserve"> music, and even the way the saucers are held. </w:t>
      </w:r>
      <w:del w:id="1615" w:author="Christopher Fotheringham" w:date="2022-10-07T15:57:00Z">
        <w:r>
          <w:rPr>
            <w:rFonts w:ascii="Times New Roman" w:hAnsi="Times New Roman"/>
            <w:bCs/>
            <w:lang w:val="en-GB" w:eastAsia="zh-HK"/>
          </w:rPr>
          <w:delText xml:space="preserve">The activities of this gathering may follow this sequence: first, the playing of </w:delText>
        </w:r>
      </w:del>
      <w:ins w:id="1616" w:author="Christopher Fotheringham" w:date="2022-10-07T15:57:00Z">
        <w:r w:rsidR="006D3CF6" w:rsidRPr="00007E0D">
          <w:rPr>
            <w:rFonts w:ascii="Times New Roman" w:hAnsi="Times New Roman"/>
            <w:bCs/>
            <w:lang w:val="en-GB" w:eastAsia="zh-HK"/>
          </w:rPr>
          <w:t>The evening would</w:t>
        </w:r>
        <w:r w:rsidRPr="00007E0D">
          <w:rPr>
            <w:rFonts w:ascii="Times New Roman" w:hAnsi="Times New Roman"/>
            <w:bCs/>
            <w:lang w:val="en-GB" w:eastAsia="zh-HK"/>
          </w:rPr>
          <w:t xml:space="preserve"> </w:t>
        </w:r>
        <w:r w:rsidR="0015010A" w:rsidRPr="00007E0D">
          <w:rPr>
            <w:rFonts w:ascii="Times New Roman" w:hAnsi="Times New Roman"/>
            <w:bCs/>
            <w:lang w:val="en-GB" w:eastAsia="zh-HK"/>
          </w:rPr>
          <w:t>have begun</w:t>
        </w:r>
        <w:r w:rsidRPr="00007E0D">
          <w:rPr>
            <w:rFonts w:ascii="Times New Roman" w:hAnsi="Times New Roman"/>
            <w:bCs/>
            <w:lang w:val="en-GB" w:eastAsia="zh-HK"/>
          </w:rPr>
          <w:t xml:space="preserve"> </w:t>
        </w:r>
        <w:r w:rsidR="006D3CF6" w:rsidRPr="00007E0D">
          <w:rPr>
            <w:rFonts w:ascii="Times New Roman" w:hAnsi="Times New Roman"/>
            <w:bCs/>
            <w:lang w:val="en-GB" w:eastAsia="zh-HK"/>
          </w:rPr>
          <w:t xml:space="preserve">with </w:t>
        </w:r>
      </w:ins>
      <w:r w:rsidRPr="00007E0D">
        <w:rPr>
          <w:rFonts w:ascii="Times New Roman" w:hAnsi="Times New Roman"/>
          <w:bCs/>
          <w:lang w:val="en-GB" w:eastAsia="zh-HK"/>
        </w:rPr>
        <w:t xml:space="preserve">the </w:t>
      </w:r>
      <w:r w:rsidRPr="00007E0D">
        <w:rPr>
          <w:rFonts w:ascii="Times New Roman" w:hAnsi="Times New Roman"/>
          <w:bCs/>
          <w:i/>
          <w:lang w:val="en-GB" w:eastAsia="zh-HK"/>
        </w:rPr>
        <w:t>qin</w:t>
      </w:r>
      <w:ins w:id="1617" w:author="Christopher Fotheringham" w:date="2022-10-07T15:57:00Z">
        <w:r w:rsidR="006D3CF6" w:rsidRPr="00007E0D">
          <w:rPr>
            <w:rFonts w:ascii="Times New Roman" w:hAnsi="Times New Roman"/>
            <w:bCs/>
            <w:i/>
            <w:lang w:val="en-GB" w:eastAsia="zh-HK"/>
          </w:rPr>
          <w:t xml:space="preserve"> </w:t>
        </w:r>
        <w:r w:rsidR="006D3CF6" w:rsidRPr="00007E0D">
          <w:rPr>
            <w:rFonts w:ascii="Times New Roman" w:hAnsi="Times New Roman"/>
            <w:bCs/>
            <w:iCs/>
            <w:lang w:val="en-GB" w:eastAsia="zh-HK"/>
          </w:rPr>
          <w:t>concerto</w:t>
        </w:r>
      </w:ins>
      <w:r w:rsidRPr="00007E0D">
        <w:rPr>
          <w:rFonts w:ascii="Times New Roman" w:hAnsi="Times New Roman"/>
          <w:bCs/>
          <w:lang w:val="en-GB" w:eastAsia="zh-HK"/>
        </w:rPr>
        <w:t xml:space="preserve">, followed by </w:t>
      </w:r>
      <w:del w:id="1618" w:author="Christopher Fotheringham" w:date="2022-10-07T15:57:00Z">
        <w:r>
          <w:rPr>
            <w:rFonts w:ascii="Times New Roman" w:hAnsi="Times New Roman"/>
            <w:bCs/>
            <w:lang w:val="en-GB" w:eastAsia="zh-HK"/>
          </w:rPr>
          <w:delText>alcohol-</w:delText>
        </w:r>
      </w:del>
      <w:r w:rsidR="00211B1F" w:rsidRPr="00007E0D">
        <w:rPr>
          <w:rFonts w:ascii="Times New Roman" w:hAnsi="Times New Roman"/>
          <w:bCs/>
          <w:lang w:val="en-GB" w:eastAsia="zh-HK"/>
        </w:rPr>
        <w:t xml:space="preserve">drinking </w:t>
      </w:r>
      <w:del w:id="1619" w:author="Christopher Fotheringham" w:date="2022-10-07T15:57:00Z">
        <w:r>
          <w:rPr>
            <w:rFonts w:ascii="Times New Roman" w:hAnsi="Times New Roman"/>
            <w:bCs/>
            <w:lang w:val="en-GB" w:eastAsia="zh-HK"/>
          </w:rPr>
          <w:delText>and the</w:delText>
        </w:r>
      </w:del>
      <w:ins w:id="1620" w:author="Christopher Fotheringham" w:date="2022-10-07T15:57:00Z">
        <w:r w:rsidR="00211B1F" w:rsidRPr="00007E0D">
          <w:rPr>
            <w:rFonts w:ascii="Times New Roman" w:hAnsi="Times New Roman"/>
            <w:bCs/>
            <w:lang w:val="en-GB" w:eastAsia="zh-HK"/>
          </w:rPr>
          <w:t>alcohol</w:t>
        </w:r>
        <w:r w:rsidR="0015010A" w:rsidRPr="00007E0D">
          <w:rPr>
            <w:rFonts w:ascii="Times New Roman" w:hAnsi="Times New Roman"/>
            <w:bCs/>
            <w:lang w:val="en-GB" w:eastAsia="zh-HK"/>
          </w:rPr>
          <w:t>, enjoying a fine</w:t>
        </w:r>
      </w:ins>
      <w:r w:rsidR="0015010A" w:rsidRPr="00007E0D">
        <w:rPr>
          <w:rFonts w:ascii="Times New Roman" w:hAnsi="Times New Roman"/>
          <w:bCs/>
          <w:lang w:val="en-GB" w:eastAsia="zh-HK"/>
        </w:rPr>
        <w:t xml:space="preserve"> banquet</w:t>
      </w:r>
      <w:r w:rsidR="001E283C" w:rsidRPr="00007E0D">
        <w:rPr>
          <w:rFonts w:ascii="Times New Roman" w:hAnsi="Times New Roman"/>
          <w:bCs/>
          <w:lang w:val="en-GB" w:eastAsia="zh-HK"/>
        </w:rPr>
        <w:t>,</w:t>
      </w:r>
      <w:r w:rsidR="00211B1F" w:rsidRPr="00007E0D">
        <w:rPr>
          <w:rFonts w:ascii="Times New Roman" w:hAnsi="Times New Roman"/>
          <w:bCs/>
          <w:lang w:val="en-GB" w:eastAsia="zh-HK"/>
        </w:rPr>
        <w:t xml:space="preserve"> and </w:t>
      </w:r>
      <w:del w:id="1621" w:author="Christopher Fotheringham" w:date="2022-10-07T15:57:00Z">
        <w:r>
          <w:rPr>
            <w:rFonts w:ascii="Times New Roman" w:hAnsi="Times New Roman"/>
            <w:bCs/>
            <w:lang w:val="en-GB" w:eastAsia="zh-HK"/>
          </w:rPr>
          <w:delText>the party ends</w:delText>
        </w:r>
      </w:del>
      <w:ins w:id="1622" w:author="Christopher Fotheringham" w:date="2022-10-07T15:57:00Z">
        <w:r w:rsidR="00211B1F" w:rsidRPr="00007E0D">
          <w:rPr>
            <w:rFonts w:ascii="Times New Roman" w:hAnsi="Times New Roman"/>
            <w:bCs/>
            <w:lang w:val="en-GB" w:eastAsia="zh-HK"/>
          </w:rPr>
          <w:t>end</w:t>
        </w:r>
      </w:ins>
      <w:r w:rsidR="00211B1F" w:rsidRPr="00007E0D">
        <w:rPr>
          <w:rFonts w:ascii="Times New Roman" w:hAnsi="Times New Roman"/>
          <w:bCs/>
          <w:lang w:val="en-GB" w:eastAsia="zh-HK"/>
        </w:rPr>
        <w:t xml:space="preserve"> with </w:t>
      </w:r>
      <w:del w:id="1623" w:author="Christopher Fotheringham" w:date="2022-10-07T15:57:00Z">
        <w:r>
          <w:rPr>
            <w:rFonts w:ascii="Times New Roman" w:hAnsi="Times New Roman"/>
            <w:bCs/>
            <w:lang w:val="en-GB" w:eastAsia="zh-HK"/>
          </w:rPr>
          <w:delText xml:space="preserve">the </w:delText>
        </w:r>
      </w:del>
      <w:r w:rsidR="00211B1F" w:rsidRPr="00007E0D">
        <w:rPr>
          <w:rFonts w:ascii="Times New Roman" w:hAnsi="Times New Roman"/>
          <w:bCs/>
          <w:lang w:val="en-GB" w:eastAsia="zh-HK"/>
        </w:rPr>
        <w:t>imbibing</w:t>
      </w:r>
      <w:r w:rsidRPr="00007E0D">
        <w:rPr>
          <w:rFonts w:ascii="Times New Roman" w:hAnsi="Times New Roman"/>
          <w:bCs/>
          <w:lang w:val="en-GB" w:eastAsia="zh-HK"/>
        </w:rPr>
        <w:t xml:space="preserve"> </w:t>
      </w:r>
      <w:del w:id="1624" w:author="Christopher Fotheringham" w:date="2022-10-07T15:57:00Z">
        <w:r>
          <w:rPr>
            <w:rFonts w:ascii="Times New Roman" w:hAnsi="Times New Roman"/>
            <w:bCs/>
            <w:lang w:val="en-GB" w:eastAsia="zh-HK"/>
          </w:rPr>
          <w:delText xml:space="preserve">of </w:delText>
        </w:r>
      </w:del>
      <w:r w:rsidRPr="00007E0D">
        <w:rPr>
          <w:rFonts w:ascii="Times New Roman" w:hAnsi="Times New Roman"/>
          <w:bCs/>
          <w:lang w:val="en-GB" w:eastAsia="zh-HK"/>
        </w:rPr>
        <w:t xml:space="preserve">tea. The composing and </w:t>
      </w:r>
      <w:del w:id="1625" w:author="Christopher Fotheringham" w:date="2022-10-07T15:57:00Z">
        <w:r>
          <w:rPr>
            <w:rFonts w:ascii="Times New Roman" w:hAnsi="Times New Roman"/>
            <w:bCs/>
            <w:lang w:val="en-GB" w:eastAsia="zh-HK"/>
          </w:rPr>
          <w:delText>chanting</w:delText>
        </w:r>
      </w:del>
      <w:ins w:id="1626" w:author="Christopher Fotheringham" w:date="2022-10-07T15:57:00Z">
        <w:r w:rsidR="006D3CF6" w:rsidRPr="00007E0D">
          <w:rPr>
            <w:rFonts w:ascii="Times New Roman" w:hAnsi="Times New Roman"/>
            <w:bCs/>
            <w:lang w:val="en-GB" w:eastAsia="zh-HK"/>
          </w:rPr>
          <w:t>recitation</w:t>
        </w:r>
      </w:ins>
      <w:r w:rsidR="006D3CF6" w:rsidRPr="00007E0D">
        <w:rPr>
          <w:rFonts w:ascii="Times New Roman" w:hAnsi="Times New Roman"/>
          <w:bCs/>
          <w:lang w:val="en-GB" w:eastAsia="zh-HK"/>
        </w:rPr>
        <w:t xml:space="preserve"> </w:t>
      </w:r>
      <w:r w:rsidRPr="00007E0D">
        <w:rPr>
          <w:rFonts w:ascii="Times New Roman" w:hAnsi="Times New Roman"/>
          <w:bCs/>
          <w:lang w:val="en-GB" w:eastAsia="zh-HK"/>
        </w:rPr>
        <w:t xml:space="preserve">of poetry may </w:t>
      </w:r>
      <w:del w:id="1627" w:author="Christopher Fotheringham" w:date="2022-10-07T15:57:00Z">
        <w:r>
          <w:rPr>
            <w:rFonts w:ascii="Times New Roman" w:hAnsi="Times New Roman"/>
            <w:bCs/>
            <w:lang w:val="en-GB" w:eastAsia="zh-HK"/>
          </w:rPr>
          <w:delText>be mixed in at</w:delText>
        </w:r>
      </w:del>
      <w:ins w:id="1628" w:author="Christopher Fotheringham" w:date="2022-10-07T15:57:00Z">
        <w:r w:rsidR="006D3CF6" w:rsidRPr="00007E0D">
          <w:rPr>
            <w:rFonts w:ascii="Times New Roman" w:hAnsi="Times New Roman"/>
            <w:bCs/>
            <w:lang w:val="en-GB" w:eastAsia="zh-HK"/>
          </w:rPr>
          <w:t>have punctuated</w:t>
        </w:r>
      </w:ins>
      <w:r w:rsidRPr="00007E0D">
        <w:rPr>
          <w:rFonts w:ascii="Times New Roman" w:hAnsi="Times New Roman"/>
          <w:bCs/>
          <w:lang w:val="en-GB" w:eastAsia="zh-HK"/>
        </w:rPr>
        <w:t xml:space="preserve"> every phase of the gathering. </w:t>
      </w:r>
      <w:del w:id="1629" w:author="Christopher Fotheringham" w:date="2022-10-07T15:57:00Z">
        <w:r>
          <w:rPr>
            <w:rFonts w:ascii="Times New Roman" w:hAnsi="Times New Roman"/>
            <w:bCs/>
            <w:lang w:val="en-GB" w:eastAsia="zh-HK"/>
          </w:rPr>
          <w:delText>It is also possible that tea</w:delText>
        </w:r>
      </w:del>
      <w:ins w:id="1630" w:author="Christopher Fotheringham" w:date="2022-10-07T15:57:00Z">
        <w:r w:rsidR="00211B1F" w:rsidRPr="00007E0D">
          <w:rPr>
            <w:rFonts w:ascii="Times New Roman" w:hAnsi="Times New Roman"/>
            <w:bCs/>
            <w:lang w:val="en-GB" w:eastAsia="zh-HK"/>
          </w:rPr>
          <w:t>Tea</w:t>
        </w:r>
      </w:ins>
      <w:r w:rsidR="00211B1F" w:rsidRPr="00007E0D">
        <w:rPr>
          <w:rFonts w:ascii="Times New Roman" w:hAnsi="Times New Roman"/>
          <w:bCs/>
          <w:lang w:val="en-GB" w:eastAsia="zh-HK"/>
        </w:rPr>
        <w:t xml:space="preserve">, alcohol, and fruits </w:t>
      </w:r>
      <w:del w:id="1631" w:author="Christopher Fotheringham" w:date="2022-10-07T15:57:00Z">
        <w:r>
          <w:rPr>
            <w:rFonts w:ascii="Times New Roman" w:hAnsi="Times New Roman"/>
            <w:bCs/>
            <w:lang w:val="en-GB" w:eastAsia="zh-HK"/>
          </w:rPr>
          <w:delText>are</w:delText>
        </w:r>
      </w:del>
      <w:ins w:id="1632" w:author="Christopher Fotheringham" w:date="2022-10-07T15:57:00Z">
        <w:r w:rsidR="00211B1F" w:rsidRPr="00007E0D">
          <w:rPr>
            <w:rFonts w:ascii="Times New Roman" w:hAnsi="Times New Roman"/>
            <w:bCs/>
            <w:lang w:val="en-GB" w:eastAsia="zh-HK"/>
          </w:rPr>
          <w:t>may have b</w:t>
        </w:r>
        <w:r w:rsidR="006D3CF6" w:rsidRPr="00007E0D">
          <w:rPr>
            <w:rFonts w:ascii="Times New Roman" w:hAnsi="Times New Roman"/>
            <w:bCs/>
            <w:lang w:val="en-GB" w:eastAsia="zh-HK"/>
          </w:rPr>
          <w:t>e</w:t>
        </w:r>
        <w:r w:rsidR="00211B1F" w:rsidRPr="00007E0D">
          <w:rPr>
            <w:rFonts w:ascii="Times New Roman" w:hAnsi="Times New Roman"/>
            <w:bCs/>
            <w:lang w:val="en-GB" w:eastAsia="zh-HK"/>
          </w:rPr>
          <w:t>en</w:t>
        </w:r>
      </w:ins>
      <w:r w:rsidR="006D3CF6" w:rsidRPr="00007E0D">
        <w:rPr>
          <w:rFonts w:ascii="Times New Roman" w:hAnsi="Times New Roman"/>
          <w:bCs/>
          <w:lang w:val="en-GB" w:eastAsia="zh-HK"/>
        </w:rPr>
        <w:t xml:space="preserve"> </w:t>
      </w:r>
      <w:r w:rsidRPr="00007E0D">
        <w:rPr>
          <w:rFonts w:ascii="Times New Roman" w:hAnsi="Times New Roman"/>
          <w:bCs/>
          <w:lang w:val="en-GB" w:eastAsia="zh-HK"/>
        </w:rPr>
        <w:t>served simultaneously. During Huizong’s visit to Cai’s house in 1119 mentioned above, Huizong not only prepared tea for all those present,</w:t>
      </w:r>
      <w:r w:rsidR="00211B1F" w:rsidRPr="00007E0D">
        <w:rPr>
          <w:rFonts w:ascii="Times New Roman" w:hAnsi="Times New Roman"/>
          <w:bCs/>
          <w:lang w:val="en-GB" w:eastAsia="zh-HK"/>
        </w:rPr>
        <w:t xml:space="preserve"> </w:t>
      </w:r>
      <w:ins w:id="1633" w:author="Christopher Fotheringham" w:date="2022-10-07T15:57:00Z">
        <w:r w:rsidR="00211B1F" w:rsidRPr="00007E0D">
          <w:rPr>
            <w:rFonts w:ascii="Times New Roman" w:hAnsi="Times New Roman"/>
            <w:bCs/>
            <w:lang w:val="en-GB" w:eastAsia="zh-HK"/>
          </w:rPr>
          <w:t>but</w:t>
        </w:r>
        <w:r w:rsidRPr="00007E0D">
          <w:rPr>
            <w:rFonts w:ascii="Times New Roman" w:hAnsi="Times New Roman"/>
            <w:bCs/>
            <w:lang w:val="en-GB" w:eastAsia="zh-HK"/>
          </w:rPr>
          <w:t xml:space="preserve"> </w:t>
        </w:r>
      </w:ins>
      <w:r w:rsidRPr="00007E0D">
        <w:rPr>
          <w:rFonts w:ascii="Times New Roman" w:hAnsi="Times New Roman"/>
          <w:bCs/>
          <w:lang w:val="en-GB" w:eastAsia="zh-HK"/>
        </w:rPr>
        <w:t>he also gave an olive to Cai and a cup of alcohol (probably beer) to Tong Guan, while his consort served pieces of fruit.</w:t>
      </w:r>
      <w:r w:rsidRPr="00007E0D">
        <w:rPr>
          <w:rStyle w:val="FootnoteReference"/>
          <w:rFonts w:ascii="Times New Roman" w:hAnsi="Times New Roman"/>
          <w:bCs/>
          <w:lang w:val="en-GB" w:eastAsia="zh-HK"/>
        </w:rPr>
        <w:footnoteReference w:id="86"/>
      </w:r>
    </w:p>
    <w:p w14:paraId="3C162787" w14:textId="1DF7D7CC"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lastRenderedPageBreak/>
        <w:t xml:space="preserve">There are doubts about </w:t>
      </w:r>
      <w:del w:id="1634" w:author="Christopher Fotheringham" w:date="2022-10-07T15:57:00Z">
        <w:r>
          <w:rPr>
            <w:rFonts w:ascii="Times New Roman" w:hAnsi="Times New Roman" w:hint="eastAsia"/>
            <w:bCs/>
            <w:lang w:val="en-GB" w:eastAsia="zh-HK"/>
          </w:rPr>
          <w:delText xml:space="preserve">the </w:delText>
        </w:r>
        <w:r>
          <w:rPr>
            <w:rFonts w:ascii="Times New Roman" w:hAnsi="Times New Roman"/>
            <w:bCs/>
            <w:lang w:val="en-GB" w:eastAsia="zh-HK"/>
          </w:rPr>
          <w:delText xml:space="preserve">authorship and </w:delText>
        </w:r>
        <w:r>
          <w:rPr>
            <w:rFonts w:ascii="Times New Roman" w:hAnsi="Times New Roman" w:hint="eastAsia"/>
            <w:bCs/>
            <w:lang w:val="en-GB" w:eastAsia="zh-HK"/>
          </w:rPr>
          <w:delText>date of</w:delText>
        </w:r>
      </w:del>
      <w:ins w:id="1635" w:author="Christopher Fotheringham" w:date="2022-10-07T15:57:00Z">
        <w:r w:rsidR="00C24E96" w:rsidRPr="00007E0D">
          <w:rPr>
            <w:rFonts w:ascii="Times New Roman" w:hAnsi="Times New Roman"/>
            <w:bCs/>
            <w:lang w:val="en-GB" w:eastAsia="zh-HK"/>
          </w:rPr>
          <w:t>who created</w:t>
        </w:r>
      </w:ins>
      <w:r w:rsidRPr="00007E0D">
        <w:rPr>
          <w:rFonts w:ascii="Times New Roman" w:hAnsi="Times New Roman"/>
          <w:bCs/>
          <w:lang w:val="en-GB" w:eastAsia="zh-HK"/>
        </w:rPr>
        <w:t xml:space="preserve"> the painting</w:t>
      </w:r>
      <w:ins w:id="1636" w:author="Christopher Fotheringham" w:date="2022-10-07T15:57:00Z">
        <w:r w:rsidR="00C24E96" w:rsidRPr="00007E0D">
          <w:rPr>
            <w:rFonts w:ascii="Times New Roman" w:hAnsi="Times New Roman"/>
            <w:bCs/>
            <w:lang w:val="en-GB" w:eastAsia="zh-HK"/>
          </w:rPr>
          <w:t xml:space="preserve"> an when</w:t>
        </w:r>
      </w:ins>
      <w:r w:rsidRPr="00007E0D">
        <w:rPr>
          <w:rFonts w:ascii="Times New Roman" w:hAnsi="Times New Roman"/>
          <w:bCs/>
          <w:lang w:val="en-GB" w:eastAsia="zh-HK"/>
        </w:rPr>
        <w:t xml:space="preserve">. Art historian Chen Jiejin suggests that the painting may be a Ming copy of a Northern Song model </w:t>
      </w:r>
      <w:del w:id="1637" w:author="Christopher Fotheringham" w:date="2022-10-07T15:57:00Z">
        <w:r>
          <w:rPr>
            <w:rFonts w:ascii="Times New Roman" w:hAnsi="Times New Roman" w:hint="eastAsia"/>
            <w:bCs/>
            <w:lang w:val="en-GB" w:eastAsia="zh-HK"/>
          </w:rPr>
          <w:delText>painting on the ground that,</w:delText>
        </w:r>
      </w:del>
      <w:ins w:id="1638" w:author="Christopher Fotheringham" w:date="2022-10-07T15:57:00Z">
        <w:r w:rsidR="00B72B70" w:rsidRPr="00007E0D">
          <w:rPr>
            <w:rFonts w:ascii="Times New Roman" w:hAnsi="Times New Roman"/>
            <w:bCs/>
            <w:lang w:val="en-GB" w:eastAsia="zh-HK"/>
          </w:rPr>
          <w:t>because</w:t>
        </w:r>
      </w:ins>
      <w:r w:rsidRPr="00007E0D">
        <w:rPr>
          <w:rFonts w:ascii="Times New Roman" w:hAnsi="Times New Roman"/>
          <w:bCs/>
          <w:lang w:val="en-GB" w:eastAsia="zh-HK"/>
        </w:rPr>
        <w:t xml:space="preserve"> at the bottom of the painting</w:t>
      </w:r>
      <w:del w:id="1639" w:author="Christopher Fotheringham" w:date="2022-10-07T15:57:00Z">
        <w:r>
          <w:rPr>
            <w:rFonts w:ascii="Times New Roman" w:hAnsi="Times New Roman" w:hint="eastAsia"/>
            <w:bCs/>
            <w:lang w:val="en-GB" w:eastAsia="zh-HK"/>
          </w:rPr>
          <w:delText>, there</w:delText>
        </w:r>
      </w:del>
      <w:r w:rsidR="00B72B70" w:rsidRPr="00007E0D">
        <w:rPr>
          <w:rFonts w:ascii="Times New Roman" w:hAnsi="Times New Roman"/>
          <w:bCs/>
          <w:lang w:val="en-GB" w:eastAsia="zh-HK"/>
        </w:rPr>
        <w:t xml:space="preserve"> is</w:t>
      </w:r>
      <w:ins w:id="1640" w:author="Christopher Fotheringham" w:date="2022-10-07T15:57:00Z">
        <w:r w:rsidR="00B72B70" w:rsidRPr="00007E0D">
          <w:rPr>
            <w:rFonts w:ascii="Times New Roman" w:hAnsi="Times New Roman"/>
            <w:bCs/>
            <w:lang w:val="en-GB" w:eastAsia="zh-HK"/>
          </w:rPr>
          <w:t xml:space="preserve"> depicted</w:t>
        </w:r>
      </w:ins>
      <w:r w:rsidRPr="00007E0D">
        <w:rPr>
          <w:rFonts w:ascii="Times New Roman" w:hAnsi="Times New Roman"/>
          <w:bCs/>
          <w:lang w:val="en-GB" w:eastAsia="zh-HK"/>
        </w:rPr>
        <w:t xml:space="preserve"> </w:t>
      </w:r>
      <w:r w:rsidR="00B72B70" w:rsidRPr="00007E0D">
        <w:rPr>
          <w:rFonts w:ascii="Times New Roman" w:hAnsi="Times New Roman"/>
          <w:bCs/>
          <w:lang w:val="en-GB" w:eastAsia="zh-HK"/>
        </w:rPr>
        <w:t xml:space="preserve">a servant </w:t>
      </w:r>
      <w:r w:rsidRPr="00007E0D">
        <w:rPr>
          <w:rFonts w:ascii="Times New Roman" w:hAnsi="Times New Roman"/>
          <w:bCs/>
          <w:lang w:val="en-GB" w:eastAsia="zh-HK"/>
        </w:rPr>
        <w:t>holding a large blue-and-white porcelain basin</w:t>
      </w:r>
      <w:del w:id="1641" w:author="Christopher Fotheringham" w:date="2022-10-07T15:57:00Z">
        <w:r>
          <w:rPr>
            <w:rFonts w:ascii="Times New Roman" w:hAnsi="Times New Roman" w:hint="eastAsia"/>
            <w:bCs/>
            <w:lang w:val="en-GB" w:eastAsia="zh-HK"/>
          </w:rPr>
          <w:delText>, a</w:delText>
        </w:r>
      </w:del>
      <w:ins w:id="1642" w:author="Christopher Fotheringham" w:date="2022-10-07T15:57:00Z">
        <w:r w:rsidR="00B72B70" w:rsidRPr="00007E0D">
          <w:rPr>
            <w:rFonts w:ascii="Times New Roman" w:hAnsi="Times New Roman"/>
            <w:bCs/>
            <w:lang w:val="en-GB" w:eastAsia="zh-HK"/>
          </w:rPr>
          <w:t xml:space="preserve"> of the</w:t>
        </w:r>
      </w:ins>
      <w:r w:rsidR="00B72B70" w:rsidRPr="00007E0D">
        <w:rPr>
          <w:rFonts w:ascii="Times New Roman" w:hAnsi="Times New Roman"/>
          <w:bCs/>
          <w:lang w:val="en-GB" w:eastAsia="zh-HK"/>
        </w:rPr>
        <w:t xml:space="preserve"> type </w:t>
      </w:r>
      <w:del w:id="1643" w:author="Christopher Fotheringham" w:date="2022-10-07T15:57:00Z">
        <w:r>
          <w:rPr>
            <w:rFonts w:ascii="Times New Roman" w:hAnsi="Times New Roman" w:hint="eastAsia"/>
            <w:bCs/>
            <w:lang w:val="en-GB" w:eastAsia="zh-HK"/>
          </w:rPr>
          <w:delText xml:space="preserve">of vessel which only </w:delText>
        </w:r>
      </w:del>
      <w:ins w:id="1644" w:author="Christopher Fotheringham" w:date="2022-10-07T15:57:00Z">
        <w:r w:rsidR="00B72B70" w:rsidRPr="00007E0D">
          <w:rPr>
            <w:rFonts w:ascii="Times New Roman" w:hAnsi="Times New Roman"/>
            <w:bCs/>
            <w:lang w:val="en-GB" w:eastAsia="zh-HK"/>
          </w:rPr>
          <w:t>that</w:t>
        </w:r>
        <w:r w:rsidRPr="00007E0D">
          <w:rPr>
            <w:rFonts w:ascii="Times New Roman" w:hAnsi="Times New Roman"/>
            <w:bCs/>
            <w:lang w:val="en-GB" w:eastAsia="zh-HK"/>
          </w:rPr>
          <w:t xml:space="preserve"> </w:t>
        </w:r>
      </w:ins>
      <w:r w:rsidRPr="00007E0D">
        <w:rPr>
          <w:rFonts w:ascii="Times New Roman" w:hAnsi="Times New Roman"/>
          <w:bCs/>
          <w:lang w:val="en-GB" w:eastAsia="zh-HK"/>
        </w:rPr>
        <w:t xml:space="preserve">emerged </w:t>
      </w:r>
      <w:ins w:id="1645" w:author="Christopher Fotheringham" w:date="2022-10-07T15:57:00Z">
        <w:r w:rsidR="00B72B70" w:rsidRPr="00007E0D">
          <w:rPr>
            <w:rFonts w:ascii="Times New Roman" w:hAnsi="Times New Roman"/>
            <w:bCs/>
            <w:lang w:val="en-GB" w:eastAsia="zh-HK"/>
          </w:rPr>
          <w:t xml:space="preserve">only </w:t>
        </w:r>
      </w:ins>
      <w:r w:rsidRPr="00007E0D">
        <w:rPr>
          <w:rFonts w:ascii="Times New Roman" w:hAnsi="Times New Roman"/>
          <w:bCs/>
          <w:lang w:val="en-GB" w:eastAsia="zh-HK"/>
        </w:rPr>
        <w:t>in the fourteenth</w:t>
      </w:r>
      <w:r w:rsidR="00B72B70" w:rsidRPr="00007E0D">
        <w:rPr>
          <w:rFonts w:ascii="Times New Roman" w:hAnsi="Times New Roman"/>
          <w:bCs/>
          <w:lang w:val="en-GB" w:eastAsia="zh-HK"/>
        </w:rPr>
        <w:t xml:space="preserve"> </w:t>
      </w:r>
      <w:r w:rsidRPr="00007E0D">
        <w:rPr>
          <w:rFonts w:ascii="Times New Roman" w:hAnsi="Times New Roman"/>
          <w:bCs/>
          <w:lang w:val="en-GB" w:eastAsia="zh-HK"/>
        </w:rPr>
        <w:t>century.</w:t>
      </w:r>
      <w:r w:rsidRPr="00007E0D">
        <w:rPr>
          <w:rStyle w:val="FootnoteReference"/>
          <w:rFonts w:ascii="Times New Roman" w:hAnsi="Times New Roman"/>
          <w:bCs/>
          <w:lang w:val="en-GB" w:eastAsia="zh-HK"/>
        </w:rPr>
        <w:footnoteReference w:id="87"/>
      </w:r>
      <w:r w:rsidRPr="00007E0D">
        <w:rPr>
          <w:rFonts w:ascii="Times New Roman" w:hAnsi="Times New Roman"/>
          <w:bCs/>
          <w:lang w:val="en-GB" w:eastAsia="zh-HK"/>
        </w:rPr>
        <w:t xml:space="preserve"> </w:t>
      </w:r>
      <w:del w:id="1647" w:author="Christopher Fotheringham" w:date="2022-10-07T15:57:00Z">
        <w:r>
          <w:rPr>
            <w:rFonts w:ascii="Times New Roman" w:hAnsi="Times New Roman"/>
            <w:bCs/>
            <w:lang w:val="en-GB" w:eastAsia="zh-HK"/>
          </w:rPr>
          <w:delText>But</w:delText>
        </w:r>
      </w:del>
      <w:ins w:id="1648" w:author="Christopher Fotheringham" w:date="2022-10-07T15:57:00Z">
        <w:r w:rsidR="00B72B70" w:rsidRPr="00007E0D">
          <w:rPr>
            <w:rFonts w:ascii="Times New Roman" w:hAnsi="Times New Roman"/>
            <w:bCs/>
            <w:lang w:val="en-GB" w:eastAsia="zh-HK"/>
          </w:rPr>
          <w:t>However,</w:t>
        </w:r>
      </w:ins>
      <w:r w:rsidR="00B72B70" w:rsidRPr="00007E0D">
        <w:rPr>
          <w:rFonts w:ascii="Times New Roman" w:hAnsi="Times New Roman"/>
          <w:bCs/>
          <w:lang w:val="en-GB" w:eastAsia="zh-HK"/>
        </w:rPr>
        <w:t xml:space="preserve"> </w:t>
      </w:r>
      <w:r w:rsidRPr="00007E0D">
        <w:rPr>
          <w:rFonts w:ascii="Times New Roman" w:hAnsi="Times New Roman"/>
          <w:bCs/>
          <w:lang w:val="en-GB" w:eastAsia="zh-HK"/>
        </w:rPr>
        <w:t xml:space="preserve">another art historian Yi Ruofen doubts that </w:t>
      </w:r>
      <w:del w:id="1649" w:author="Christopher Fotheringham" w:date="2022-10-07T15:57:00Z">
        <w:r>
          <w:rPr>
            <w:rFonts w:ascii="Times New Roman" w:hAnsi="Times New Roman"/>
            <w:bCs/>
            <w:lang w:val="en-GB" w:eastAsia="zh-HK"/>
          </w:rPr>
          <w:delText>it may be other things else</w:delText>
        </w:r>
      </w:del>
      <w:ins w:id="1650" w:author="Christopher Fotheringham" w:date="2022-10-07T15:57:00Z">
        <w:r w:rsidR="004400B9" w:rsidRPr="00007E0D">
          <w:rPr>
            <w:rFonts w:ascii="Times New Roman" w:hAnsi="Times New Roman"/>
            <w:bCs/>
            <w:lang w:val="en-GB" w:eastAsia="zh-HK"/>
          </w:rPr>
          <w:t>the basin is blue-and-white porcelain</w:t>
        </w:r>
      </w:ins>
      <w:r w:rsidRPr="00007E0D">
        <w:rPr>
          <w:rFonts w:ascii="Times New Roman" w:hAnsi="Times New Roman"/>
          <w:bCs/>
          <w:lang w:val="en-GB" w:eastAsia="zh-HK"/>
        </w:rPr>
        <w:t>.</w:t>
      </w:r>
      <w:r w:rsidRPr="00007E0D">
        <w:rPr>
          <w:rStyle w:val="FootnoteReference"/>
          <w:rFonts w:ascii="Times New Roman" w:hAnsi="Times New Roman"/>
          <w:bCs/>
          <w:lang w:val="en-GB" w:eastAsia="zh-HK"/>
        </w:rPr>
        <w:footnoteReference w:id="88"/>
      </w:r>
      <w:r w:rsidRPr="00007E0D">
        <w:rPr>
          <w:rFonts w:ascii="Times New Roman" w:hAnsi="Times New Roman"/>
          <w:bCs/>
          <w:lang w:val="en-GB" w:eastAsia="zh-HK"/>
        </w:rPr>
        <w:t xml:space="preserve"> Yi claims that the painting accords with the style of the imperial painting academy </w:t>
      </w:r>
      <w:del w:id="1657" w:author="Christopher Fotheringham" w:date="2022-10-07T15:57:00Z">
        <w:r>
          <w:rPr>
            <w:rFonts w:ascii="Times New Roman" w:hAnsi="Times New Roman" w:hint="eastAsia"/>
            <w:bCs/>
            <w:lang w:val="en-GB" w:eastAsia="zh-HK"/>
          </w:rPr>
          <w:delText>of</w:delText>
        </w:r>
      </w:del>
      <w:ins w:id="1658" w:author="Christopher Fotheringham" w:date="2022-10-07T15:57:00Z">
        <w:r w:rsidR="006D3CF6" w:rsidRPr="00007E0D">
          <w:rPr>
            <w:rFonts w:ascii="Times New Roman" w:hAnsi="Times New Roman"/>
            <w:bCs/>
            <w:lang w:val="en-GB" w:eastAsia="zh-HK"/>
          </w:rPr>
          <w:t>during</w:t>
        </w:r>
      </w:ins>
      <w:r w:rsidR="006D3CF6" w:rsidRPr="00007E0D">
        <w:rPr>
          <w:rFonts w:ascii="Times New Roman" w:hAnsi="Times New Roman"/>
          <w:bCs/>
          <w:lang w:val="en-GB" w:eastAsia="zh-HK"/>
        </w:rPr>
        <w:t xml:space="preserve"> </w:t>
      </w:r>
      <w:r w:rsidRPr="00007E0D">
        <w:rPr>
          <w:rFonts w:ascii="Times New Roman" w:hAnsi="Times New Roman"/>
          <w:bCs/>
          <w:lang w:val="en-GB" w:eastAsia="zh-HK"/>
        </w:rPr>
        <w:t>Huizong’s time and thought it was directly related to Huizong.</w:t>
      </w:r>
      <w:r w:rsidRPr="00007E0D">
        <w:rPr>
          <w:rStyle w:val="FootnoteReference"/>
          <w:rFonts w:ascii="Times New Roman" w:hAnsi="Times New Roman"/>
          <w:bCs/>
          <w:lang w:val="en-GB" w:eastAsia="zh-HK"/>
        </w:rPr>
        <w:footnoteReference w:id="89"/>
      </w:r>
      <w:r w:rsidRPr="00007E0D">
        <w:rPr>
          <w:rFonts w:ascii="Times New Roman" w:hAnsi="Times New Roman"/>
          <w:bCs/>
          <w:lang w:val="en-GB" w:eastAsia="zh-HK"/>
        </w:rPr>
        <w:t xml:space="preserve"> Chen </w:t>
      </w:r>
      <w:del w:id="1660" w:author="Christopher Fotheringham" w:date="2022-10-07T15:57:00Z">
        <w:r>
          <w:rPr>
            <w:rFonts w:ascii="Times New Roman" w:hAnsi="Times New Roman"/>
            <w:bCs/>
            <w:lang w:val="en-GB" w:eastAsia="zh-HK"/>
          </w:rPr>
          <w:delText>resonates</w:delText>
        </w:r>
      </w:del>
      <w:ins w:id="1661" w:author="Christopher Fotheringham" w:date="2022-10-07T15:57:00Z">
        <w:r w:rsidR="00730BB7" w:rsidRPr="00007E0D">
          <w:rPr>
            <w:rFonts w:ascii="Times New Roman" w:hAnsi="Times New Roman"/>
            <w:bCs/>
            <w:lang w:val="en-GB" w:eastAsia="zh-HK"/>
          </w:rPr>
          <w:t>echoes this point</w:t>
        </w:r>
        <w:r w:rsidR="00A12879" w:rsidRPr="00007E0D">
          <w:rPr>
            <w:rFonts w:ascii="Times New Roman" w:hAnsi="Times New Roman"/>
            <w:bCs/>
            <w:lang w:val="en-GB" w:eastAsia="zh-HK"/>
          </w:rPr>
          <w:t>,</w:t>
        </w:r>
        <w:r w:rsidR="00730BB7" w:rsidRPr="00007E0D">
          <w:rPr>
            <w:rFonts w:ascii="Times New Roman" w:hAnsi="Times New Roman"/>
            <w:bCs/>
            <w:lang w:val="en-GB" w:eastAsia="zh-HK"/>
          </w:rPr>
          <w:t xml:space="preserve"> suggesting</w:t>
        </w:r>
      </w:ins>
      <w:r w:rsidR="00BA73F4" w:rsidRPr="00007E0D">
        <w:rPr>
          <w:rFonts w:ascii="Times New Roman" w:hAnsi="Times New Roman"/>
          <w:bCs/>
          <w:lang w:val="en-GB" w:eastAsia="zh-HK"/>
        </w:rPr>
        <w:t xml:space="preserve"> </w:t>
      </w:r>
      <w:r w:rsidRPr="00007E0D">
        <w:rPr>
          <w:rFonts w:ascii="Times New Roman" w:hAnsi="Times New Roman"/>
          <w:bCs/>
          <w:lang w:val="en-GB" w:eastAsia="zh-HK"/>
        </w:rPr>
        <w:t xml:space="preserve">that the painters might have </w:t>
      </w:r>
      <w:del w:id="1662" w:author="Christopher Fotheringham" w:date="2022-10-07T15:57:00Z">
        <w:r>
          <w:rPr>
            <w:rFonts w:ascii="Times New Roman" w:hAnsi="Times New Roman" w:hint="eastAsia"/>
            <w:bCs/>
            <w:lang w:val="en-GB" w:eastAsia="zh-HK"/>
          </w:rPr>
          <w:delText>consulted</w:delText>
        </w:r>
      </w:del>
      <w:ins w:id="1663" w:author="Christopher Fotheringham" w:date="2022-10-07T15:57:00Z">
        <w:r w:rsidR="000F3D2F" w:rsidRPr="00007E0D">
          <w:rPr>
            <w:rFonts w:ascii="Times New Roman" w:hAnsi="Times New Roman"/>
            <w:bCs/>
            <w:lang w:val="en-GB" w:eastAsia="zh-HK"/>
          </w:rPr>
          <w:t>used</w:t>
        </w:r>
      </w:ins>
      <w:r w:rsidR="000F3D2F" w:rsidRPr="00007E0D">
        <w:rPr>
          <w:rFonts w:ascii="Times New Roman" w:hAnsi="Times New Roman"/>
          <w:bCs/>
          <w:lang w:val="en-GB" w:eastAsia="zh-HK"/>
        </w:rPr>
        <w:t xml:space="preserve"> </w:t>
      </w:r>
      <w:r w:rsidRPr="00007E0D">
        <w:rPr>
          <w:rFonts w:ascii="Times New Roman" w:hAnsi="Times New Roman"/>
          <w:bCs/>
          <w:lang w:val="en-GB" w:eastAsia="zh-HK"/>
        </w:rPr>
        <w:t xml:space="preserve">earlier </w:t>
      </w:r>
      <w:del w:id="1664" w:author="Christopher Fotheringham" w:date="2022-10-07T15:57:00Z">
        <w:r>
          <w:rPr>
            <w:rFonts w:ascii="Times New Roman" w:hAnsi="Times New Roman" w:hint="eastAsia"/>
            <w:bCs/>
            <w:lang w:val="en-GB" w:eastAsia="zh-HK"/>
          </w:rPr>
          <w:delText xml:space="preserve">model paintings of the </w:delText>
        </w:r>
      </w:del>
      <w:r w:rsidR="001E283C" w:rsidRPr="00007E0D">
        <w:rPr>
          <w:rFonts w:ascii="Times New Roman" w:hAnsi="Times New Roman"/>
          <w:bCs/>
          <w:lang w:val="en-GB" w:eastAsia="zh-HK"/>
        </w:rPr>
        <w:t>Northern Song</w:t>
      </w:r>
      <w:ins w:id="1665" w:author="Christopher Fotheringham" w:date="2022-10-07T15:57:00Z">
        <w:r w:rsidRPr="00007E0D">
          <w:rPr>
            <w:rFonts w:ascii="Times New Roman" w:hAnsi="Times New Roman"/>
            <w:bCs/>
            <w:lang w:val="en-GB" w:eastAsia="zh-HK"/>
          </w:rPr>
          <w:t xml:space="preserve"> paintings</w:t>
        </w:r>
        <w:r w:rsidR="000F3D2F" w:rsidRPr="00007E0D">
          <w:rPr>
            <w:rFonts w:ascii="Times New Roman" w:hAnsi="Times New Roman"/>
            <w:bCs/>
            <w:lang w:val="en-GB" w:eastAsia="zh-HK"/>
          </w:rPr>
          <w:t xml:space="preserve"> as models</w:t>
        </w:r>
      </w:ins>
      <w:r w:rsidRPr="00007E0D">
        <w:rPr>
          <w:rFonts w:ascii="Times New Roman" w:hAnsi="Times New Roman"/>
          <w:bCs/>
          <w:lang w:val="en-GB" w:eastAsia="zh-HK"/>
        </w:rPr>
        <w:t xml:space="preserve">. The trees and rocks in the background, the arrangement of the human figures, tea utensils, and the </w:t>
      </w:r>
      <w:r w:rsidRPr="00007E0D">
        <w:rPr>
          <w:rFonts w:ascii="Times New Roman" w:hAnsi="Times New Roman"/>
          <w:bCs/>
          <w:iCs/>
          <w:lang w:val="en-GB" w:eastAsia="zh-HK"/>
        </w:rPr>
        <w:t>tea preparation</w:t>
      </w:r>
      <w:r w:rsidRPr="00007E0D">
        <w:rPr>
          <w:rFonts w:ascii="Times New Roman" w:hAnsi="Times New Roman"/>
          <w:bCs/>
          <w:lang w:val="en-GB" w:eastAsia="zh-HK"/>
        </w:rPr>
        <w:t xml:space="preserve"> process depicted in the painting </w:t>
      </w:r>
      <w:del w:id="1666" w:author="Christopher Fotheringham" w:date="2022-10-07T15:57:00Z">
        <w:r>
          <w:rPr>
            <w:rFonts w:ascii="Times New Roman" w:hAnsi="Times New Roman" w:hint="eastAsia"/>
            <w:bCs/>
            <w:lang w:val="en-GB" w:eastAsia="zh-HK"/>
          </w:rPr>
          <w:delText xml:space="preserve">are </w:delText>
        </w:r>
      </w:del>
      <w:r w:rsidRPr="00007E0D">
        <w:rPr>
          <w:rFonts w:ascii="Times New Roman" w:hAnsi="Times New Roman"/>
          <w:bCs/>
          <w:lang w:val="en-GB" w:eastAsia="zh-HK"/>
        </w:rPr>
        <w:t>a</w:t>
      </w:r>
      <w:r w:rsidR="00A12879" w:rsidRPr="00007E0D">
        <w:rPr>
          <w:rFonts w:ascii="Times New Roman" w:hAnsi="Times New Roman"/>
          <w:bCs/>
          <w:lang w:val="en-GB" w:eastAsia="zh-HK"/>
        </w:rPr>
        <w:t xml:space="preserve">ll </w:t>
      </w:r>
      <w:del w:id="1667" w:author="Christopher Fotheringham" w:date="2022-10-07T15:57:00Z">
        <w:r>
          <w:rPr>
            <w:rFonts w:ascii="Times New Roman" w:hAnsi="Times New Roman" w:hint="eastAsia"/>
            <w:bCs/>
            <w:lang w:val="en-GB" w:eastAsia="zh-HK"/>
          </w:rPr>
          <w:delText>evidence attesting</w:delText>
        </w:r>
      </w:del>
      <w:ins w:id="1668" w:author="Christopher Fotheringham" w:date="2022-10-07T15:57:00Z">
        <w:r w:rsidR="00A12879" w:rsidRPr="00007E0D">
          <w:rPr>
            <w:rFonts w:ascii="Times New Roman" w:hAnsi="Times New Roman"/>
            <w:bCs/>
            <w:lang w:val="en-GB" w:eastAsia="zh-HK"/>
          </w:rPr>
          <w:t>attest</w:t>
        </w:r>
      </w:ins>
      <w:r w:rsidRPr="00007E0D">
        <w:rPr>
          <w:rFonts w:ascii="Times New Roman" w:hAnsi="Times New Roman"/>
          <w:bCs/>
          <w:lang w:val="en-GB" w:eastAsia="zh-HK"/>
        </w:rPr>
        <w:t xml:space="preserve"> to </w:t>
      </w:r>
      <w:del w:id="1669" w:author="Christopher Fotheringham" w:date="2022-10-07T15:57:00Z">
        <w:r>
          <w:rPr>
            <w:rFonts w:ascii="Times New Roman" w:hAnsi="Times New Roman" w:hint="eastAsia"/>
            <w:bCs/>
            <w:lang w:val="en-GB" w:eastAsia="zh-HK"/>
          </w:rPr>
          <w:delText xml:space="preserve">a </w:delText>
        </w:r>
      </w:del>
      <w:r w:rsidRPr="00007E0D">
        <w:rPr>
          <w:rFonts w:ascii="Times New Roman" w:hAnsi="Times New Roman"/>
          <w:bCs/>
          <w:lang w:val="en-GB" w:eastAsia="zh-HK"/>
        </w:rPr>
        <w:t>Northern Song</w:t>
      </w:r>
      <w:r w:rsidR="00843237" w:rsidRPr="00007E0D">
        <w:rPr>
          <w:rFonts w:ascii="Times New Roman" w:hAnsi="Times New Roman"/>
          <w:bCs/>
          <w:lang w:val="en-GB" w:eastAsia="zh-HK"/>
        </w:rPr>
        <w:t xml:space="preserve"> </w:t>
      </w:r>
      <w:del w:id="1670" w:author="Christopher Fotheringham" w:date="2022-10-07T15:57:00Z">
        <w:r>
          <w:rPr>
            <w:rFonts w:ascii="Times New Roman" w:hAnsi="Times New Roman" w:hint="eastAsia"/>
            <w:bCs/>
            <w:lang w:val="en-GB" w:eastAsia="zh-HK"/>
          </w:rPr>
          <w:delText xml:space="preserve">date. </w:delText>
        </w:r>
        <w:r>
          <w:rPr>
            <w:rFonts w:ascii="Times New Roman" w:hAnsi="Times New Roman"/>
            <w:bCs/>
            <w:lang w:val="en-GB" w:eastAsia="zh-HK"/>
          </w:rPr>
          <w:delText>In spite of</w:delText>
        </w:r>
      </w:del>
      <w:ins w:id="1671" w:author="Christopher Fotheringham" w:date="2022-10-07T15:57:00Z">
        <w:r w:rsidR="00843237" w:rsidRPr="00007E0D">
          <w:rPr>
            <w:rFonts w:ascii="Times New Roman" w:hAnsi="Times New Roman"/>
            <w:bCs/>
            <w:lang w:val="en-GB" w:eastAsia="zh-HK"/>
          </w:rPr>
          <w:t>provenance</w:t>
        </w:r>
        <w:r w:rsidRPr="00007E0D">
          <w:rPr>
            <w:rFonts w:ascii="Times New Roman" w:hAnsi="Times New Roman"/>
            <w:bCs/>
            <w:lang w:val="en-GB" w:eastAsia="zh-HK"/>
          </w:rPr>
          <w:t xml:space="preserve">. </w:t>
        </w:r>
        <w:r w:rsidR="00A12879" w:rsidRPr="00007E0D">
          <w:rPr>
            <w:rFonts w:ascii="Times New Roman" w:hAnsi="Times New Roman"/>
            <w:bCs/>
            <w:lang w:val="en-GB" w:eastAsia="zh-HK"/>
          </w:rPr>
          <w:t>Despite</w:t>
        </w:r>
      </w:ins>
      <w:r w:rsidRPr="00007E0D">
        <w:rPr>
          <w:rFonts w:ascii="Times New Roman" w:hAnsi="Times New Roman"/>
          <w:bCs/>
          <w:lang w:val="en-GB" w:eastAsia="zh-HK"/>
        </w:rPr>
        <w:t xml:space="preserve"> his doubts, Chen admits there must have been an </w:t>
      </w:r>
      <w:del w:id="1672" w:author="Christopher Fotheringham" w:date="2022-10-07T15:57:00Z">
        <w:r>
          <w:rPr>
            <w:rFonts w:ascii="Times New Roman" w:hAnsi="Times New Roman"/>
            <w:bCs/>
            <w:lang w:val="en-GB" w:eastAsia="zh-HK"/>
          </w:rPr>
          <w:delText>original</w:delText>
        </w:r>
      </w:del>
      <w:ins w:id="1673" w:author="Christopher Fotheringham" w:date="2022-10-07T15:57:00Z">
        <w:r w:rsidR="00843237" w:rsidRPr="00007E0D">
          <w:rPr>
            <w:rFonts w:ascii="Times New Roman" w:hAnsi="Times New Roman"/>
            <w:bCs/>
            <w:lang w:val="en-GB" w:eastAsia="zh-HK"/>
          </w:rPr>
          <w:t>earlier</w:t>
        </w:r>
        <w:r w:rsidR="00EB7D00" w:rsidRPr="00007E0D">
          <w:rPr>
            <w:rFonts w:ascii="Times New Roman" w:hAnsi="Times New Roman"/>
            <w:bCs/>
            <w:lang w:val="en-GB" w:eastAsia="zh-HK"/>
          </w:rPr>
          <w:t xml:space="preserve"> </w:t>
        </w:r>
      </w:ins>
      <w:del w:id="1674" w:author="JA" w:date="2022-11-06T19:00:00Z">
        <w:r w:rsidRPr="00007E0D" w:rsidDel="004318B5">
          <w:rPr>
            <w:rFonts w:ascii="Times New Roman" w:hAnsi="Times New Roman"/>
            <w:bCs/>
            <w:lang w:val="en-GB" w:eastAsia="zh-HK"/>
          </w:rPr>
          <w:delText xml:space="preserve"> </w:delText>
        </w:r>
      </w:del>
      <w:r w:rsidRPr="00007E0D">
        <w:rPr>
          <w:rFonts w:ascii="Times New Roman" w:hAnsi="Times New Roman"/>
          <w:bCs/>
          <w:lang w:val="en-GB" w:eastAsia="zh-HK"/>
        </w:rPr>
        <w:t xml:space="preserve">painting depicting similar </w:t>
      </w:r>
      <w:del w:id="1675" w:author="Christopher Fotheringham" w:date="2022-10-07T15:57:00Z">
        <w:r>
          <w:rPr>
            <w:rFonts w:ascii="Times New Roman" w:hAnsi="Times New Roman"/>
            <w:bCs/>
            <w:lang w:val="en-GB" w:eastAsia="zh-HK"/>
          </w:rPr>
          <w:delText>contents</w:delText>
        </w:r>
      </w:del>
      <w:ins w:id="1676" w:author="Christopher Fotheringham" w:date="2022-10-07T15:57:00Z">
        <w:r w:rsidRPr="00007E0D">
          <w:rPr>
            <w:rFonts w:ascii="Times New Roman" w:hAnsi="Times New Roman"/>
            <w:bCs/>
            <w:lang w:val="en-GB" w:eastAsia="zh-HK"/>
          </w:rPr>
          <w:t>content</w:t>
        </w:r>
      </w:ins>
      <w:r w:rsidRPr="00007E0D">
        <w:rPr>
          <w:rFonts w:ascii="Times New Roman" w:hAnsi="Times New Roman"/>
          <w:bCs/>
          <w:lang w:val="en-GB" w:eastAsia="zh-HK"/>
        </w:rPr>
        <w:t>. It is also the consensus that the original version of</w:t>
      </w:r>
      <w:del w:id="1677" w:author="Christopher Fotheringham" w:date="2022-10-07T15:57:00Z">
        <w:r>
          <w:rPr>
            <w:rFonts w:ascii="Times New Roman" w:hAnsi="Times New Roman"/>
            <w:bCs/>
            <w:lang w:val="en-GB" w:eastAsia="zh-HK"/>
          </w:rPr>
          <w:delText xml:space="preserve"> the</w:delText>
        </w:r>
      </w:del>
      <w:r w:rsidRPr="00007E0D">
        <w:rPr>
          <w:rFonts w:ascii="Times New Roman" w:hAnsi="Times New Roman"/>
          <w:bCs/>
          <w:lang w:val="en-GB" w:eastAsia="zh-HK"/>
        </w:rPr>
        <w:t xml:space="preserve">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w:t>
      </w:r>
      <w:r w:rsidRPr="00007E0D">
        <w:rPr>
          <w:rFonts w:ascii="Times New Roman" w:hAnsi="Times New Roman"/>
          <w:bCs/>
          <w:i/>
          <w:iCs/>
          <w:lang w:val="en-GB" w:eastAsia="zh-HK"/>
        </w:rPr>
        <w:lastRenderedPageBreak/>
        <w:t>Gathering</w:t>
      </w:r>
      <w:r w:rsidRPr="00007E0D">
        <w:rPr>
          <w:rFonts w:ascii="Times New Roman" w:hAnsi="Times New Roman"/>
          <w:bCs/>
          <w:i/>
          <w:lang w:val="en-GB" w:eastAsia="zh-HK"/>
        </w:rPr>
        <w:t xml:space="preserve"> </w:t>
      </w:r>
      <w:r w:rsidRPr="00007E0D">
        <w:rPr>
          <w:rFonts w:ascii="Times New Roman" w:hAnsi="Times New Roman"/>
          <w:bCs/>
          <w:lang w:val="en-GB" w:eastAsia="zh-HK"/>
        </w:rPr>
        <w:t>is one of the most important paintings attributed to Huizong, although Huizong might have merely painted a small part of the painting or contributed a colophon poem to it.</w:t>
      </w:r>
      <w:del w:id="1678" w:author="JA" w:date="2022-11-06T19:01:00Z">
        <w:r w:rsidRPr="00007E0D" w:rsidDel="004318B5">
          <w:rPr>
            <w:rFonts w:ascii="Times New Roman" w:hAnsi="Times New Roman"/>
            <w:bCs/>
            <w:lang w:val="en-GB" w:eastAsia="zh-HK"/>
          </w:rPr>
          <w:delText xml:space="preserve"> </w:delText>
        </w:r>
      </w:del>
      <w:del w:id="1679" w:author="JA" w:date="2022-11-06T19:00:00Z">
        <w:r w:rsidRPr="00007E0D" w:rsidDel="004318B5">
          <w:rPr>
            <w:rFonts w:ascii="Times New Roman" w:hAnsi="Times New Roman"/>
            <w:bCs/>
            <w:lang w:val="en-GB" w:eastAsia="zh-HK"/>
          </w:rPr>
          <w:delText xml:space="preserve"> </w:delText>
        </w:r>
      </w:del>
    </w:p>
    <w:p w14:paraId="38F731B9" w14:textId="481E7C88"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 xml:space="preserve">There are two colophon poems </w:t>
      </w:r>
      <w:del w:id="1680" w:author="Christopher Fotheringham" w:date="2022-10-07T15:57:00Z">
        <w:r>
          <w:rPr>
            <w:rFonts w:ascii="Times New Roman" w:hAnsi="Times New Roman"/>
            <w:bCs/>
            <w:lang w:val="en-GB" w:eastAsia="zh-HK"/>
          </w:rPr>
          <w:delText>on</w:delText>
        </w:r>
      </w:del>
      <w:ins w:id="1681" w:author="Christopher Fotheringham" w:date="2022-10-07T15:57:00Z">
        <w:r w:rsidR="00F57329" w:rsidRPr="00007E0D">
          <w:rPr>
            <w:rFonts w:ascii="Times New Roman" w:hAnsi="Times New Roman"/>
            <w:bCs/>
            <w:lang w:val="en-GB" w:eastAsia="zh-HK"/>
          </w:rPr>
          <w:t>at</w:t>
        </w:r>
      </w:ins>
      <w:r w:rsidR="00F57329" w:rsidRPr="00007E0D">
        <w:rPr>
          <w:rFonts w:ascii="Times New Roman" w:hAnsi="Times New Roman"/>
          <w:bCs/>
          <w:lang w:val="en-GB" w:eastAsia="zh-HK"/>
        </w:rPr>
        <w:t xml:space="preserve"> </w:t>
      </w:r>
      <w:r w:rsidRPr="00007E0D">
        <w:rPr>
          <w:rFonts w:ascii="Times New Roman" w:hAnsi="Times New Roman"/>
          <w:bCs/>
          <w:lang w:val="en-GB" w:eastAsia="zh-HK"/>
        </w:rPr>
        <w:t>the top of the painting, suggesting that Huizong and Cai collaborated on the painting</w:t>
      </w:r>
      <w:del w:id="1682" w:author="Christopher Fotheringham" w:date="2022-10-07T15:57:00Z">
        <w:r>
          <w:rPr>
            <w:rFonts w:ascii="Times New Roman" w:hAnsi="Times New Roman"/>
            <w:bCs/>
            <w:lang w:val="en-GB" w:eastAsia="zh-HK"/>
          </w:rPr>
          <w:delText xml:space="preserve"> and</w:delText>
        </w:r>
      </w:del>
      <w:ins w:id="1683" w:author="Christopher Fotheringham" w:date="2022-10-07T15:57:00Z">
        <w:r w:rsidR="00EC00DD" w:rsidRPr="00007E0D">
          <w:rPr>
            <w:rFonts w:ascii="Times New Roman" w:hAnsi="Times New Roman"/>
            <w:bCs/>
            <w:lang w:val="en-GB" w:eastAsia="zh-HK"/>
          </w:rPr>
          <w:t>.</w:t>
        </w:r>
        <w:r w:rsidR="005B7691" w:rsidRPr="00007E0D">
          <w:rPr>
            <w:rFonts w:ascii="Times New Roman" w:hAnsi="Times New Roman"/>
            <w:bCs/>
            <w:lang w:val="en-GB" w:eastAsia="zh-HK"/>
          </w:rPr>
          <w:t xml:space="preserve"> </w:t>
        </w:r>
        <w:r w:rsidR="00EC00DD" w:rsidRPr="00007E0D">
          <w:rPr>
            <w:rFonts w:ascii="Times New Roman" w:hAnsi="Times New Roman"/>
            <w:bCs/>
            <w:lang w:val="en-GB" w:eastAsia="zh-HK"/>
          </w:rPr>
          <w:t xml:space="preserve">They also </w:t>
        </w:r>
        <w:r w:rsidR="003A121A" w:rsidRPr="00007E0D">
          <w:rPr>
            <w:rFonts w:ascii="Times New Roman" w:hAnsi="Times New Roman"/>
            <w:bCs/>
            <w:lang w:val="en-GB" w:eastAsia="zh-HK"/>
          </w:rPr>
          <w:t xml:space="preserve">indicate </w:t>
        </w:r>
      </w:ins>
      <w:del w:id="1684" w:author="JA" w:date="2022-11-06T19:00:00Z">
        <w:r w:rsidR="00EC00DD" w:rsidRPr="00007E0D" w:rsidDel="004318B5">
          <w:rPr>
            <w:rFonts w:ascii="Times New Roman" w:hAnsi="Times New Roman"/>
            <w:bCs/>
            <w:lang w:val="en-GB" w:eastAsia="zh-HK"/>
          </w:rPr>
          <w:delText xml:space="preserve"> </w:delText>
        </w:r>
      </w:del>
      <w:r w:rsidRPr="00007E0D">
        <w:rPr>
          <w:rFonts w:ascii="Times New Roman" w:hAnsi="Times New Roman"/>
          <w:bCs/>
          <w:lang w:val="en-GB" w:eastAsia="zh-HK"/>
        </w:rPr>
        <w:t xml:space="preserve">how well-received Cai’s poetry and calligraphic work were. Ordinarily, a subordinate’s work could not be put </w:t>
      </w:r>
      <w:r w:rsidR="00EC00DD" w:rsidRPr="00007E0D">
        <w:rPr>
          <w:rFonts w:ascii="Times New Roman" w:hAnsi="Times New Roman"/>
          <w:bCs/>
          <w:lang w:val="en-GB" w:eastAsia="zh-HK"/>
        </w:rPr>
        <w:t xml:space="preserve">in </w:t>
      </w:r>
      <w:del w:id="1685" w:author="Christopher Fotheringham" w:date="2022-10-07T15:57:00Z">
        <w:r>
          <w:rPr>
            <w:rFonts w:ascii="Times New Roman" w:hAnsi="Times New Roman"/>
            <w:bCs/>
            <w:lang w:val="en-GB" w:eastAsia="zh-HK"/>
          </w:rPr>
          <w:delText>such a</w:delText>
        </w:r>
      </w:del>
      <w:ins w:id="1686" w:author="Christopher Fotheringham" w:date="2022-10-07T15:57:00Z">
        <w:r w:rsidR="00EC00DD" w:rsidRPr="00007E0D">
          <w:rPr>
            <w:rFonts w:ascii="Times New Roman" w:hAnsi="Times New Roman"/>
            <w:bCs/>
            <w:lang w:val="en-GB" w:eastAsia="zh-HK"/>
          </w:rPr>
          <w:t>as</w:t>
        </w:r>
      </w:ins>
      <w:r w:rsidR="00EC00DD" w:rsidRPr="00007E0D">
        <w:rPr>
          <w:rFonts w:ascii="Times New Roman" w:hAnsi="Times New Roman"/>
          <w:bCs/>
          <w:lang w:val="en-GB" w:eastAsia="zh-HK"/>
        </w:rPr>
        <w:t xml:space="preserve"> prominent </w:t>
      </w:r>
      <w:ins w:id="1687" w:author="Christopher Fotheringham" w:date="2022-10-07T15:57:00Z">
        <w:r w:rsidR="00EC00DD" w:rsidRPr="00007E0D">
          <w:rPr>
            <w:rFonts w:ascii="Times New Roman" w:hAnsi="Times New Roman"/>
            <w:bCs/>
            <w:lang w:val="en-GB" w:eastAsia="zh-HK"/>
          </w:rPr>
          <w:t xml:space="preserve">a </w:t>
        </w:r>
      </w:ins>
      <w:r w:rsidR="00EC00DD" w:rsidRPr="00007E0D">
        <w:rPr>
          <w:rFonts w:ascii="Times New Roman" w:hAnsi="Times New Roman"/>
          <w:bCs/>
          <w:lang w:val="en-GB" w:eastAsia="zh-HK"/>
        </w:rPr>
        <w:t>position</w:t>
      </w:r>
      <w:r w:rsidRPr="00007E0D">
        <w:rPr>
          <w:rFonts w:ascii="Times New Roman" w:hAnsi="Times New Roman"/>
          <w:bCs/>
          <w:lang w:val="en-GB" w:eastAsia="zh-HK"/>
        </w:rPr>
        <w:t xml:space="preserve"> as the </w:t>
      </w:r>
      <w:del w:id="1688" w:author="Christopher Fotheringham" w:date="2022-10-07T15:57:00Z">
        <w:r>
          <w:rPr>
            <w:rFonts w:ascii="Times New Roman" w:hAnsi="Times New Roman"/>
            <w:bCs/>
            <w:lang w:val="en-GB" w:eastAsia="zh-HK"/>
          </w:rPr>
          <w:delText>emperor’s</w:delText>
        </w:r>
      </w:del>
      <w:ins w:id="1689" w:author="JA" w:date="2022-11-06T18:57:00Z">
        <w:r w:rsidR="00D4788E">
          <w:rPr>
            <w:rFonts w:ascii="Times New Roman" w:hAnsi="Times New Roman"/>
            <w:bCs/>
            <w:lang w:val="en-GB" w:eastAsia="zh-HK"/>
          </w:rPr>
          <w:t>emperor</w:t>
        </w:r>
      </w:ins>
      <w:ins w:id="1690" w:author="Christopher Fotheringham" w:date="2022-10-07T15:57:00Z">
        <w:del w:id="1691" w:author="JA" w:date="2022-11-06T18:57:00Z">
          <w:r w:rsidR="00746827" w:rsidRPr="00007E0D" w:rsidDel="00D4788E">
            <w:rPr>
              <w:rFonts w:ascii="Times New Roman" w:hAnsi="Times New Roman"/>
              <w:bCs/>
              <w:lang w:val="en-GB" w:eastAsia="zh-HK"/>
            </w:rPr>
            <w:delText>E</w:delText>
          </w:r>
          <w:r w:rsidR="00EC00DD" w:rsidRPr="00007E0D" w:rsidDel="00D4788E">
            <w:rPr>
              <w:rFonts w:ascii="Times New Roman" w:hAnsi="Times New Roman"/>
              <w:bCs/>
              <w:lang w:val="en-GB" w:eastAsia="zh-HK"/>
            </w:rPr>
            <w:delText>mperor</w:delText>
          </w:r>
        </w:del>
        <w:r w:rsidR="00EC00DD" w:rsidRPr="00007E0D">
          <w:rPr>
            <w:rFonts w:ascii="Times New Roman" w:hAnsi="Times New Roman"/>
            <w:bCs/>
            <w:lang w:val="en-GB" w:eastAsia="zh-HK"/>
          </w:rPr>
          <w:t>’s</w:t>
        </w:r>
      </w:ins>
      <w:r w:rsidRPr="00007E0D">
        <w:rPr>
          <w:rFonts w:ascii="Times New Roman" w:hAnsi="Times New Roman"/>
          <w:bCs/>
          <w:lang w:val="en-GB" w:eastAsia="zh-HK"/>
        </w:rPr>
        <w:t>. The one to the right was composed by Huizong:</w:t>
      </w:r>
      <w:del w:id="1692" w:author="JA" w:date="2022-11-06T19:01:00Z">
        <w:r w:rsidRPr="00007E0D" w:rsidDel="004318B5">
          <w:rPr>
            <w:rFonts w:ascii="Times New Roman" w:hAnsi="Times New Roman"/>
            <w:bCs/>
            <w:lang w:val="en-GB" w:eastAsia="zh-HK"/>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5095"/>
      </w:tblGrid>
      <w:tr w:rsidR="00881430" w:rsidRPr="00007E0D" w14:paraId="54EE1E09" w14:textId="77777777" w:rsidTr="00AC1C41">
        <w:tc>
          <w:tcPr>
            <w:tcW w:w="3201" w:type="dxa"/>
            <w:shd w:val="clear" w:color="auto" w:fill="auto"/>
          </w:tcPr>
          <w:p w14:paraId="7E3B56AD" w14:textId="77777777" w:rsidR="00AC1C41" w:rsidRPr="00007E0D" w:rsidRDefault="00AC1C41" w:rsidP="00DE7EB7">
            <w:pPr>
              <w:spacing w:line="480" w:lineRule="auto"/>
              <w:rPr>
                <w:rFonts w:ascii="Times New Roman" w:hAnsi="Times New Roman"/>
                <w:b/>
                <w:bCs/>
                <w:lang w:val="en-GB" w:eastAsia="zh-HK"/>
              </w:rPr>
            </w:pPr>
            <w:r w:rsidRPr="00007E0D">
              <w:rPr>
                <w:rFonts w:ascii="Times New Roman" w:hAnsi="Times New Roman"/>
                <w:b/>
                <w:bCs/>
                <w:lang w:val="en-GB" w:eastAsia="zh-HK"/>
              </w:rPr>
              <w:t>徽宗《題文會圖》</w:t>
            </w:r>
          </w:p>
        </w:tc>
        <w:tc>
          <w:tcPr>
            <w:tcW w:w="5095" w:type="dxa"/>
            <w:shd w:val="clear" w:color="auto" w:fill="auto"/>
          </w:tcPr>
          <w:p w14:paraId="45792E32" w14:textId="3805059F" w:rsidR="00AC1C41" w:rsidRPr="00007E0D" w:rsidRDefault="00AC1C41" w:rsidP="00DE7EB7">
            <w:pPr>
              <w:spacing w:line="480" w:lineRule="auto"/>
              <w:rPr>
                <w:rFonts w:ascii="Times New Roman" w:hAnsi="Times New Roman"/>
                <w:b/>
                <w:lang w:val="en-GB" w:eastAsia="zh-HK"/>
              </w:rPr>
            </w:pPr>
            <w:r w:rsidRPr="00007E0D">
              <w:rPr>
                <w:rFonts w:ascii="Times New Roman" w:hAnsi="Times New Roman"/>
                <w:b/>
                <w:lang w:val="en-GB" w:eastAsia="zh-HK"/>
              </w:rPr>
              <w:t xml:space="preserve">Huizong, </w:t>
            </w:r>
            <w:r w:rsidRPr="00867DDB">
              <w:rPr>
                <w:rFonts w:ascii="Times New Roman" w:hAnsi="Times New Roman"/>
                <w:b/>
                <w:lang w:val="en-GB"/>
              </w:rPr>
              <w:t>Inscription</w:t>
            </w:r>
            <w:r w:rsidR="00001EE7" w:rsidRPr="00867DDB">
              <w:rPr>
                <w:rFonts w:ascii="Times New Roman" w:hAnsi="Times New Roman"/>
                <w:b/>
                <w:lang w:val="en-GB"/>
              </w:rPr>
              <w:t xml:space="preserve"> on</w:t>
            </w:r>
            <w:r w:rsidRPr="00007E0D">
              <w:rPr>
                <w:rFonts w:ascii="Times New Roman" w:hAnsi="Times New Roman"/>
                <w:b/>
                <w:i/>
                <w:lang w:val="en-GB" w:eastAsia="zh-HK"/>
              </w:rPr>
              <w:t xml:space="preserve"> </w:t>
            </w:r>
            <w:del w:id="1693" w:author="Christopher Fotheringham" w:date="2022-10-07T15:57:00Z">
              <w:r w:rsidRPr="00AC1C41">
                <w:rPr>
                  <w:rFonts w:ascii="Times New Roman" w:hAnsi="Times New Roman"/>
                  <w:b/>
                  <w:i/>
                  <w:lang w:val="en-GB" w:eastAsia="zh-HK"/>
                </w:rPr>
                <w:delText>the</w:delText>
              </w:r>
              <w:r w:rsidRPr="00AC1C41">
                <w:rPr>
                  <w:rFonts w:ascii="Times New Roman" w:hAnsi="Times New Roman"/>
                  <w:b/>
                  <w:iCs/>
                  <w:lang w:val="en-GB" w:eastAsia="zh-HK"/>
                </w:rPr>
                <w:delText xml:space="preserve"> </w:delText>
              </w:r>
            </w:del>
            <w:r w:rsidR="00306E31" w:rsidRPr="00867DDB">
              <w:rPr>
                <w:rFonts w:ascii="Times New Roman" w:hAnsi="Times New Roman"/>
                <w:b/>
                <w:i/>
                <w:lang w:val="en-GB"/>
              </w:rPr>
              <w:t>Literati</w:t>
            </w:r>
            <w:r w:rsidRPr="00867DDB">
              <w:rPr>
                <w:rFonts w:ascii="Times New Roman" w:hAnsi="Times New Roman"/>
                <w:b/>
                <w:i/>
                <w:lang w:val="en-GB"/>
              </w:rPr>
              <w:t xml:space="preserve"> Gathering</w:t>
            </w:r>
            <w:r w:rsidRPr="00007E0D">
              <w:rPr>
                <w:rStyle w:val="FootnoteReference"/>
                <w:rFonts w:ascii="Times New Roman" w:hAnsi="Times New Roman"/>
                <w:b/>
                <w:i/>
                <w:lang w:val="en-GB" w:eastAsia="zh-HK"/>
              </w:rPr>
              <w:footnoteReference w:id="90"/>
            </w:r>
          </w:p>
        </w:tc>
      </w:tr>
      <w:tr w:rsidR="00881430" w:rsidRPr="00007E0D" w14:paraId="21642DA2" w14:textId="77777777" w:rsidTr="00AC1C41">
        <w:tc>
          <w:tcPr>
            <w:tcW w:w="3201" w:type="dxa"/>
            <w:shd w:val="clear" w:color="auto" w:fill="auto"/>
          </w:tcPr>
          <w:p w14:paraId="4E03325C"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儒林華國</w:t>
            </w:r>
            <w:r w:rsidRPr="00007E0D">
              <w:rPr>
                <w:rFonts w:ascii="Times New Roman" w:hAnsi="Times New Roman"/>
                <w:bCs/>
                <w:lang w:val="en-GB" w:eastAsia="zh-HK"/>
              </w:rPr>
              <w:fldChar w:fldCharType="begin"/>
            </w:r>
            <w:r w:rsidRPr="00007E0D">
              <w:rPr>
                <w:rFonts w:ascii="Times New Roman" w:hAnsi="Times New Roman"/>
                <w:bCs/>
                <w:lang w:val="en-GB" w:eastAsia="zh-HK"/>
              </w:rPr>
              <w:instrText xml:space="preserve"> eq \o\ac(○,</w:instrText>
            </w:r>
            <w:r w:rsidRPr="00007E0D">
              <w:rPr>
                <w:rFonts w:ascii="Times New Roman" w:hAnsi="Times New Roman"/>
                <w:bCs/>
                <w:position w:val="3"/>
                <w:sz w:val="16"/>
                <w:lang w:val="en-GB" w:eastAsia="zh-HK"/>
              </w:rPr>
              <w:instrText>1</w:instrText>
            </w:r>
            <w:r w:rsidRPr="00007E0D">
              <w:rPr>
                <w:rFonts w:ascii="Times New Roman" w:hAnsi="Times New Roman"/>
                <w:bCs/>
                <w:lang w:val="en-GB" w:eastAsia="zh-HK"/>
              </w:rPr>
              <w:instrText>)</w:instrText>
            </w:r>
            <w:r w:rsidRPr="00007E0D">
              <w:rPr>
                <w:rFonts w:ascii="Times New Roman" w:hAnsi="Times New Roman"/>
                <w:bCs/>
                <w:lang w:val="en-GB" w:eastAsia="zh-HK"/>
              </w:rPr>
              <w:fldChar w:fldCharType="end"/>
            </w:r>
            <w:r w:rsidRPr="00007E0D">
              <w:rPr>
                <w:rFonts w:ascii="Times New Roman" w:hAnsi="Times New Roman"/>
                <w:bCs/>
                <w:lang w:val="en-GB" w:eastAsia="zh-HK"/>
              </w:rPr>
              <w:t>古今同</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6BAFCD42"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 xml:space="preserve">— — </w:t>
            </w:r>
            <w:r w:rsidRPr="00007E0D">
              <w:rPr>
                <w:rFonts w:ascii="Times New Roman" w:hAnsi="Times New Roman"/>
                <w:lang w:val="en-GB" w:eastAsia="zh-HK"/>
              </w:rPr>
              <w:t>|</w:t>
            </w:r>
            <w:r w:rsidRPr="00007E0D">
              <w:rPr>
                <w:rFonts w:ascii="Times New Roman" w:hAnsi="Times New Roman"/>
                <w:bCs/>
                <w:lang w:val="en-GB" w:eastAsia="zh-HK"/>
              </w:rPr>
              <w:t xml:space="preserve"> | | — —</w:t>
            </w:r>
          </w:p>
        </w:tc>
        <w:tc>
          <w:tcPr>
            <w:tcW w:w="5095" w:type="dxa"/>
            <w:shd w:val="clear" w:color="auto" w:fill="auto"/>
          </w:tcPr>
          <w:p w14:paraId="52625503" w14:textId="546AAFC1" w:rsidR="00AC1C41" w:rsidRPr="00007E0D" w:rsidRDefault="00AC1C41" w:rsidP="00DE7EB7">
            <w:pPr>
              <w:spacing w:line="480" w:lineRule="auto"/>
              <w:rPr>
                <w:rFonts w:ascii="Times New Roman" w:hAnsi="Times New Roman"/>
                <w:lang w:val="en-GB" w:eastAsia="zh-HK"/>
              </w:rPr>
            </w:pPr>
            <w:del w:id="1695" w:author="Christopher Fotheringham" w:date="2022-10-07T15:57:00Z">
              <w:r w:rsidRPr="00AC1C41">
                <w:rPr>
                  <w:rFonts w:ascii="Times New Roman" w:hAnsi="Times New Roman" w:hint="eastAsia"/>
                  <w:lang w:val="en-GB" w:eastAsia="zh-HK"/>
                </w:rPr>
                <w:delText>T</w:delText>
              </w:r>
              <w:r w:rsidRPr="00AC1C41">
                <w:rPr>
                  <w:rFonts w:ascii="Times New Roman" w:hAnsi="Times New Roman"/>
                  <w:lang w:val="en-GB" w:eastAsia="zh-HK"/>
                </w:rPr>
                <w:delText xml:space="preserve">hat the </w:delText>
              </w:r>
            </w:del>
            <w:r w:rsidRPr="00007E0D">
              <w:rPr>
                <w:rFonts w:ascii="Times New Roman" w:hAnsi="Times New Roman"/>
                <w:lang w:val="en-GB" w:eastAsia="zh-HK"/>
              </w:rPr>
              <w:t xml:space="preserve">Confucian scholars glorifying the state is common in both </w:t>
            </w:r>
            <w:del w:id="1696" w:author="Christopher Fotheringham" w:date="2022-10-07T15:57:00Z">
              <w:r w:rsidRPr="00AC1C41">
                <w:rPr>
                  <w:rFonts w:ascii="Times New Roman" w:hAnsi="Times New Roman"/>
                  <w:lang w:val="en-GB" w:eastAsia="zh-HK"/>
                </w:rPr>
                <w:delText xml:space="preserve">the </w:delText>
              </w:r>
            </w:del>
            <w:r w:rsidRPr="00007E0D">
              <w:rPr>
                <w:rFonts w:ascii="Times New Roman" w:hAnsi="Times New Roman"/>
                <w:lang w:val="en-GB" w:eastAsia="zh-HK"/>
              </w:rPr>
              <w:t xml:space="preserve">ancient and modern times. </w:t>
            </w:r>
          </w:p>
        </w:tc>
      </w:tr>
      <w:tr w:rsidR="00881430" w:rsidRPr="00007E0D" w14:paraId="1BD53287" w14:textId="77777777" w:rsidTr="00AC1C41">
        <w:tc>
          <w:tcPr>
            <w:tcW w:w="3201" w:type="dxa"/>
            <w:shd w:val="clear" w:color="auto" w:fill="auto"/>
          </w:tcPr>
          <w:p w14:paraId="1B3755A7"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吟啄飛毫醒醉中</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34DDAB2E"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rPr>
              <w:t>|</w:t>
            </w:r>
            <w:r w:rsidRPr="00007E0D">
              <w:rPr>
                <w:rFonts w:ascii="Times New Roman" w:hAnsi="Times New Roman"/>
                <w:bCs/>
                <w:lang w:val="en-GB" w:eastAsia="zh-HK"/>
              </w:rPr>
              <w:t xml:space="preserve"> | — — | | — </w:t>
            </w:r>
            <w:r w:rsidRPr="00007E0D">
              <w:rPr>
                <w:rStyle w:val="FootnoteReference"/>
                <w:rFonts w:ascii="Times New Roman" w:hAnsi="Times New Roman"/>
                <w:bCs/>
                <w:lang w:val="en-GB" w:eastAsia="zh-HK"/>
              </w:rPr>
              <w:footnoteReference w:id="91"/>
            </w:r>
          </w:p>
        </w:tc>
        <w:tc>
          <w:tcPr>
            <w:tcW w:w="5095" w:type="dxa"/>
            <w:shd w:val="clear" w:color="auto" w:fill="auto"/>
          </w:tcPr>
          <w:p w14:paraId="36FCD070" w14:textId="77777777" w:rsidR="00AC1C41" w:rsidRPr="00867DDB" w:rsidRDefault="00AC1C41" w:rsidP="00DE7EB7">
            <w:pPr>
              <w:spacing w:line="480" w:lineRule="auto"/>
              <w:rPr>
                <w:rFonts w:ascii="Times New Roman" w:hAnsi="Times New Roman"/>
                <w:lang w:val="en-GB"/>
              </w:rPr>
            </w:pPr>
            <w:r w:rsidRPr="00007E0D">
              <w:rPr>
                <w:rFonts w:ascii="Times New Roman" w:hAnsi="Times New Roman"/>
                <w:lang w:val="en-GB" w:eastAsia="zh-HK"/>
              </w:rPr>
              <w:t xml:space="preserve">Sober or inebriated, they chant, pluck [the string of the </w:t>
            </w:r>
            <w:r w:rsidRPr="00007E0D">
              <w:rPr>
                <w:rFonts w:ascii="Times New Roman" w:hAnsi="Times New Roman"/>
                <w:i/>
                <w:lang w:val="en-GB" w:eastAsia="zh-HK"/>
              </w:rPr>
              <w:t>qin</w:t>
            </w:r>
            <w:r w:rsidRPr="00007E0D">
              <w:rPr>
                <w:rFonts w:ascii="Times New Roman" w:hAnsi="Times New Roman"/>
                <w:lang w:val="en-GB" w:eastAsia="zh-HK"/>
              </w:rPr>
              <w:t xml:space="preserve">], and brandish the writing brush. </w:t>
            </w:r>
          </w:p>
        </w:tc>
      </w:tr>
      <w:tr w:rsidR="00881430" w:rsidRPr="00007E0D" w14:paraId="5D16DFE9" w14:textId="77777777" w:rsidTr="00AC1C41">
        <w:tc>
          <w:tcPr>
            <w:tcW w:w="3201" w:type="dxa"/>
            <w:shd w:val="clear" w:color="auto" w:fill="auto"/>
          </w:tcPr>
          <w:p w14:paraId="5D0036B7"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多士作新知入彀</w:t>
            </w:r>
            <w:r w:rsidRPr="00007E0D">
              <w:rPr>
                <w:rFonts w:ascii="Times New Roman" w:hAnsi="Times New Roman"/>
                <w:bCs/>
                <w:lang w:val="en-GB" w:eastAsia="zh-HK"/>
              </w:rPr>
              <w:fldChar w:fldCharType="begin"/>
            </w:r>
            <w:r w:rsidRPr="00007E0D">
              <w:rPr>
                <w:rFonts w:ascii="Times New Roman" w:hAnsi="Times New Roman"/>
                <w:bCs/>
                <w:lang w:val="en-GB" w:eastAsia="zh-HK"/>
              </w:rPr>
              <w:instrText xml:space="preserve"> eq \o\ac(○,</w:instrText>
            </w:r>
            <w:r w:rsidRPr="00007E0D">
              <w:rPr>
                <w:rFonts w:ascii="Times New Roman" w:hAnsi="Times New Roman"/>
                <w:bCs/>
                <w:position w:val="3"/>
                <w:sz w:val="16"/>
                <w:lang w:val="en-GB" w:eastAsia="zh-HK"/>
              </w:rPr>
              <w:instrText>2</w:instrText>
            </w:r>
            <w:r w:rsidRPr="00007E0D">
              <w:rPr>
                <w:rFonts w:ascii="Times New Roman" w:hAnsi="Times New Roman"/>
                <w:bCs/>
                <w:lang w:val="en-GB" w:eastAsia="zh-HK"/>
              </w:rPr>
              <w:instrText>)</w:instrText>
            </w:r>
            <w:r w:rsidRPr="00007E0D">
              <w:rPr>
                <w:rFonts w:ascii="Times New Roman" w:hAnsi="Times New Roman"/>
                <w:bCs/>
                <w:lang w:val="en-GB" w:eastAsia="zh-HK"/>
              </w:rPr>
              <w:fldChar w:fldCharType="end"/>
            </w:r>
          </w:p>
          <w:p w14:paraId="6C3FE3DE"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lang w:val="en-GB" w:eastAsia="zh-HK"/>
              </w:rPr>
              <w:t>(—)</w:t>
            </w:r>
            <w:r w:rsidRPr="00007E0D">
              <w:rPr>
                <w:rFonts w:ascii="Times New Roman" w:hAnsi="Times New Roman"/>
                <w:bCs/>
                <w:lang w:val="en-GB" w:eastAsia="zh-HK"/>
              </w:rPr>
              <w:t xml:space="preserve"> | (</w:t>
            </w:r>
            <w:r w:rsidRPr="00007E0D">
              <w:rPr>
                <w:rFonts w:ascii="Times New Roman" w:hAnsi="Times New Roman"/>
                <w:lang w:val="en-GB" w:eastAsia="zh-HK"/>
              </w:rPr>
              <w:t>|)</w:t>
            </w:r>
            <w:r w:rsidRPr="00007E0D">
              <w:rPr>
                <w:rFonts w:ascii="Times New Roman" w:hAnsi="Times New Roman"/>
                <w:bCs/>
                <w:lang w:val="en-GB" w:eastAsia="zh-HK"/>
              </w:rPr>
              <w:t xml:space="preserve"> — — | | </w:t>
            </w:r>
          </w:p>
        </w:tc>
        <w:tc>
          <w:tcPr>
            <w:tcW w:w="5095" w:type="dxa"/>
            <w:shd w:val="clear" w:color="auto" w:fill="auto"/>
          </w:tcPr>
          <w:p w14:paraId="6A15B03C"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 xml:space="preserve">Numerous talents, innovative in cultivation (educating the public), know that they would be </w:t>
            </w:r>
            <w:r w:rsidRPr="00007E0D">
              <w:rPr>
                <w:rFonts w:ascii="Times New Roman" w:hAnsi="Times New Roman"/>
                <w:lang w:val="en-GB" w:eastAsia="zh-HK"/>
              </w:rPr>
              <w:lastRenderedPageBreak/>
              <w:t>recruited [by the emperor].</w:t>
            </w:r>
          </w:p>
        </w:tc>
      </w:tr>
      <w:tr w:rsidR="00881430" w:rsidRPr="00007E0D" w14:paraId="3BB07354" w14:textId="77777777" w:rsidTr="00AC1C41">
        <w:tc>
          <w:tcPr>
            <w:tcW w:w="3201" w:type="dxa"/>
            <w:shd w:val="clear" w:color="auto" w:fill="auto"/>
          </w:tcPr>
          <w:p w14:paraId="5198DFFC"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lastRenderedPageBreak/>
              <w:t>畫圖猶喜見文雄</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70D5A76D"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lang w:val="en-GB" w:eastAsia="zh-HK"/>
              </w:rPr>
              <w:t>(|)</w:t>
            </w:r>
            <w:r w:rsidRPr="00007E0D">
              <w:rPr>
                <w:rFonts w:ascii="Times New Roman" w:hAnsi="Times New Roman"/>
                <w:bCs/>
                <w:lang w:val="en-GB" w:eastAsia="zh-HK"/>
              </w:rPr>
              <w:t xml:space="preserve"> — (</w:t>
            </w:r>
            <w:r w:rsidRPr="00007E0D">
              <w:rPr>
                <w:rFonts w:ascii="Times New Roman" w:hAnsi="Times New Roman"/>
                <w:lang w:val="en-GB" w:eastAsia="zh-HK"/>
              </w:rPr>
              <w:t>—)</w:t>
            </w:r>
            <w:r w:rsidRPr="00007E0D">
              <w:rPr>
                <w:rFonts w:ascii="Times New Roman" w:hAnsi="Times New Roman"/>
                <w:bCs/>
                <w:lang w:val="en-GB" w:eastAsia="zh-HK"/>
              </w:rPr>
              <w:t xml:space="preserve"> | | — —</w:t>
            </w:r>
          </w:p>
        </w:tc>
        <w:tc>
          <w:tcPr>
            <w:tcW w:w="5095" w:type="dxa"/>
            <w:shd w:val="clear" w:color="auto" w:fill="auto"/>
          </w:tcPr>
          <w:p w14:paraId="4F84FB7B" w14:textId="77777777" w:rsidR="00AC1C41" w:rsidRPr="00007E0D" w:rsidRDefault="00AC1C41" w:rsidP="00DE7EB7">
            <w:pPr>
              <w:spacing w:line="480" w:lineRule="auto"/>
              <w:rPr>
                <w:rFonts w:ascii="Times New Roman" w:hAnsi="Times New Roman"/>
                <w:lang w:val="en-GB"/>
              </w:rPr>
            </w:pPr>
            <w:r w:rsidRPr="00007E0D">
              <w:rPr>
                <w:rFonts w:ascii="Times New Roman" w:hAnsi="Times New Roman"/>
                <w:lang w:val="en-GB" w:eastAsia="zh-HK"/>
              </w:rPr>
              <w:t xml:space="preserve">What a delight it is to see a painting in which the eminent ones of superior literary power appear. </w:t>
            </w:r>
          </w:p>
        </w:tc>
      </w:tr>
      <w:tr w:rsidR="00881430" w:rsidRPr="00007E0D" w14:paraId="70C0B5EF" w14:textId="77777777" w:rsidTr="00AC1C41">
        <w:tc>
          <w:tcPr>
            <w:tcW w:w="3201" w:type="dxa"/>
            <w:shd w:val="clear" w:color="auto" w:fill="auto"/>
          </w:tcPr>
          <w:p w14:paraId="7B452897" w14:textId="77777777" w:rsidR="00AC1C41" w:rsidRPr="00867DDB" w:rsidRDefault="00AC1C41" w:rsidP="00DE7EB7">
            <w:pPr>
              <w:spacing w:line="480" w:lineRule="auto"/>
              <w:rPr>
                <w:rFonts w:ascii="Times New Roman" w:hAnsi="Times New Roman"/>
                <w:lang w:val="en-GB"/>
              </w:rPr>
            </w:pPr>
          </w:p>
        </w:tc>
        <w:tc>
          <w:tcPr>
            <w:tcW w:w="5095" w:type="dxa"/>
            <w:shd w:val="clear" w:color="auto" w:fill="auto"/>
          </w:tcPr>
          <w:p w14:paraId="27332936" w14:textId="1BE5694A"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[The words “</w:t>
            </w:r>
            <w:r w:rsidRPr="00007E0D">
              <w:rPr>
                <w:rFonts w:ascii="Times New Roman" w:hAnsi="Times New Roman"/>
                <w:lang w:val="en-GB" w:eastAsia="zh-HK"/>
              </w:rPr>
              <w:t>同</w:t>
            </w:r>
            <w:r w:rsidRPr="00007E0D">
              <w:rPr>
                <w:rFonts w:ascii="Times New Roman" w:hAnsi="Times New Roman"/>
                <w:lang w:val="en-GB"/>
              </w:rPr>
              <w:t>,”</w:t>
            </w:r>
            <w:r w:rsidRPr="00007E0D">
              <w:rPr>
                <w:rFonts w:ascii="Times New Roman" w:hAnsi="Times New Roman"/>
                <w:lang w:val="en-GB" w:eastAsia="zh-HK"/>
              </w:rPr>
              <w:t xml:space="preserve"> “</w:t>
            </w:r>
            <w:r w:rsidRPr="00007E0D">
              <w:rPr>
                <w:rFonts w:ascii="Times New Roman" w:hAnsi="Times New Roman"/>
                <w:lang w:val="en-GB" w:eastAsia="zh-HK"/>
              </w:rPr>
              <w:t>中</w:t>
            </w:r>
            <w:r w:rsidRPr="00007E0D">
              <w:rPr>
                <w:rFonts w:ascii="Times New Roman" w:hAnsi="Times New Roman"/>
                <w:lang w:val="en-GB" w:eastAsia="zh-HK"/>
              </w:rPr>
              <w:t>,” and “</w:t>
            </w:r>
            <w:r w:rsidRPr="00007E0D">
              <w:rPr>
                <w:rFonts w:ascii="Times New Roman" w:hAnsi="Times New Roman"/>
                <w:lang w:val="en-GB" w:eastAsia="zh-HK"/>
              </w:rPr>
              <w:t>雄</w:t>
            </w:r>
            <w:del w:id="1699" w:author="Christopher Fotheringham" w:date="2022-10-07T15:57:00Z">
              <w:r w:rsidRPr="00AC1C41">
                <w:rPr>
                  <w:rFonts w:ascii="Times New Roman" w:hAnsi="Times New Roman"/>
                  <w:lang w:val="en-GB" w:eastAsia="zh-HK"/>
                </w:rPr>
                <w:delText>”</w:delText>
              </w:r>
            </w:del>
            <w:ins w:id="1700" w:author="Christopher Fotheringham" w:date="2022-10-07T15:57:00Z">
              <w:r w:rsidRPr="00007E0D">
                <w:rPr>
                  <w:rFonts w:ascii="Times New Roman" w:hAnsi="Times New Roman"/>
                  <w:lang w:val="en-GB" w:eastAsia="zh-HK"/>
                </w:rPr>
                <w:t>”</w:t>
              </w:r>
              <w:r w:rsidR="007E7890" w:rsidRPr="00007E0D">
                <w:rPr>
                  <w:rFonts w:ascii="Times New Roman" w:hAnsi="Times New Roman"/>
                  <w:lang w:val="en-GB" w:eastAsia="zh-HK"/>
                </w:rPr>
                <w:t>,</w:t>
              </w:r>
            </w:ins>
            <w:r w:rsidRPr="00007E0D">
              <w:rPr>
                <w:rFonts w:ascii="Times New Roman" w:hAnsi="Times New Roman"/>
                <w:lang w:val="en-GB" w:eastAsia="zh-HK"/>
              </w:rPr>
              <w:t xml:space="preserve"> belong to the </w:t>
            </w:r>
            <w:r w:rsidRPr="00007E0D">
              <w:rPr>
                <w:rFonts w:ascii="Times New Roman" w:hAnsi="Times New Roman"/>
                <w:i/>
                <w:iCs/>
                <w:lang w:val="en-GB" w:eastAsia="zh-HK"/>
              </w:rPr>
              <w:t>-uwng</w:t>
            </w:r>
            <w:r w:rsidRPr="00007E0D">
              <w:rPr>
                <w:rFonts w:ascii="Times New Roman" w:hAnsi="Times New Roman"/>
                <w:lang w:val="en-GB" w:eastAsia="zh-HK"/>
              </w:rPr>
              <w:t xml:space="preserve"> rhyme (</w:t>
            </w:r>
            <w:r w:rsidRPr="00007E0D">
              <w:rPr>
                <w:rFonts w:ascii="Times New Roman" w:hAnsi="Times New Roman"/>
                <w:i/>
                <w:iCs/>
                <w:lang w:val="en-GB" w:eastAsia="zh-HK"/>
              </w:rPr>
              <w:t>dongyun</w:t>
            </w:r>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92"/>
            </w:r>
            <w:r w:rsidRPr="00007E0D">
              <w:rPr>
                <w:rFonts w:ascii="Times New Roman" w:hAnsi="Times New Roman"/>
                <w:lang w:val="en-GB" w:eastAsia="zh-HK"/>
              </w:rPr>
              <w:t>]</w:t>
            </w:r>
          </w:p>
        </w:tc>
      </w:tr>
    </w:tbl>
    <w:p w14:paraId="2C10904E" w14:textId="77777777" w:rsidR="00AC1C41" w:rsidRPr="00007E0D" w:rsidRDefault="00AC1C41" w:rsidP="00DE7EB7">
      <w:pPr>
        <w:spacing w:line="480" w:lineRule="auto"/>
        <w:rPr>
          <w:rFonts w:ascii="Times New Roman" w:hAnsi="Times New Roman"/>
          <w:bCs/>
          <w:sz w:val="20"/>
          <w:szCs w:val="20"/>
          <w:lang w:val="en-GB" w:eastAsia="zh-HK"/>
        </w:rPr>
      </w:pPr>
      <w:r w:rsidRPr="00007E0D">
        <w:rPr>
          <w:rFonts w:ascii="Times New Roman" w:hAnsi="Times New Roman"/>
          <w:bCs/>
          <w:sz w:val="20"/>
          <w:szCs w:val="20"/>
          <w:lang w:val="en-GB" w:eastAsia="zh-HK"/>
        </w:rPr>
        <w:fldChar w:fldCharType="begin"/>
      </w:r>
      <w:r w:rsidRPr="00007E0D">
        <w:rPr>
          <w:rFonts w:ascii="Times New Roman" w:hAnsi="Times New Roman"/>
          <w:bCs/>
          <w:sz w:val="20"/>
          <w:szCs w:val="20"/>
          <w:lang w:val="en-GB" w:eastAsia="zh-HK"/>
        </w:rPr>
        <w:instrText xml:space="preserve"> eq \o\ac(○,</w:instrText>
      </w:r>
      <w:r w:rsidRPr="00007E0D">
        <w:rPr>
          <w:rFonts w:ascii="Times New Roman" w:hAnsi="Times New Roman"/>
          <w:bCs/>
          <w:position w:val="3"/>
          <w:sz w:val="20"/>
          <w:szCs w:val="20"/>
          <w:lang w:val="en-GB" w:eastAsia="zh-HK"/>
        </w:rPr>
        <w:instrText>1</w:instrText>
      </w:r>
      <w:r w:rsidRPr="00007E0D">
        <w:rPr>
          <w:rFonts w:ascii="Times New Roman" w:hAnsi="Times New Roman"/>
          <w:bCs/>
          <w:sz w:val="20"/>
          <w:szCs w:val="20"/>
          <w:lang w:val="en-GB" w:eastAsia="zh-HK"/>
        </w:rPr>
        <w:instrText>)</w:instrText>
      </w:r>
      <w:r w:rsidRPr="00007E0D">
        <w:rPr>
          <w:rFonts w:ascii="Times New Roman" w:hAnsi="Times New Roman"/>
          <w:bCs/>
          <w:sz w:val="20"/>
          <w:szCs w:val="20"/>
          <w:lang w:val="en-GB" w:eastAsia="zh-HK"/>
        </w:rPr>
        <w:fldChar w:fldCharType="end"/>
      </w:r>
      <w:r w:rsidRPr="00007E0D">
        <w:rPr>
          <w:rFonts w:ascii="Times New Roman" w:hAnsi="Times New Roman"/>
          <w:bCs/>
          <w:sz w:val="20"/>
          <w:szCs w:val="20"/>
          <w:lang w:val="en-GB" w:eastAsia="zh-HK"/>
        </w:rPr>
        <w:t xml:space="preserve"> </w:t>
      </w:r>
      <w:r w:rsidRPr="00867DDB">
        <w:rPr>
          <w:rFonts w:ascii="Times New Roman" w:hAnsi="Times New Roman"/>
          <w:i/>
          <w:sz w:val="20"/>
          <w:lang w:val="en-GB"/>
        </w:rPr>
        <w:t>Guoyu</w:t>
      </w:r>
      <w:r w:rsidRPr="00867DDB">
        <w:rPr>
          <w:rFonts w:ascii="Times New Roman" w:hAnsi="Times New Roman"/>
          <w:sz w:val="20"/>
          <w:lang w:val="en-GB"/>
        </w:rPr>
        <w:t xml:space="preserve"> 4.61</w:t>
      </w:r>
      <w:r w:rsidRPr="00867DDB">
        <w:rPr>
          <w:rFonts w:ascii="Times New Roman" w:hAnsi="Times New Roman"/>
          <w:color w:val="000000"/>
          <w:sz w:val="20"/>
          <w:shd w:val="clear" w:color="auto" w:fill="FFFFFF"/>
          <w:lang w:val="en-GB"/>
        </w:rPr>
        <w:t xml:space="preserve">. The character “hua” </w:t>
      </w:r>
      <w:r w:rsidRPr="00867DDB">
        <w:rPr>
          <w:rFonts w:ascii="Times New Roman" w:hAnsi="Times New Roman"/>
          <w:color w:val="000000"/>
          <w:sz w:val="20"/>
          <w:shd w:val="clear" w:color="auto" w:fill="FFFFFF"/>
          <w:lang w:val="en-GB"/>
        </w:rPr>
        <w:t>華</w:t>
      </w:r>
      <w:r w:rsidRPr="00867DDB">
        <w:rPr>
          <w:rFonts w:ascii="Times New Roman" w:hAnsi="Times New Roman"/>
          <w:color w:val="000000"/>
          <w:sz w:val="20"/>
          <w:shd w:val="clear" w:color="auto" w:fill="FFFFFF"/>
          <w:lang w:val="en-GB"/>
        </w:rPr>
        <w:t xml:space="preserve"> is read as an oblique </w:t>
      </w:r>
      <w:r w:rsidRPr="00867DDB">
        <w:rPr>
          <w:rFonts w:ascii="Times New Roman" w:hAnsi="Times New Roman"/>
          <w:sz w:val="20"/>
          <w:lang w:val="en-GB"/>
        </w:rPr>
        <w:t>tone</w:t>
      </w:r>
      <w:r w:rsidRPr="00867DDB">
        <w:rPr>
          <w:rFonts w:ascii="Times New Roman" w:hAnsi="Times New Roman"/>
          <w:color w:val="000000"/>
          <w:sz w:val="20"/>
          <w:shd w:val="clear" w:color="auto" w:fill="FFFFFF"/>
          <w:lang w:val="en-GB"/>
        </w:rPr>
        <w:t xml:space="preserve">. </w:t>
      </w:r>
      <w:r w:rsidRPr="00007E0D">
        <w:rPr>
          <w:rFonts w:ascii="Times New Roman" w:hAnsi="Times New Roman"/>
          <w:bCs/>
          <w:sz w:val="20"/>
          <w:szCs w:val="20"/>
          <w:lang w:val="en-GB" w:eastAsia="zh-HK"/>
        </w:rPr>
        <w:fldChar w:fldCharType="begin"/>
      </w:r>
      <w:r w:rsidRPr="00007E0D">
        <w:rPr>
          <w:rFonts w:ascii="Times New Roman" w:hAnsi="Times New Roman"/>
          <w:bCs/>
          <w:sz w:val="20"/>
          <w:szCs w:val="20"/>
          <w:lang w:val="en-GB" w:eastAsia="zh-HK"/>
        </w:rPr>
        <w:instrText xml:space="preserve"> eq \o\ac(○,</w:instrText>
      </w:r>
      <w:r w:rsidRPr="00007E0D">
        <w:rPr>
          <w:rFonts w:ascii="Times New Roman" w:hAnsi="Times New Roman"/>
          <w:bCs/>
          <w:position w:val="3"/>
          <w:sz w:val="20"/>
          <w:szCs w:val="20"/>
          <w:lang w:val="en-GB" w:eastAsia="zh-HK"/>
        </w:rPr>
        <w:instrText>2</w:instrText>
      </w:r>
      <w:r w:rsidRPr="00007E0D">
        <w:rPr>
          <w:rFonts w:ascii="Times New Roman" w:hAnsi="Times New Roman"/>
          <w:bCs/>
          <w:sz w:val="20"/>
          <w:szCs w:val="20"/>
          <w:lang w:val="en-GB" w:eastAsia="zh-HK"/>
        </w:rPr>
        <w:instrText>)</w:instrText>
      </w:r>
      <w:r w:rsidRPr="00007E0D">
        <w:rPr>
          <w:rFonts w:ascii="Times New Roman" w:hAnsi="Times New Roman"/>
          <w:bCs/>
          <w:sz w:val="20"/>
          <w:szCs w:val="20"/>
          <w:lang w:val="en-GB" w:eastAsia="zh-HK"/>
        </w:rPr>
        <w:fldChar w:fldCharType="end"/>
      </w:r>
      <w:r w:rsidRPr="00007E0D">
        <w:rPr>
          <w:rFonts w:ascii="Times New Roman" w:hAnsi="Times New Roman"/>
          <w:bCs/>
          <w:sz w:val="20"/>
          <w:szCs w:val="20"/>
          <w:lang w:val="en-GB" w:eastAsia="zh-HK"/>
        </w:rPr>
        <w:t xml:space="preserve"> </w:t>
      </w:r>
      <w:r w:rsidRPr="00007E0D">
        <w:rPr>
          <w:rFonts w:ascii="Times New Roman" w:hAnsi="Times New Roman"/>
          <w:bCs/>
          <w:sz w:val="20"/>
          <w:szCs w:val="20"/>
          <w:lang w:val="en-GB" w:eastAsia="zh-HK"/>
        </w:rPr>
        <w:t>入彀</w:t>
      </w:r>
      <w:r w:rsidRPr="00007E0D">
        <w:rPr>
          <w:rFonts w:ascii="Times New Roman" w:hAnsi="Times New Roman"/>
          <w:bCs/>
          <w:sz w:val="20"/>
          <w:szCs w:val="20"/>
          <w:lang w:val="en-GB" w:eastAsia="zh-HK"/>
        </w:rPr>
        <w:t xml:space="preserve">, literally means being within the shooting range of the arrows, here it means being controlled by the emperor himself, see </w:t>
      </w:r>
      <w:r w:rsidRPr="00007E0D">
        <w:rPr>
          <w:rFonts w:ascii="Times New Roman" w:hAnsi="Times New Roman"/>
          <w:bCs/>
          <w:i/>
          <w:sz w:val="20"/>
          <w:szCs w:val="20"/>
          <w:lang w:val="en-GB" w:eastAsia="zh-HK"/>
        </w:rPr>
        <w:t xml:space="preserve">Tang zhiyan </w:t>
      </w:r>
      <w:r w:rsidRPr="00007E0D">
        <w:rPr>
          <w:rFonts w:ascii="Times New Roman" w:hAnsi="Times New Roman"/>
          <w:bCs/>
          <w:sz w:val="20"/>
          <w:szCs w:val="20"/>
          <w:lang w:val="en-GB" w:eastAsia="zh-HK"/>
        </w:rPr>
        <w:t xml:space="preserve">1.3. This phrase originated from </w:t>
      </w:r>
      <w:bookmarkStart w:id="1701" w:name="_Hlk84586825"/>
      <w:r w:rsidRPr="00007E0D">
        <w:rPr>
          <w:rFonts w:ascii="Times New Roman" w:hAnsi="Times New Roman"/>
          <w:bCs/>
          <w:sz w:val="20"/>
          <w:szCs w:val="20"/>
          <w:lang w:val="en-GB" w:eastAsia="zh-HK"/>
        </w:rPr>
        <w:t>Tang Taizong</w:t>
      </w:r>
      <w:bookmarkEnd w:id="1701"/>
      <w:r w:rsidRPr="00007E0D">
        <w:rPr>
          <w:rFonts w:ascii="Times New Roman" w:hAnsi="Times New Roman"/>
          <w:bCs/>
          <w:sz w:val="20"/>
          <w:szCs w:val="20"/>
          <w:lang w:val="en-GB" w:eastAsia="zh-HK"/>
        </w:rPr>
        <w:t>.</w:t>
      </w:r>
    </w:p>
    <w:p w14:paraId="127CCB31" w14:textId="77777777" w:rsidR="00AC1C41" w:rsidRPr="00007E0D" w:rsidRDefault="00AC1C41" w:rsidP="00DE7EB7">
      <w:pPr>
        <w:spacing w:line="480" w:lineRule="auto"/>
        <w:ind w:firstLineChars="133" w:firstLine="266"/>
        <w:rPr>
          <w:rFonts w:ascii="Times New Roman" w:hAnsi="Times New Roman"/>
          <w:bCs/>
          <w:sz w:val="20"/>
          <w:szCs w:val="20"/>
          <w:lang w:val="en-GB" w:eastAsia="zh-HK"/>
        </w:rPr>
      </w:pPr>
    </w:p>
    <w:p w14:paraId="588BDBE2" w14:textId="549C5BED"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The one to the left, by Cai, reads:</w:t>
      </w:r>
      <w:del w:id="1702" w:author="JA" w:date="2022-11-06T19:01:00Z">
        <w:r w:rsidRPr="00007E0D" w:rsidDel="004318B5">
          <w:rPr>
            <w:rFonts w:ascii="Times New Roman" w:hAnsi="Times New Roman"/>
            <w:bCs/>
            <w:lang w:val="en-GB" w:eastAsia="zh-HK"/>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5095"/>
      </w:tblGrid>
      <w:tr w:rsidR="00881430" w:rsidRPr="00007E0D" w14:paraId="5A8246A3" w14:textId="77777777" w:rsidTr="00AC1C41">
        <w:tc>
          <w:tcPr>
            <w:tcW w:w="3201" w:type="dxa"/>
            <w:shd w:val="clear" w:color="auto" w:fill="auto"/>
          </w:tcPr>
          <w:p w14:paraId="087F5914" w14:textId="77777777" w:rsidR="00AC1C41" w:rsidRPr="00007E0D" w:rsidRDefault="00AC1C41" w:rsidP="00DE7EB7">
            <w:pPr>
              <w:spacing w:line="480" w:lineRule="auto"/>
              <w:rPr>
                <w:rFonts w:ascii="Times New Roman" w:hAnsi="Times New Roman"/>
                <w:b/>
                <w:bCs/>
                <w:lang w:val="en-GB" w:eastAsia="zh-HK"/>
              </w:rPr>
            </w:pPr>
            <w:r w:rsidRPr="00007E0D">
              <w:rPr>
                <w:rFonts w:ascii="Times New Roman" w:hAnsi="Times New Roman"/>
                <w:b/>
                <w:bCs/>
                <w:lang w:val="en-GB" w:eastAsia="zh-HK"/>
              </w:rPr>
              <w:t>蔡京《臣京謹依韻和進》</w:t>
            </w:r>
          </w:p>
        </w:tc>
        <w:tc>
          <w:tcPr>
            <w:tcW w:w="5095" w:type="dxa"/>
            <w:shd w:val="clear" w:color="auto" w:fill="auto"/>
          </w:tcPr>
          <w:p w14:paraId="1888FDEE" w14:textId="77777777" w:rsidR="00AC1C41" w:rsidRPr="00007E0D" w:rsidRDefault="00AC1C41" w:rsidP="00DE7EB7">
            <w:pPr>
              <w:spacing w:line="480" w:lineRule="auto"/>
              <w:rPr>
                <w:rFonts w:ascii="Times New Roman" w:hAnsi="Times New Roman"/>
                <w:b/>
                <w:lang w:val="en-GB" w:eastAsia="zh-HK"/>
              </w:rPr>
            </w:pPr>
            <w:r w:rsidRPr="00007E0D">
              <w:rPr>
                <w:rFonts w:ascii="Times New Roman" w:hAnsi="Times New Roman"/>
                <w:b/>
                <w:lang w:val="en-GB" w:eastAsia="zh-HK"/>
              </w:rPr>
              <w:t xml:space="preserve">Cai Jing, </w:t>
            </w:r>
            <w:r w:rsidRPr="00007E0D">
              <w:rPr>
                <w:rFonts w:ascii="Times New Roman" w:hAnsi="Times New Roman"/>
                <w:b/>
                <w:i/>
                <w:lang w:val="en-GB" w:eastAsia="zh-HK"/>
              </w:rPr>
              <w:t xml:space="preserve">Intoning the Same Rhyme, Minister Jing Resonated and Submitted [this Poem] </w:t>
            </w:r>
          </w:p>
        </w:tc>
      </w:tr>
      <w:tr w:rsidR="00881430" w:rsidRPr="00007E0D" w14:paraId="2AB76B29" w14:textId="77777777" w:rsidTr="00AC1C41">
        <w:tc>
          <w:tcPr>
            <w:tcW w:w="3201" w:type="dxa"/>
            <w:shd w:val="clear" w:color="auto" w:fill="auto"/>
          </w:tcPr>
          <w:p w14:paraId="52DCB760"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明時不與有唐同</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7873C7BF"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 — | | | — —</w:t>
            </w:r>
          </w:p>
        </w:tc>
        <w:tc>
          <w:tcPr>
            <w:tcW w:w="5095" w:type="dxa"/>
            <w:shd w:val="clear" w:color="auto" w:fill="auto"/>
          </w:tcPr>
          <w:p w14:paraId="0CC2DD7B"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 xml:space="preserve">This enlightened reign [of ours] is different from the Tang. </w:t>
            </w:r>
          </w:p>
        </w:tc>
      </w:tr>
      <w:tr w:rsidR="00881430" w:rsidRPr="00007E0D" w14:paraId="1DD04A2C" w14:textId="77777777" w:rsidTr="00AC1C41">
        <w:tc>
          <w:tcPr>
            <w:tcW w:w="3201" w:type="dxa"/>
            <w:shd w:val="clear" w:color="auto" w:fill="auto"/>
          </w:tcPr>
          <w:p w14:paraId="5996D591"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八表人歸大道中</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0A8BF512"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 | — — | | —</w:t>
            </w:r>
          </w:p>
        </w:tc>
        <w:tc>
          <w:tcPr>
            <w:tcW w:w="5095" w:type="dxa"/>
            <w:shd w:val="clear" w:color="auto" w:fill="auto"/>
          </w:tcPr>
          <w:p w14:paraId="36455B67"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 xml:space="preserve">The talents from distant places all come to congregate on the main avenue. </w:t>
            </w:r>
          </w:p>
        </w:tc>
      </w:tr>
      <w:tr w:rsidR="00881430" w:rsidRPr="00007E0D" w14:paraId="4610C136" w14:textId="77777777" w:rsidTr="00AC1C41">
        <w:tc>
          <w:tcPr>
            <w:tcW w:w="3201" w:type="dxa"/>
            <w:shd w:val="clear" w:color="auto" w:fill="auto"/>
          </w:tcPr>
          <w:p w14:paraId="5ABA45F6"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可笑當年十八士</w:t>
            </w:r>
            <w:r w:rsidRPr="00007E0D">
              <w:rPr>
                <w:rFonts w:ascii="Times New Roman" w:hAnsi="Times New Roman"/>
                <w:bCs/>
                <w:lang w:val="en-GB" w:eastAsia="zh-HK"/>
              </w:rPr>
              <w:fldChar w:fldCharType="begin"/>
            </w:r>
            <w:r w:rsidRPr="00007E0D">
              <w:rPr>
                <w:rFonts w:ascii="Times New Roman" w:hAnsi="Times New Roman"/>
                <w:bCs/>
                <w:lang w:val="en-GB" w:eastAsia="zh-HK"/>
              </w:rPr>
              <w:instrText xml:space="preserve"> eq \o\ac(○,</w:instrText>
            </w:r>
            <w:r w:rsidRPr="00007E0D">
              <w:rPr>
                <w:rFonts w:ascii="Times New Roman" w:hAnsi="Times New Roman"/>
                <w:bCs/>
                <w:position w:val="3"/>
                <w:sz w:val="16"/>
                <w:lang w:val="en-GB" w:eastAsia="zh-HK"/>
              </w:rPr>
              <w:instrText>1</w:instrText>
            </w:r>
            <w:r w:rsidRPr="00007E0D">
              <w:rPr>
                <w:rFonts w:ascii="Times New Roman" w:hAnsi="Times New Roman"/>
                <w:bCs/>
                <w:lang w:val="en-GB" w:eastAsia="zh-HK"/>
              </w:rPr>
              <w:instrText>)</w:instrText>
            </w:r>
            <w:r w:rsidRPr="00007E0D">
              <w:rPr>
                <w:rFonts w:ascii="Times New Roman" w:hAnsi="Times New Roman"/>
                <w:bCs/>
                <w:lang w:val="en-GB" w:eastAsia="zh-HK"/>
              </w:rPr>
              <w:fldChar w:fldCharType="end"/>
            </w:r>
          </w:p>
          <w:p w14:paraId="371ACF40"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 | — — (</w:t>
            </w:r>
            <w:r w:rsidRPr="00007E0D">
              <w:rPr>
                <w:rFonts w:ascii="Times New Roman" w:hAnsi="Times New Roman"/>
                <w:lang w:val="en-GB" w:eastAsia="zh-HK"/>
              </w:rPr>
              <w:t>|)</w:t>
            </w:r>
            <w:r w:rsidRPr="00007E0D">
              <w:rPr>
                <w:rFonts w:ascii="Times New Roman" w:hAnsi="Times New Roman"/>
                <w:bCs/>
                <w:lang w:val="en-GB" w:eastAsia="zh-HK"/>
              </w:rPr>
              <w:t xml:space="preserve"> | |</w:t>
            </w:r>
          </w:p>
        </w:tc>
        <w:tc>
          <w:tcPr>
            <w:tcW w:w="5095" w:type="dxa"/>
            <w:shd w:val="clear" w:color="auto" w:fill="auto"/>
          </w:tcPr>
          <w:p w14:paraId="1A8D9EC6"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 xml:space="preserve">Pitiful were the eighteen scholars of yonder times. </w:t>
            </w:r>
          </w:p>
        </w:tc>
      </w:tr>
      <w:tr w:rsidR="00881430" w:rsidRPr="00007E0D" w14:paraId="414333F1" w14:textId="77777777" w:rsidTr="00AC1C41">
        <w:tc>
          <w:tcPr>
            <w:tcW w:w="3201" w:type="dxa"/>
            <w:shd w:val="clear" w:color="auto" w:fill="auto"/>
          </w:tcPr>
          <w:p w14:paraId="0BD0FFB3"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lastRenderedPageBreak/>
              <w:t>經綸誰是出羣雄</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6BEE29A7"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 — (</w:t>
            </w:r>
            <w:r w:rsidRPr="00007E0D">
              <w:rPr>
                <w:rFonts w:ascii="Times New Roman" w:hAnsi="Times New Roman"/>
                <w:lang w:val="en-GB" w:eastAsia="zh-HK"/>
              </w:rPr>
              <w:t>—)</w:t>
            </w:r>
            <w:r w:rsidRPr="00007E0D">
              <w:rPr>
                <w:rFonts w:ascii="Times New Roman" w:hAnsi="Times New Roman"/>
                <w:bCs/>
                <w:lang w:val="en-GB" w:eastAsia="zh-HK"/>
              </w:rPr>
              <w:t xml:space="preserve"> | | — —</w:t>
            </w:r>
          </w:p>
        </w:tc>
        <w:tc>
          <w:tcPr>
            <w:tcW w:w="5095" w:type="dxa"/>
            <w:shd w:val="clear" w:color="auto" w:fill="auto"/>
          </w:tcPr>
          <w:p w14:paraId="2AC0CB47"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 xml:space="preserve">Which of them, with their discourses on the classics, would come out on top of other eminent scholars? </w:t>
            </w:r>
          </w:p>
        </w:tc>
      </w:tr>
      <w:tr w:rsidR="00881430" w:rsidRPr="00007E0D" w14:paraId="36CDA33F" w14:textId="77777777" w:rsidTr="00AC1C41">
        <w:tc>
          <w:tcPr>
            <w:tcW w:w="3201" w:type="dxa"/>
            <w:shd w:val="clear" w:color="auto" w:fill="auto"/>
          </w:tcPr>
          <w:p w14:paraId="4A2C7386" w14:textId="77777777" w:rsidR="00AC1C41" w:rsidRPr="00867DDB" w:rsidRDefault="00AC1C41" w:rsidP="00DE7EB7">
            <w:pPr>
              <w:spacing w:line="480" w:lineRule="auto"/>
              <w:rPr>
                <w:rFonts w:ascii="Times New Roman" w:hAnsi="Times New Roman"/>
                <w:lang w:val="en-GB"/>
              </w:rPr>
            </w:pPr>
          </w:p>
        </w:tc>
        <w:tc>
          <w:tcPr>
            <w:tcW w:w="5095" w:type="dxa"/>
            <w:shd w:val="clear" w:color="auto" w:fill="auto"/>
          </w:tcPr>
          <w:p w14:paraId="2658C6C1" w14:textId="4B04FE1E"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[The words “</w:t>
            </w:r>
            <w:r w:rsidRPr="00007E0D">
              <w:rPr>
                <w:rFonts w:ascii="Times New Roman" w:hAnsi="Times New Roman"/>
                <w:lang w:val="en-GB" w:eastAsia="zh-HK"/>
              </w:rPr>
              <w:t>同</w:t>
            </w:r>
            <w:r w:rsidRPr="00007E0D">
              <w:rPr>
                <w:rFonts w:ascii="Times New Roman" w:hAnsi="Times New Roman"/>
                <w:lang w:val="en-GB"/>
              </w:rPr>
              <w:t>,”</w:t>
            </w:r>
            <w:r w:rsidRPr="00007E0D">
              <w:rPr>
                <w:rFonts w:ascii="Times New Roman" w:hAnsi="Times New Roman"/>
                <w:lang w:val="en-GB" w:eastAsia="zh-HK"/>
              </w:rPr>
              <w:t xml:space="preserve"> “</w:t>
            </w:r>
            <w:r w:rsidRPr="00007E0D">
              <w:rPr>
                <w:rFonts w:ascii="Times New Roman" w:hAnsi="Times New Roman"/>
                <w:lang w:val="en-GB" w:eastAsia="zh-HK"/>
              </w:rPr>
              <w:t>中</w:t>
            </w:r>
            <w:r w:rsidRPr="00007E0D">
              <w:rPr>
                <w:rFonts w:ascii="Times New Roman" w:hAnsi="Times New Roman"/>
                <w:lang w:val="en-GB" w:eastAsia="zh-HK"/>
              </w:rPr>
              <w:t>,” and “</w:t>
            </w:r>
            <w:r w:rsidRPr="00007E0D">
              <w:rPr>
                <w:rFonts w:ascii="Times New Roman" w:hAnsi="Times New Roman"/>
                <w:lang w:val="en-GB" w:eastAsia="zh-HK"/>
              </w:rPr>
              <w:t>雄</w:t>
            </w:r>
            <w:del w:id="1703" w:author="Christopher Fotheringham" w:date="2022-10-07T15:57:00Z">
              <w:r w:rsidRPr="00AC1C41">
                <w:rPr>
                  <w:rFonts w:ascii="Times New Roman" w:hAnsi="Times New Roman"/>
                  <w:lang w:val="en-GB" w:eastAsia="zh-HK"/>
                </w:rPr>
                <w:delText>”</w:delText>
              </w:r>
            </w:del>
            <w:ins w:id="1704" w:author="Christopher Fotheringham" w:date="2022-10-07T15:57:00Z">
              <w:r w:rsidRPr="00007E0D">
                <w:rPr>
                  <w:rFonts w:ascii="Times New Roman" w:hAnsi="Times New Roman"/>
                  <w:lang w:val="en-GB" w:eastAsia="zh-HK"/>
                </w:rPr>
                <w:t>”</w:t>
              </w:r>
              <w:r w:rsidR="007E7890" w:rsidRPr="00007E0D">
                <w:rPr>
                  <w:rFonts w:ascii="Times New Roman" w:hAnsi="Times New Roman"/>
                  <w:lang w:val="en-GB" w:eastAsia="zh-HK"/>
                </w:rPr>
                <w:t>,</w:t>
              </w:r>
            </w:ins>
            <w:r w:rsidRPr="00007E0D">
              <w:rPr>
                <w:rFonts w:ascii="Times New Roman" w:hAnsi="Times New Roman"/>
                <w:lang w:val="en-GB" w:eastAsia="zh-HK"/>
              </w:rPr>
              <w:t xml:space="preserve"> belong to the </w:t>
            </w:r>
            <w:r w:rsidRPr="00007E0D">
              <w:rPr>
                <w:rFonts w:ascii="Times New Roman" w:hAnsi="Times New Roman"/>
                <w:i/>
                <w:iCs/>
                <w:lang w:val="en-GB" w:eastAsia="zh-HK"/>
              </w:rPr>
              <w:t>-uwng</w:t>
            </w:r>
            <w:r w:rsidRPr="00007E0D">
              <w:rPr>
                <w:rFonts w:ascii="Times New Roman" w:hAnsi="Times New Roman"/>
                <w:lang w:val="en-GB" w:eastAsia="zh-HK"/>
              </w:rPr>
              <w:t xml:space="preserve"> rhyme (</w:t>
            </w:r>
            <w:r w:rsidRPr="00007E0D">
              <w:rPr>
                <w:rFonts w:ascii="Times New Roman" w:hAnsi="Times New Roman"/>
                <w:i/>
                <w:iCs/>
                <w:lang w:val="en-GB" w:eastAsia="zh-HK"/>
              </w:rPr>
              <w:t>dongyun</w:t>
            </w:r>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93"/>
            </w:r>
            <w:r w:rsidRPr="00007E0D">
              <w:rPr>
                <w:rFonts w:ascii="Times New Roman" w:hAnsi="Times New Roman"/>
                <w:lang w:val="en-GB" w:eastAsia="zh-HK"/>
              </w:rPr>
              <w:t>]</w:t>
            </w:r>
          </w:p>
        </w:tc>
      </w:tr>
    </w:tbl>
    <w:p w14:paraId="09FC6628" w14:textId="0D7F69DE" w:rsidR="00AC1C41" w:rsidRPr="00007E0D" w:rsidRDefault="003C230B" w:rsidP="00DE7EB7">
      <w:pPr>
        <w:spacing w:line="480" w:lineRule="auto"/>
        <w:rPr>
          <w:rFonts w:ascii="Times New Roman" w:hAnsi="Times New Roman"/>
          <w:bCs/>
          <w:color w:val="FF0000"/>
          <w:sz w:val="20"/>
          <w:szCs w:val="20"/>
          <w:lang w:val="en-GB" w:eastAsia="zh-HK"/>
        </w:rPr>
      </w:pPr>
      <w:r w:rsidRPr="00007E0D">
        <w:rPr>
          <w:rFonts w:ascii="Times New Roman" w:hAnsi="Times New Roman"/>
          <w:bCs/>
          <w:sz w:val="20"/>
          <w:szCs w:val="20"/>
          <w:lang w:val="en-GB" w:eastAsia="zh-HK"/>
        </w:rPr>
        <w:fldChar w:fldCharType="begin"/>
      </w:r>
      <w:r w:rsidRPr="00007E0D">
        <w:rPr>
          <w:rFonts w:ascii="Times New Roman" w:hAnsi="Times New Roman"/>
          <w:bCs/>
          <w:sz w:val="20"/>
          <w:szCs w:val="20"/>
          <w:lang w:val="en-GB" w:eastAsia="zh-HK"/>
        </w:rPr>
        <w:instrText xml:space="preserve"> eq \o\ac(○,</w:instrText>
      </w:r>
      <w:r w:rsidRPr="00007E0D">
        <w:rPr>
          <w:rFonts w:ascii="Times New Roman" w:hAnsi="Times New Roman"/>
          <w:bCs/>
          <w:position w:val="3"/>
          <w:sz w:val="20"/>
          <w:szCs w:val="20"/>
          <w:lang w:val="en-GB" w:eastAsia="zh-HK"/>
        </w:rPr>
        <w:instrText>1</w:instrText>
      </w:r>
      <w:r w:rsidRPr="00007E0D">
        <w:rPr>
          <w:rFonts w:ascii="Times New Roman" w:hAnsi="Times New Roman"/>
          <w:bCs/>
          <w:sz w:val="20"/>
          <w:szCs w:val="20"/>
          <w:lang w:val="en-GB" w:eastAsia="zh-HK"/>
        </w:rPr>
        <w:instrText>)</w:instrText>
      </w:r>
      <w:r w:rsidRPr="00007E0D">
        <w:rPr>
          <w:rFonts w:ascii="Times New Roman" w:hAnsi="Times New Roman"/>
          <w:bCs/>
          <w:sz w:val="20"/>
          <w:szCs w:val="20"/>
          <w:lang w:val="en-GB" w:eastAsia="zh-HK"/>
        </w:rPr>
        <w:fldChar w:fldCharType="end"/>
      </w:r>
      <w:r w:rsidRPr="00007E0D">
        <w:rPr>
          <w:rFonts w:ascii="Times New Roman" w:hAnsi="Times New Roman"/>
          <w:bCs/>
          <w:sz w:val="20"/>
          <w:szCs w:val="20"/>
          <w:lang w:val="en-GB" w:eastAsia="zh-HK"/>
        </w:rPr>
        <w:t xml:space="preserve"> </w:t>
      </w:r>
      <w:r w:rsidR="00AC1C41" w:rsidRPr="00007E0D">
        <w:rPr>
          <w:rFonts w:ascii="Times New Roman" w:hAnsi="Times New Roman"/>
          <w:bCs/>
          <w:sz w:val="20"/>
          <w:szCs w:val="20"/>
          <w:lang w:val="en-GB" w:eastAsia="zh-HK"/>
        </w:rPr>
        <w:t xml:space="preserve">When </w:t>
      </w:r>
      <w:ins w:id="1705" w:author="Christopher Fotheringham" w:date="2022-10-07T15:57:00Z">
        <w:r w:rsidR="005B7691" w:rsidRPr="00007E0D">
          <w:rPr>
            <w:rFonts w:ascii="Times New Roman" w:hAnsi="Times New Roman"/>
            <w:bCs/>
            <w:sz w:val="20"/>
            <w:szCs w:val="20"/>
            <w:lang w:val="en-GB" w:eastAsia="zh-HK"/>
          </w:rPr>
          <w:t xml:space="preserve">Tang Taizong established </w:t>
        </w:r>
      </w:ins>
      <w:r w:rsidR="005B7691" w:rsidRPr="00007E0D">
        <w:rPr>
          <w:rFonts w:ascii="Times New Roman" w:hAnsi="Times New Roman"/>
          <w:bCs/>
          <w:sz w:val="20"/>
          <w:szCs w:val="20"/>
          <w:lang w:val="en-GB" w:eastAsia="zh-HK"/>
        </w:rPr>
        <w:t xml:space="preserve">the </w:t>
      </w:r>
      <w:bookmarkStart w:id="1706" w:name="_Hlk85117974"/>
      <w:r w:rsidR="005B7691" w:rsidRPr="00007E0D">
        <w:rPr>
          <w:rFonts w:ascii="Times New Roman" w:hAnsi="Times New Roman"/>
          <w:bCs/>
          <w:sz w:val="20"/>
          <w:szCs w:val="20"/>
          <w:lang w:val="en-GB" w:eastAsia="zh-HK"/>
        </w:rPr>
        <w:t>Academy of Literacy and Learni</w:t>
      </w:r>
      <w:r w:rsidR="00AC1C41" w:rsidRPr="00007E0D">
        <w:rPr>
          <w:rFonts w:ascii="Times New Roman" w:hAnsi="Times New Roman"/>
          <w:bCs/>
          <w:sz w:val="20"/>
          <w:szCs w:val="20"/>
          <w:lang w:val="en-GB" w:eastAsia="zh-HK"/>
        </w:rPr>
        <w:t>ng</w:t>
      </w:r>
      <w:bookmarkEnd w:id="1706"/>
      <w:del w:id="1707" w:author="Christopher Fotheringham" w:date="2022-10-07T15:57:00Z">
        <w:r w:rsidR="00AC1C41" w:rsidRPr="003C230B">
          <w:rPr>
            <w:rFonts w:ascii="Times New Roman" w:hAnsi="Times New Roman"/>
            <w:bCs/>
            <w:sz w:val="20"/>
            <w:szCs w:val="20"/>
            <w:lang w:val="en-GB" w:eastAsia="zh-HK"/>
          </w:rPr>
          <w:delText xml:space="preserve"> was established by Tang Taizong</w:delText>
        </w:r>
      </w:del>
      <w:r w:rsidR="00AC1C41" w:rsidRPr="00007E0D">
        <w:rPr>
          <w:rFonts w:ascii="Times New Roman" w:hAnsi="Times New Roman"/>
          <w:bCs/>
          <w:sz w:val="20"/>
          <w:szCs w:val="20"/>
          <w:lang w:val="en-GB" w:eastAsia="zh-HK"/>
        </w:rPr>
        <w:t xml:space="preserve">, he </w:t>
      </w:r>
      <w:del w:id="1708" w:author="Christopher Fotheringham" w:date="2022-10-07T15:57:00Z">
        <w:r w:rsidR="00AC1C41" w:rsidRPr="003C230B">
          <w:rPr>
            <w:rFonts w:ascii="Times New Roman" w:hAnsi="Times New Roman"/>
            <w:bCs/>
            <w:sz w:val="20"/>
            <w:szCs w:val="20"/>
            <w:lang w:val="en-GB" w:eastAsia="zh-HK"/>
          </w:rPr>
          <w:delText>commissioned</w:delText>
        </w:r>
      </w:del>
      <w:ins w:id="1709" w:author="Christopher Fotheringham" w:date="2022-10-07T15:57:00Z">
        <w:r w:rsidR="005B7691" w:rsidRPr="00007E0D">
          <w:rPr>
            <w:rFonts w:ascii="Times New Roman" w:hAnsi="Times New Roman"/>
            <w:bCs/>
            <w:sz w:val="20"/>
            <w:szCs w:val="20"/>
            <w:lang w:val="en-GB" w:eastAsia="zh-HK"/>
          </w:rPr>
          <w:t>invited</w:t>
        </w:r>
      </w:ins>
      <w:r w:rsidR="005B7691" w:rsidRPr="00007E0D">
        <w:rPr>
          <w:rFonts w:ascii="Times New Roman" w:hAnsi="Times New Roman"/>
          <w:bCs/>
          <w:sz w:val="20"/>
          <w:szCs w:val="20"/>
          <w:lang w:val="en-GB" w:eastAsia="zh-HK"/>
        </w:rPr>
        <w:t xml:space="preserve"> </w:t>
      </w:r>
      <w:r w:rsidR="00AC1C41" w:rsidRPr="00007E0D">
        <w:rPr>
          <w:rFonts w:ascii="Times New Roman" w:hAnsi="Times New Roman"/>
          <w:bCs/>
          <w:sz w:val="20"/>
          <w:szCs w:val="20"/>
          <w:lang w:val="en-GB" w:eastAsia="zh-HK"/>
        </w:rPr>
        <w:t>eighteen scholars</w:t>
      </w:r>
      <w:ins w:id="1710" w:author="Christopher Fotheringham" w:date="2022-10-07T15:57:00Z">
        <w:r w:rsidR="005B7691" w:rsidRPr="00007E0D">
          <w:rPr>
            <w:rFonts w:ascii="Times New Roman" w:hAnsi="Times New Roman"/>
            <w:bCs/>
            <w:sz w:val="20"/>
            <w:szCs w:val="20"/>
            <w:lang w:val="en-GB" w:eastAsia="zh-HK"/>
          </w:rPr>
          <w:t>,</w:t>
        </w:r>
      </w:ins>
      <w:r w:rsidR="00AC1C41" w:rsidRPr="00007E0D">
        <w:rPr>
          <w:rFonts w:ascii="Times New Roman" w:hAnsi="Times New Roman"/>
          <w:bCs/>
          <w:sz w:val="20"/>
          <w:szCs w:val="20"/>
          <w:lang w:val="en-GB" w:eastAsia="zh-HK"/>
        </w:rPr>
        <w:t xml:space="preserve"> including Du Ruhui, </w:t>
      </w:r>
      <w:bookmarkStart w:id="1711" w:name="_Hlk84587223"/>
      <w:r w:rsidR="00AC1C41" w:rsidRPr="00007E0D">
        <w:rPr>
          <w:rFonts w:ascii="Times New Roman" w:hAnsi="Times New Roman"/>
          <w:bCs/>
          <w:sz w:val="20"/>
          <w:szCs w:val="20"/>
          <w:lang w:val="en-GB" w:eastAsia="zh-HK"/>
        </w:rPr>
        <w:t>Fang Xuanling</w:t>
      </w:r>
      <w:bookmarkEnd w:id="1711"/>
      <w:r w:rsidR="00AC1C41" w:rsidRPr="00007E0D">
        <w:rPr>
          <w:rFonts w:ascii="Times New Roman" w:hAnsi="Times New Roman"/>
          <w:bCs/>
          <w:sz w:val="20"/>
          <w:szCs w:val="20"/>
          <w:lang w:val="en-GB" w:eastAsia="zh-HK"/>
        </w:rPr>
        <w:t>, and Lu Deming</w:t>
      </w:r>
      <w:ins w:id="1712" w:author="Christopher Fotheringham" w:date="2022-10-07T15:57:00Z">
        <w:r w:rsidR="005B7691" w:rsidRPr="00007E0D">
          <w:rPr>
            <w:rFonts w:ascii="Times New Roman" w:hAnsi="Times New Roman"/>
            <w:bCs/>
            <w:sz w:val="20"/>
            <w:szCs w:val="20"/>
            <w:lang w:val="en-GB" w:eastAsia="zh-HK"/>
          </w:rPr>
          <w:t>,</w:t>
        </w:r>
      </w:ins>
      <w:r w:rsidR="00AC1C41" w:rsidRPr="00007E0D">
        <w:rPr>
          <w:rFonts w:ascii="Times New Roman" w:hAnsi="Times New Roman"/>
          <w:bCs/>
          <w:sz w:val="20"/>
          <w:szCs w:val="20"/>
          <w:lang w:val="en-GB" w:eastAsia="zh-HK"/>
        </w:rPr>
        <w:t xml:space="preserve"> to be</w:t>
      </w:r>
      <w:del w:id="1713" w:author="Christopher Fotheringham" w:date="2022-10-07T15:57:00Z">
        <w:r w:rsidR="00AC1C41" w:rsidRPr="00D43287">
          <w:rPr>
            <w:rFonts w:ascii="Times New Roman" w:hAnsi="Times New Roman" w:hint="eastAsia"/>
            <w:bCs/>
            <w:sz w:val="20"/>
            <w:szCs w:val="20"/>
            <w:lang w:val="en-GB" w:eastAsia="zh-HK"/>
          </w:rPr>
          <w:delText xml:space="preserve"> the</w:delText>
        </w:r>
      </w:del>
      <w:r w:rsidR="00AC1C41" w:rsidRPr="00007E0D">
        <w:rPr>
          <w:rFonts w:ascii="Times New Roman" w:hAnsi="Times New Roman"/>
          <w:bCs/>
          <w:sz w:val="20"/>
          <w:szCs w:val="20"/>
          <w:lang w:val="en-GB" w:eastAsia="zh-HK"/>
        </w:rPr>
        <w:t xml:space="preserve"> fellows of the Academy, and ordered Yan Liben to produce portraits of the eighteen scholars. These paintings were called the </w:t>
      </w:r>
      <w:r w:rsidR="00AC1C41" w:rsidRPr="00007E0D">
        <w:rPr>
          <w:rFonts w:ascii="Times New Roman" w:hAnsi="Times New Roman"/>
          <w:bCs/>
          <w:i/>
          <w:iCs/>
          <w:sz w:val="20"/>
          <w:szCs w:val="20"/>
          <w:lang w:val="en-GB" w:eastAsia="zh-HK"/>
        </w:rPr>
        <w:t xml:space="preserve">Portraits of the Eighteen Scholars </w:t>
      </w:r>
      <w:r w:rsidR="00AC1C41" w:rsidRPr="00007E0D">
        <w:rPr>
          <w:rFonts w:ascii="Times New Roman" w:hAnsi="Times New Roman"/>
          <w:bCs/>
          <w:sz w:val="20"/>
          <w:szCs w:val="20"/>
          <w:lang w:val="en-GB" w:eastAsia="zh-HK"/>
        </w:rPr>
        <w:t>(</w:t>
      </w:r>
      <w:bookmarkStart w:id="1714" w:name="_Hlk62549486"/>
      <w:r w:rsidR="00AC1C41" w:rsidRPr="00007E0D">
        <w:rPr>
          <w:rFonts w:ascii="Times New Roman" w:hAnsi="Times New Roman"/>
          <w:bCs/>
          <w:i/>
          <w:sz w:val="20"/>
          <w:szCs w:val="20"/>
          <w:lang w:val="en-GB" w:eastAsia="zh-HK"/>
        </w:rPr>
        <w:t>Shiba xueshi xiezhen tu</w:t>
      </w:r>
      <w:bookmarkEnd w:id="1714"/>
      <w:r w:rsidR="00AC1C41" w:rsidRPr="00007E0D">
        <w:rPr>
          <w:rFonts w:ascii="Times New Roman" w:hAnsi="Times New Roman"/>
          <w:bCs/>
          <w:iCs/>
          <w:sz w:val="20"/>
          <w:szCs w:val="20"/>
          <w:lang w:val="en-GB" w:eastAsia="zh-HK"/>
        </w:rPr>
        <w:t>)</w:t>
      </w:r>
      <w:r w:rsidR="00AC1C41" w:rsidRPr="00007E0D">
        <w:rPr>
          <w:rFonts w:ascii="Times New Roman" w:hAnsi="Times New Roman"/>
          <w:bCs/>
          <w:sz w:val="20"/>
          <w:szCs w:val="20"/>
          <w:lang w:val="en-GB" w:eastAsia="zh-HK"/>
        </w:rPr>
        <w:t>.</w:t>
      </w:r>
      <w:bookmarkStart w:id="1715" w:name="_Hlk62549564"/>
      <w:r w:rsidR="00AC1C41" w:rsidRPr="00007E0D">
        <w:rPr>
          <w:rFonts w:ascii="Times New Roman" w:hAnsi="Times New Roman"/>
          <w:bCs/>
          <w:sz w:val="20"/>
          <w:szCs w:val="20"/>
          <w:lang w:val="en-GB" w:eastAsia="zh-HK"/>
        </w:rPr>
        <w:t xml:space="preserve"> </w:t>
      </w:r>
      <w:r w:rsidR="00AC1C41" w:rsidRPr="00007E0D">
        <w:rPr>
          <w:rFonts w:ascii="Times New Roman" w:hAnsi="Times New Roman"/>
          <w:bCs/>
          <w:i/>
          <w:sz w:val="20"/>
          <w:szCs w:val="20"/>
          <w:lang w:val="en-GB" w:eastAsia="zh-HK"/>
        </w:rPr>
        <w:t xml:space="preserve">Jiu Tangshu </w:t>
      </w:r>
      <w:r w:rsidR="00AC1C41" w:rsidRPr="00007E0D">
        <w:rPr>
          <w:rFonts w:ascii="Times New Roman" w:hAnsi="Times New Roman"/>
          <w:bCs/>
          <w:sz w:val="20"/>
          <w:szCs w:val="20"/>
          <w:lang w:val="en-GB" w:eastAsia="zh-HK"/>
        </w:rPr>
        <w:t>72.11a.</w:t>
      </w:r>
      <w:del w:id="1716" w:author="JA" w:date="2022-11-06T19:01:00Z">
        <w:r w:rsidR="00AC1C41" w:rsidRPr="00007E0D" w:rsidDel="004318B5">
          <w:rPr>
            <w:rFonts w:ascii="Times New Roman" w:hAnsi="Times New Roman"/>
            <w:bCs/>
            <w:sz w:val="20"/>
            <w:szCs w:val="20"/>
            <w:lang w:val="en-GB" w:eastAsia="zh-HK"/>
          </w:rPr>
          <w:delText xml:space="preserve"> </w:delText>
        </w:r>
      </w:del>
      <w:del w:id="1717" w:author="JA" w:date="2022-11-06T19:00:00Z">
        <w:r w:rsidR="00AC1C41" w:rsidRPr="00007E0D" w:rsidDel="004318B5">
          <w:rPr>
            <w:rFonts w:ascii="Times New Roman" w:hAnsi="Times New Roman"/>
            <w:bCs/>
            <w:sz w:val="20"/>
            <w:szCs w:val="20"/>
            <w:lang w:val="en-GB" w:eastAsia="zh-HK"/>
          </w:rPr>
          <w:delText xml:space="preserve"> </w:delText>
        </w:r>
      </w:del>
    </w:p>
    <w:bookmarkEnd w:id="1715"/>
    <w:p w14:paraId="32E7BDD6" w14:textId="77777777" w:rsidR="00AC1C41" w:rsidRPr="00007E0D" w:rsidRDefault="00AC1C41" w:rsidP="00DE7EB7">
      <w:pPr>
        <w:spacing w:line="480" w:lineRule="auto"/>
        <w:ind w:firstLineChars="133" w:firstLine="319"/>
        <w:rPr>
          <w:rFonts w:ascii="Times New Roman" w:hAnsi="Times New Roman"/>
          <w:bCs/>
          <w:lang w:val="en-GB" w:eastAsia="zh-HK"/>
        </w:rPr>
      </w:pPr>
    </w:p>
    <w:p w14:paraId="7F6A8225" w14:textId="6C0D2A29"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rPr>
        <w:t>Huizong recogni</w:t>
      </w:r>
      <w:ins w:id="1718" w:author="JA" w:date="2022-11-06T16:34:00Z">
        <w:r w:rsidR="00B66C82">
          <w:rPr>
            <w:rFonts w:ascii="Times New Roman" w:hAnsi="Times New Roman"/>
            <w:bCs/>
            <w:lang w:val="en-GB"/>
          </w:rPr>
          <w:t>s</w:t>
        </w:r>
      </w:ins>
      <w:del w:id="1719" w:author="JA" w:date="2022-11-06T16:34:00Z">
        <w:r w:rsidRPr="00007E0D" w:rsidDel="00B66C82">
          <w:rPr>
            <w:rFonts w:ascii="Times New Roman" w:hAnsi="Times New Roman"/>
            <w:bCs/>
            <w:lang w:val="en-GB"/>
          </w:rPr>
          <w:delText>z</w:delText>
        </w:r>
      </w:del>
      <w:r w:rsidRPr="00007E0D">
        <w:rPr>
          <w:rFonts w:ascii="Times New Roman" w:hAnsi="Times New Roman"/>
          <w:bCs/>
          <w:lang w:val="en-GB"/>
        </w:rPr>
        <w:t xml:space="preserve">ed Cai as a </w:t>
      </w:r>
      <w:del w:id="1720" w:author="Christopher Fotheringham" w:date="2022-10-07T15:57:00Z">
        <w:r>
          <w:rPr>
            <w:rFonts w:ascii="Times New Roman" w:hAnsi="Times New Roman"/>
            <w:bCs/>
            <w:lang w:val="en-GB"/>
          </w:rPr>
          <w:delText xml:space="preserve">very </w:delText>
        </w:r>
      </w:del>
      <w:r w:rsidRPr="00007E0D">
        <w:rPr>
          <w:rFonts w:ascii="Times New Roman" w:hAnsi="Times New Roman"/>
          <w:bCs/>
          <w:lang w:val="en-GB"/>
        </w:rPr>
        <w:t xml:space="preserve">prominent figure </w:t>
      </w:r>
      <w:del w:id="1721" w:author="Christopher Fotheringham" w:date="2022-10-07T15:57:00Z">
        <w:r>
          <w:rPr>
            <w:rFonts w:ascii="Times New Roman" w:hAnsi="Times New Roman"/>
            <w:bCs/>
            <w:lang w:val="en-GB"/>
          </w:rPr>
          <w:delText>on</w:delText>
        </w:r>
      </w:del>
      <w:ins w:id="1722" w:author="Christopher Fotheringham" w:date="2022-10-07T15:57:00Z">
        <w:r w:rsidR="007F1189" w:rsidRPr="00007E0D">
          <w:rPr>
            <w:rFonts w:ascii="Times New Roman" w:hAnsi="Times New Roman"/>
            <w:bCs/>
            <w:lang w:val="en-GB"/>
          </w:rPr>
          <w:t>in</w:t>
        </w:r>
      </w:ins>
      <w:r w:rsidR="007F1189" w:rsidRPr="00007E0D">
        <w:rPr>
          <w:rFonts w:ascii="Times New Roman" w:hAnsi="Times New Roman"/>
          <w:bCs/>
          <w:lang w:val="en-GB"/>
        </w:rPr>
        <w:t xml:space="preserve"> </w:t>
      </w:r>
      <w:r w:rsidRPr="00007E0D">
        <w:rPr>
          <w:rFonts w:ascii="Times New Roman" w:hAnsi="Times New Roman"/>
          <w:bCs/>
          <w:lang w:val="en-GB"/>
        </w:rPr>
        <w:t xml:space="preserve">poetry and calligraphy, while </w:t>
      </w:r>
      <w:del w:id="1723" w:author="Christopher Fotheringham" w:date="2022-10-07T15:57:00Z">
        <w:r>
          <w:rPr>
            <w:rFonts w:ascii="Times New Roman" w:hAnsi="Times New Roman"/>
            <w:bCs/>
            <w:lang w:val="en-GB"/>
          </w:rPr>
          <w:delText>he</w:delText>
        </w:r>
      </w:del>
      <w:ins w:id="1724" w:author="Christopher Fotheringham" w:date="2022-10-07T15:57:00Z">
        <w:r w:rsidR="0057240C" w:rsidRPr="00007E0D">
          <w:rPr>
            <w:rFonts w:ascii="Times New Roman" w:hAnsi="Times New Roman"/>
            <w:bCs/>
            <w:lang w:val="en-GB"/>
          </w:rPr>
          <w:t xml:space="preserve">the </w:t>
        </w:r>
      </w:ins>
      <w:ins w:id="1725" w:author="JA" w:date="2022-11-06T18:57:00Z">
        <w:r w:rsidR="00D4788E">
          <w:rPr>
            <w:rFonts w:ascii="Times New Roman" w:hAnsi="Times New Roman"/>
            <w:bCs/>
            <w:lang w:val="en-GB"/>
          </w:rPr>
          <w:t>emperor</w:t>
        </w:r>
      </w:ins>
      <w:ins w:id="1726" w:author="Christopher Fotheringham" w:date="2022-10-07T15:57:00Z">
        <w:del w:id="1727" w:author="JA" w:date="2022-11-06T18:57:00Z">
          <w:r w:rsidR="0057240C" w:rsidRPr="00007E0D" w:rsidDel="00D4788E">
            <w:rPr>
              <w:rFonts w:ascii="Times New Roman" w:hAnsi="Times New Roman"/>
              <w:bCs/>
              <w:lang w:val="en-GB"/>
            </w:rPr>
            <w:delText>Emperor</w:delText>
          </w:r>
        </w:del>
      </w:ins>
      <w:r w:rsidR="0057240C" w:rsidRPr="00007E0D">
        <w:rPr>
          <w:rFonts w:ascii="Times New Roman" w:hAnsi="Times New Roman"/>
          <w:bCs/>
          <w:lang w:val="en-GB"/>
        </w:rPr>
        <w:t xml:space="preserve"> himself</w:t>
      </w:r>
      <w:r w:rsidRPr="00007E0D">
        <w:rPr>
          <w:rFonts w:ascii="Times New Roman" w:hAnsi="Times New Roman"/>
          <w:bCs/>
          <w:lang w:val="en-GB"/>
        </w:rPr>
        <w:t xml:space="preserve"> was </w:t>
      </w:r>
      <w:del w:id="1728" w:author="Christopher Fotheringham" w:date="2022-10-07T15:57:00Z">
        <w:r>
          <w:rPr>
            <w:rFonts w:ascii="Times New Roman" w:hAnsi="Times New Roman"/>
            <w:bCs/>
            <w:lang w:val="en-GB"/>
          </w:rPr>
          <w:delText>held up to be</w:delText>
        </w:r>
      </w:del>
      <w:ins w:id="1729" w:author="Christopher Fotheringham" w:date="2022-10-07T15:57:00Z">
        <w:r w:rsidR="005B7691" w:rsidRPr="00007E0D">
          <w:rPr>
            <w:rFonts w:ascii="Times New Roman" w:hAnsi="Times New Roman"/>
            <w:bCs/>
            <w:lang w:val="en-GB"/>
          </w:rPr>
          <w:t>considered</w:t>
        </w:r>
      </w:ins>
      <w:r w:rsidRPr="00007E0D">
        <w:rPr>
          <w:rFonts w:ascii="Times New Roman" w:hAnsi="Times New Roman"/>
          <w:bCs/>
          <w:lang w:val="en-GB"/>
        </w:rPr>
        <w:t xml:space="preserve"> one of the best artists for his calligraphy, painting, and other cultural pursuits.</w:t>
      </w:r>
      <w:r w:rsidRPr="00007E0D">
        <w:rPr>
          <w:rStyle w:val="FootnoteReference"/>
          <w:rFonts w:ascii="Times New Roman" w:hAnsi="Times New Roman"/>
          <w:bCs/>
          <w:lang w:val="en-GB"/>
        </w:rPr>
        <w:footnoteReference w:id="94"/>
      </w:r>
      <w:r w:rsidRPr="00007E0D">
        <w:rPr>
          <w:rFonts w:ascii="Times New Roman" w:hAnsi="Times New Roman"/>
          <w:bCs/>
          <w:lang w:val="en-GB"/>
        </w:rPr>
        <w:t xml:space="preserve"> </w:t>
      </w:r>
      <w:del w:id="1730" w:author="Christopher Fotheringham" w:date="2022-10-07T15:57:00Z">
        <w:r>
          <w:rPr>
            <w:rFonts w:ascii="Times New Roman" w:hAnsi="Times New Roman"/>
            <w:bCs/>
            <w:lang w:val="en-GB"/>
          </w:rPr>
          <w:delText>Huizong’s admiration of</w:delText>
        </w:r>
      </w:del>
      <w:ins w:id="1731" w:author="Christopher Fotheringham" w:date="2022-10-07T15:57:00Z">
        <w:r w:rsidRPr="00007E0D">
          <w:rPr>
            <w:rFonts w:ascii="Times New Roman" w:hAnsi="Times New Roman"/>
            <w:bCs/>
            <w:lang w:val="en-GB"/>
          </w:rPr>
          <w:t>Huizong</w:t>
        </w:r>
        <w:r w:rsidR="005B7691" w:rsidRPr="00007E0D">
          <w:rPr>
            <w:rFonts w:ascii="Times New Roman" w:hAnsi="Times New Roman"/>
            <w:bCs/>
            <w:lang w:val="en-GB"/>
          </w:rPr>
          <w:t xml:space="preserve"> so admired</w:t>
        </w:r>
      </w:ins>
      <w:r w:rsidR="005B7691" w:rsidRPr="00007E0D">
        <w:rPr>
          <w:rFonts w:ascii="Times New Roman" w:hAnsi="Times New Roman"/>
          <w:bCs/>
          <w:lang w:val="en-GB"/>
        </w:rPr>
        <w:t xml:space="preserve"> Cai’s poetry </w:t>
      </w:r>
      <w:del w:id="1732" w:author="Christopher Fotheringham" w:date="2022-10-07T15:57:00Z">
        <w:r>
          <w:rPr>
            <w:rFonts w:ascii="Times New Roman" w:hAnsi="Times New Roman"/>
            <w:bCs/>
            <w:lang w:val="en-GB"/>
          </w:rPr>
          <w:delText xml:space="preserve">was such </w:delText>
        </w:r>
      </w:del>
      <w:r w:rsidRPr="00007E0D">
        <w:rPr>
          <w:rFonts w:ascii="Times New Roman" w:hAnsi="Times New Roman"/>
          <w:bCs/>
          <w:lang w:val="en-GB"/>
        </w:rPr>
        <w:t xml:space="preserve">that he </w:t>
      </w:r>
      <w:del w:id="1733" w:author="Christopher Fotheringham" w:date="2022-10-07T15:57:00Z">
        <w:r>
          <w:rPr>
            <w:rFonts w:ascii="Times New Roman" w:hAnsi="Times New Roman"/>
            <w:bCs/>
            <w:lang w:val="en-GB"/>
          </w:rPr>
          <w:delText>was able to</w:delText>
        </w:r>
      </w:del>
      <w:ins w:id="1734" w:author="Christopher Fotheringham" w:date="2022-10-07T15:57:00Z">
        <w:r w:rsidR="005B7691" w:rsidRPr="00007E0D">
          <w:rPr>
            <w:rFonts w:ascii="Times New Roman" w:hAnsi="Times New Roman"/>
            <w:bCs/>
            <w:lang w:val="en-GB"/>
          </w:rPr>
          <w:t>could</w:t>
        </w:r>
      </w:ins>
      <w:r w:rsidRPr="00007E0D">
        <w:rPr>
          <w:rFonts w:ascii="Times New Roman" w:hAnsi="Times New Roman"/>
          <w:bCs/>
          <w:lang w:val="en-GB"/>
        </w:rPr>
        <w:t xml:space="preserve"> recall one of Cai’s poems composed two decades earlier. Cai’s calligraphic works appear on the same steles </w:t>
      </w:r>
      <w:del w:id="1735" w:author="Christopher Fotheringham" w:date="2022-10-07T15:57:00Z">
        <w:r>
          <w:rPr>
            <w:rFonts w:ascii="Times New Roman" w:hAnsi="Times New Roman"/>
            <w:bCs/>
            <w:lang w:val="en-GB"/>
          </w:rPr>
          <w:delText>with</w:delText>
        </w:r>
      </w:del>
      <w:ins w:id="1736" w:author="Christopher Fotheringham" w:date="2022-10-07T15:57:00Z">
        <w:r w:rsidR="005B7691" w:rsidRPr="00007E0D">
          <w:rPr>
            <w:rFonts w:ascii="Times New Roman" w:hAnsi="Times New Roman"/>
            <w:bCs/>
            <w:lang w:val="en-GB"/>
          </w:rPr>
          <w:t>as</w:t>
        </w:r>
      </w:ins>
      <w:r w:rsidR="005B7691" w:rsidRPr="00007E0D">
        <w:rPr>
          <w:rFonts w:ascii="Times New Roman" w:hAnsi="Times New Roman"/>
          <w:bCs/>
          <w:lang w:val="en-GB"/>
        </w:rPr>
        <w:t xml:space="preserve"> </w:t>
      </w:r>
      <w:r w:rsidRPr="00007E0D">
        <w:rPr>
          <w:rFonts w:ascii="Times New Roman" w:hAnsi="Times New Roman"/>
          <w:bCs/>
          <w:lang w:val="en-GB"/>
        </w:rPr>
        <w:t>Huizong’s</w:t>
      </w:r>
      <w:del w:id="1737" w:author="Christopher Fotheringham" w:date="2022-10-07T15:57:00Z">
        <w:r>
          <w:rPr>
            <w:rFonts w:ascii="Times New Roman" w:hAnsi="Times New Roman"/>
            <w:bCs/>
            <w:lang w:val="en-GB"/>
          </w:rPr>
          <w:delText xml:space="preserve">, which was deemed a grand </w:delText>
        </w:r>
        <w:r>
          <w:rPr>
            <w:rFonts w:ascii="Times New Roman" w:hAnsi="Times New Roman"/>
            <w:bCs/>
            <w:lang w:val="en-GB"/>
          </w:rPr>
          <w:lastRenderedPageBreak/>
          <w:delText>accomplishment then.</w:delText>
        </w:r>
      </w:del>
      <w:ins w:id="1738" w:author="Christopher Fotheringham" w:date="2022-10-07T15:57:00Z">
        <w:r w:rsidR="008D123E" w:rsidRPr="00007E0D">
          <w:rPr>
            <w:rFonts w:ascii="Times New Roman" w:hAnsi="Times New Roman"/>
            <w:bCs/>
            <w:lang w:val="en-GB"/>
          </w:rPr>
          <w:t>. This would have been considered an immense honour.</w:t>
        </w:r>
      </w:ins>
      <w:r w:rsidR="008D123E" w:rsidRPr="00007E0D">
        <w:rPr>
          <w:rFonts w:ascii="Times New Roman" w:hAnsi="Times New Roman"/>
          <w:bCs/>
          <w:lang w:val="en-GB"/>
        </w:rPr>
        <w:t xml:space="preserve"> </w:t>
      </w:r>
      <w:r w:rsidR="008902B3" w:rsidRPr="00007E0D">
        <w:rPr>
          <w:rFonts w:ascii="Times New Roman" w:hAnsi="Times New Roman"/>
          <w:bCs/>
          <w:lang w:val="en-GB"/>
        </w:rPr>
        <w:t xml:space="preserve">Huizong collected </w:t>
      </w:r>
      <w:r w:rsidRPr="00007E0D">
        <w:rPr>
          <w:rFonts w:ascii="Times New Roman" w:hAnsi="Times New Roman"/>
          <w:bCs/>
          <w:lang w:val="en-GB"/>
        </w:rPr>
        <w:t xml:space="preserve">some of Cai’s calligraphic works and preserved them carefully in a box wrapped </w:t>
      </w:r>
      <w:del w:id="1739" w:author="Christopher Fotheringham" w:date="2022-10-07T15:57:00Z">
        <w:r>
          <w:rPr>
            <w:rFonts w:ascii="Times New Roman" w:hAnsi="Times New Roman"/>
            <w:bCs/>
            <w:lang w:val="en-GB"/>
          </w:rPr>
          <w:delText>by</w:delText>
        </w:r>
      </w:del>
      <w:ins w:id="1740" w:author="Christopher Fotheringham" w:date="2022-10-07T15:57:00Z">
        <w:r w:rsidR="002A74B4" w:rsidRPr="00007E0D">
          <w:rPr>
            <w:rFonts w:ascii="Times New Roman" w:hAnsi="Times New Roman"/>
            <w:bCs/>
            <w:lang w:val="en-GB"/>
          </w:rPr>
          <w:t>in</w:t>
        </w:r>
      </w:ins>
      <w:r w:rsidR="007F1189" w:rsidRPr="00007E0D">
        <w:rPr>
          <w:rFonts w:ascii="Times New Roman" w:hAnsi="Times New Roman"/>
          <w:bCs/>
          <w:lang w:val="en-GB"/>
        </w:rPr>
        <w:t xml:space="preserve"> </w:t>
      </w:r>
      <w:r w:rsidRPr="00007E0D">
        <w:rPr>
          <w:rFonts w:ascii="Times New Roman" w:hAnsi="Times New Roman"/>
          <w:bCs/>
          <w:lang w:val="en-GB"/>
        </w:rPr>
        <w:t>silk.</w:t>
      </w:r>
      <w:r w:rsidRPr="00007E0D">
        <w:rPr>
          <w:rStyle w:val="FootnoteReference"/>
          <w:rFonts w:ascii="Times New Roman" w:hAnsi="Times New Roman"/>
          <w:bCs/>
          <w:lang w:val="en-GB"/>
        </w:rPr>
        <w:footnoteReference w:id="95"/>
      </w:r>
      <w:r w:rsidRPr="00007E0D">
        <w:rPr>
          <w:rFonts w:ascii="Times New Roman" w:hAnsi="Times New Roman"/>
          <w:bCs/>
          <w:lang w:val="en-GB"/>
        </w:rPr>
        <w:t xml:space="preserve"> </w:t>
      </w:r>
      <w:del w:id="1741" w:author="Christopher Fotheringham" w:date="2022-10-07T15:57:00Z">
        <w:r>
          <w:rPr>
            <w:rFonts w:ascii="Times New Roman" w:hAnsi="Times New Roman"/>
            <w:bCs/>
            <w:lang w:val="en-GB"/>
          </w:rPr>
          <w:delText>That</w:delText>
        </w:r>
      </w:del>
      <w:ins w:id="1742" w:author="Christopher Fotheringham" w:date="2022-10-07T15:57:00Z">
        <w:r w:rsidR="00B001FD" w:rsidRPr="00007E0D">
          <w:rPr>
            <w:rFonts w:ascii="Times New Roman" w:hAnsi="Times New Roman"/>
            <w:bCs/>
            <w:lang w:val="en-GB"/>
          </w:rPr>
          <w:t>It therefore comes as no surprise that</w:t>
        </w:r>
      </w:ins>
      <w:r w:rsidR="00B001FD" w:rsidRPr="00007E0D">
        <w:rPr>
          <w:rFonts w:ascii="Times New Roman" w:hAnsi="Times New Roman"/>
          <w:bCs/>
          <w:lang w:val="en-GB"/>
        </w:rPr>
        <w:t xml:space="preserve"> </w:t>
      </w:r>
      <w:r w:rsidRPr="00007E0D">
        <w:rPr>
          <w:rFonts w:ascii="Times New Roman" w:hAnsi="Times New Roman"/>
          <w:bCs/>
          <w:lang w:val="en-GB"/>
        </w:rPr>
        <w:t xml:space="preserve">their calligraphic works </w:t>
      </w:r>
      <w:del w:id="1743" w:author="Christopher Fotheringham" w:date="2022-10-07T15:57:00Z">
        <w:r>
          <w:rPr>
            <w:rFonts w:ascii="Times New Roman" w:hAnsi="Times New Roman"/>
            <w:bCs/>
            <w:lang w:val="en-GB"/>
          </w:rPr>
          <w:delText>appearing</w:delText>
        </w:r>
      </w:del>
      <w:ins w:id="1744" w:author="Christopher Fotheringham" w:date="2022-10-07T15:57:00Z">
        <w:r w:rsidRPr="00007E0D">
          <w:rPr>
            <w:rFonts w:ascii="Times New Roman" w:hAnsi="Times New Roman"/>
            <w:bCs/>
            <w:lang w:val="en-GB"/>
          </w:rPr>
          <w:t>appear</w:t>
        </w:r>
      </w:ins>
      <w:r w:rsidRPr="00007E0D">
        <w:rPr>
          <w:rFonts w:ascii="Times New Roman" w:hAnsi="Times New Roman"/>
          <w:bCs/>
          <w:lang w:val="en-GB"/>
        </w:rPr>
        <w:t xml:space="preserve"> together on the same painting</w:t>
      </w:r>
      <w:del w:id="1745" w:author="Christopher Fotheringham" w:date="2022-10-07T15:57:00Z">
        <w:r>
          <w:rPr>
            <w:rFonts w:ascii="Times New Roman" w:hAnsi="Times New Roman"/>
            <w:bCs/>
            <w:lang w:val="en-GB"/>
          </w:rPr>
          <w:delText xml:space="preserve"> was no surprise</w:delText>
        </w:r>
      </w:del>
      <w:r w:rsidRPr="00007E0D">
        <w:rPr>
          <w:rFonts w:ascii="Times New Roman" w:hAnsi="Times New Roman"/>
          <w:bCs/>
          <w:lang w:val="en-GB"/>
        </w:rPr>
        <w:t>.</w:t>
      </w:r>
      <w:del w:id="1746" w:author="JA" w:date="2022-11-06T19:01:00Z">
        <w:r w:rsidRPr="00007E0D" w:rsidDel="004318B5">
          <w:rPr>
            <w:rFonts w:ascii="Times New Roman" w:hAnsi="Times New Roman"/>
            <w:bCs/>
            <w:lang w:val="en-GB"/>
          </w:rPr>
          <w:delText xml:space="preserve"> </w:delText>
        </w:r>
      </w:del>
    </w:p>
    <w:p w14:paraId="340FC99E" w14:textId="50174FCB"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The two colophon poems are closely related. First</w:t>
      </w:r>
      <w:del w:id="1747" w:author="Christopher Fotheringham" w:date="2022-10-07T15:57:00Z">
        <w:r>
          <w:rPr>
            <w:rFonts w:ascii="Times New Roman" w:hAnsi="Times New Roman"/>
            <w:bCs/>
            <w:lang w:val="en-GB" w:eastAsia="zh-HK"/>
          </w:rPr>
          <w:delText xml:space="preserve"> of all</w:delText>
        </w:r>
      </w:del>
      <w:r w:rsidR="005B7691" w:rsidRPr="00007E0D">
        <w:rPr>
          <w:rFonts w:ascii="Times New Roman" w:hAnsi="Times New Roman"/>
          <w:bCs/>
          <w:lang w:val="en-GB" w:eastAsia="zh-HK"/>
        </w:rPr>
        <w:t xml:space="preserve">, they </w:t>
      </w:r>
      <w:del w:id="1748" w:author="Christopher Fotheringham" w:date="2022-10-07T15:57:00Z">
        <w:r>
          <w:rPr>
            <w:rFonts w:ascii="Times New Roman" w:hAnsi="Times New Roman"/>
            <w:bCs/>
            <w:lang w:val="en-GB" w:eastAsia="zh-HK"/>
          </w:rPr>
          <w:delText>all</w:delText>
        </w:r>
      </w:del>
      <w:ins w:id="1749" w:author="Christopher Fotheringham" w:date="2022-10-07T15:57:00Z">
        <w:r w:rsidR="00B001FD" w:rsidRPr="00007E0D">
          <w:rPr>
            <w:rFonts w:ascii="Times New Roman" w:hAnsi="Times New Roman"/>
            <w:bCs/>
            <w:lang w:val="en-GB" w:eastAsia="zh-HK"/>
          </w:rPr>
          <w:t>both</w:t>
        </w:r>
      </w:ins>
      <w:r w:rsidR="005B7691" w:rsidRPr="00007E0D">
        <w:rPr>
          <w:rFonts w:ascii="Times New Roman" w:hAnsi="Times New Roman"/>
          <w:bCs/>
          <w:lang w:val="en-GB" w:eastAsia="zh-HK"/>
        </w:rPr>
        <w:t xml:space="preserve"> express </w:t>
      </w:r>
      <w:del w:id="1750" w:author="Christopher Fotheringham" w:date="2022-10-07T15:57:00Z">
        <w:r>
          <w:rPr>
            <w:rFonts w:ascii="Times New Roman" w:hAnsi="Times New Roman"/>
            <w:bCs/>
            <w:lang w:val="en-GB" w:eastAsia="zh-HK"/>
          </w:rPr>
          <w:delText xml:space="preserve">a </w:delText>
        </w:r>
      </w:del>
      <w:r w:rsidR="005B7691" w:rsidRPr="00007E0D">
        <w:rPr>
          <w:rFonts w:ascii="Times New Roman" w:hAnsi="Times New Roman"/>
          <w:bCs/>
          <w:lang w:val="en-GB" w:eastAsia="zh-HK"/>
        </w:rPr>
        <w:t xml:space="preserve">similar </w:t>
      </w:r>
      <w:del w:id="1751" w:author="Christopher Fotheringham" w:date="2022-10-07T15:57:00Z">
        <w:r>
          <w:rPr>
            <w:rFonts w:ascii="Times New Roman" w:hAnsi="Times New Roman"/>
            <w:bCs/>
            <w:lang w:val="en-GB" w:eastAsia="zh-HK"/>
          </w:rPr>
          <w:delText>concern of</w:delText>
        </w:r>
      </w:del>
      <w:ins w:id="1752" w:author="Christopher Fotheringham" w:date="2022-10-07T15:57:00Z">
        <w:r w:rsidR="005B7691" w:rsidRPr="00007E0D">
          <w:rPr>
            <w:rFonts w:ascii="Times New Roman" w:hAnsi="Times New Roman"/>
            <w:bCs/>
            <w:lang w:val="en-GB" w:eastAsia="zh-HK"/>
          </w:rPr>
          <w:t>concerns about</w:t>
        </w:r>
      </w:ins>
      <w:r w:rsidRPr="00007E0D">
        <w:rPr>
          <w:rFonts w:ascii="Times New Roman" w:hAnsi="Times New Roman"/>
          <w:bCs/>
          <w:lang w:val="en-GB" w:eastAsia="zh-HK"/>
        </w:rPr>
        <w:t xml:space="preserve"> recruiting new talents.</w:t>
      </w:r>
      <w:r w:rsidRPr="00007E0D">
        <w:rPr>
          <w:rStyle w:val="FootnoteReference"/>
          <w:rFonts w:ascii="Times New Roman" w:hAnsi="Times New Roman"/>
          <w:bCs/>
          <w:lang w:val="en-GB" w:eastAsia="zh-HK"/>
        </w:rPr>
        <w:footnoteReference w:id="96"/>
      </w:r>
      <w:r w:rsidRPr="00007E0D">
        <w:rPr>
          <w:rFonts w:ascii="Times New Roman" w:hAnsi="Times New Roman"/>
          <w:bCs/>
          <w:lang w:val="en-GB" w:eastAsia="zh-HK"/>
        </w:rPr>
        <w:t xml:space="preserve"> Second, Huizong’s poem hints that the </w:t>
      </w:r>
      <w:r w:rsidRPr="00007E0D">
        <w:rPr>
          <w:rFonts w:ascii="Times New Roman" w:hAnsi="Times New Roman"/>
          <w:bCs/>
          <w:i/>
          <w:lang w:val="en-GB" w:eastAsia="zh-HK"/>
        </w:rPr>
        <w:t>qin</w:t>
      </w:r>
      <w:r w:rsidRPr="00007E0D">
        <w:rPr>
          <w:rFonts w:ascii="Times New Roman" w:hAnsi="Times New Roman"/>
          <w:bCs/>
          <w:lang w:val="en-GB" w:eastAsia="zh-HK"/>
        </w:rPr>
        <w:t xml:space="preserve"> was played, poems were </w:t>
      </w:r>
      <w:del w:id="1753" w:author="Christopher Fotheringham" w:date="2022-10-07T15:57:00Z">
        <w:r>
          <w:rPr>
            <w:rFonts w:ascii="Times New Roman" w:hAnsi="Times New Roman"/>
            <w:bCs/>
            <w:lang w:val="en-GB" w:eastAsia="zh-HK"/>
          </w:rPr>
          <w:delText>chanted</w:delText>
        </w:r>
      </w:del>
      <w:ins w:id="1754" w:author="Christopher Fotheringham" w:date="2022-10-07T15:57:00Z">
        <w:r w:rsidR="00880EF0" w:rsidRPr="00007E0D">
          <w:rPr>
            <w:rFonts w:ascii="Times New Roman" w:hAnsi="Times New Roman"/>
            <w:bCs/>
            <w:lang w:val="en-GB" w:eastAsia="zh-HK"/>
          </w:rPr>
          <w:t>recited</w:t>
        </w:r>
      </w:ins>
      <w:r w:rsidRPr="00007E0D">
        <w:rPr>
          <w:rFonts w:ascii="Times New Roman" w:hAnsi="Times New Roman"/>
          <w:bCs/>
          <w:lang w:val="en-GB" w:eastAsia="zh-HK"/>
        </w:rPr>
        <w:t xml:space="preserve">, and calligraphic works were written, even though the painting </w:t>
      </w:r>
      <w:del w:id="1755" w:author="Christopher Fotheringham" w:date="2022-10-07T15:57:00Z">
        <w:r>
          <w:rPr>
            <w:rFonts w:ascii="Times New Roman" w:hAnsi="Times New Roman"/>
            <w:bCs/>
            <w:lang w:val="en-GB" w:eastAsia="zh-HK"/>
          </w:rPr>
          <w:delText xml:space="preserve">itself </w:delText>
        </w:r>
      </w:del>
      <w:r w:rsidRPr="00007E0D">
        <w:rPr>
          <w:rFonts w:ascii="Times New Roman" w:hAnsi="Times New Roman"/>
          <w:bCs/>
          <w:lang w:val="en-GB" w:eastAsia="zh-HK"/>
        </w:rPr>
        <w:t>did not show</w:t>
      </w:r>
      <w:r w:rsidR="007E7890" w:rsidRPr="00007E0D">
        <w:rPr>
          <w:rFonts w:ascii="Times New Roman" w:hAnsi="Times New Roman"/>
          <w:bCs/>
          <w:lang w:val="en-GB" w:eastAsia="zh-HK"/>
        </w:rPr>
        <w:t xml:space="preserve"> all</w:t>
      </w:r>
      <w:r w:rsidRPr="00007E0D">
        <w:rPr>
          <w:rFonts w:ascii="Times New Roman" w:hAnsi="Times New Roman"/>
          <w:bCs/>
          <w:lang w:val="en-GB" w:eastAsia="zh-HK"/>
        </w:rPr>
        <w:t xml:space="preserve"> </w:t>
      </w:r>
      <w:del w:id="1756" w:author="Christopher Fotheringham" w:date="2022-10-07T15:57:00Z">
        <w:r>
          <w:rPr>
            <w:rFonts w:ascii="Times New Roman" w:hAnsi="Times New Roman"/>
            <w:bCs/>
            <w:lang w:val="en-GB" w:eastAsia="zh-HK"/>
          </w:rPr>
          <w:delText xml:space="preserve">of </w:delText>
        </w:r>
      </w:del>
      <w:r w:rsidRPr="00007E0D">
        <w:rPr>
          <w:rFonts w:ascii="Times New Roman" w:hAnsi="Times New Roman"/>
          <w:bCs/>
          <w:lang w:val="en-GB" w:eastAsia="zh-HK"/>
        </w:rPr>
        <w:t xml:space="preserve">these activities. The audial elements of the </w:t>
      </w:r>
      <w:r w:rsidR="00306E31" w:rsidRPr="00867DDB">
        <w:rPr>
          <w:rFonts w:ascii="Times New Roman" w:hAnsi="Times New Roman"/>
          <w:i/>
          <w:lang w:val="en-GB"/>
        </w:rPr>
        <w:t>literati</w:t>
      </w:r>
      <w:r w:rsidRPr="00007E0D">
        <w:rPr>
          <w:rFonts w:ascii="Times New Roman" w:hAnsi="Times New Roman"/>
          <w:bCs/>
          <w:lang w:val="en-GB" w:eastAsia="zh-HK"/>
        </w:rPr>
        <w:t xml:space="preserve"> gathering include </w:t>
      </w:r>
      <w:del w:id="1757" w:author="Christopher Fotheringham" w:date="2022-10-07T15:57:00Z">
        <w:r>
          <w:rPr>
            <w:rFonts w:ascii="Times New Roman" w:hAnsi="Times New Roman"/>
            <w:bCs/>
            <w:lang w:val="en-GB" w:eastAsia="zh-HK"/>
          </w:rPr>
          <w:delText xml:space="preserve">not just the </w:delText>
        </w:r>
      </w:del>
      <w:r w:rsidR="005B7691" w:rsidRPr="00007E0D">
        <w:rPr>
          <w:rFonts w:ascii="Times New Roman" w:hAnsi="Times New Roman"/>
          <w:bCs/>
          <w:i/>
          <w:iCs/>
          <w:lang w:val="en-GB" w:eastAsia="zh-HK"/>
        </w:rPr>
        <w:t>qin</w:t>
      </w:r>
      <w:r w:rsidR="005B7691" w:rsidRPr="00007E0D">
        <w:rPr>
          <w:rFonts w:ascii="Times New Roman" w:hAnsi="Times New Roman"/>
          <w:bCs/>
          <w:lang w:val="en-GB" w:eastAsia="zh-HK"/>
        </w:rPr>
        <w:t xml:space="preserve"> music</w:t>
      </w:r>
      <w:del w:id="1758" w:author="Christopher Fotheringham" w:date="2022-10-07T15:57:00Z">
        <w:r>
          <w:rPr>
            <w:rFonts w:ascii="Times New Roman" w:hAnsi="Times New Roman"/>
            <w:bCs/>
            <w:lang w:val="en-GB" w:eastAsia="zh-HK"/>
          </w:rPr>
          <w:delText>, but also</w:delText>
        </w:r>
      </w:del>
      <w:ins w:id="1759" w:author="Christopher Fotheringham" w:date="2022-10-07T15:57:00Z">
        <w:r w:rsidR="005B7691" w:rsidRPr="00007E0D">
          <w:rPr>
            <w:rFonts w:ascii="Times New Roman" w:hAnsi="Times New Roman"/>
            <w:bCs/>
            <w:lang w:val="en-GB" w:eastAsia="zh-HK"/>
          </w:rPr>
          <w:t xml:space="preserve"> and</w:t>
        </w:r>
      </w:ins>
      <w:r w:rsidR="005B7691" w:rsidRPr="00007E0D">
        <w:rPr>
          <w:rFonts w:ascii="Times New Roman" w:hAnsi="Times New Roman"/>
          <w:bCs/>
          <w:lang w:val="en-GB" w:eastAsia="zh-HK"/>
        </w:rPr>
        <w:t xml:space="preserve"> the chanting of both</w:t>
      </w:r>
      <w:r w:rsidRPr="00007E0D">
        <w:rPr>
          <w:rFonts w:ascii="Times New Roman" w:hAnsi="Times New Roman"/>
          <w:bCs/>
          <w:lang w:val="en-GB" w:eastAsia="zh-HK"/>
        </w:rPr>
        <w:t xml:space="preserve"> </w:t>
      </w:r>
      <w:del w:id="1760" w:author="Christopher Fotheringham" w:date="2022-10-07T15:57:00Z">
        <w:r>
          <w:rPr>
            <w:rFonts w:ascii="Times New Roman" w:hAnsi="Times New Roman"/>
            <w:bCs/>
            <w:lang w:val="en-GB" w:eastAsia="zh-HK"/>
          </w:rPr>
          <w:delText xml:space="preserve">the </w:delText>
        </w:r>
      </w:del>
      <w:r w:rsidRPr="00007E0D">
        <w:rPr>
          <w:rFonts w:ascii="Times New Roman" w:hAnsi="Times New Roman"/>
          <w:bCs/>
          <w:lang w:val="en-GB" w:eastAsia="zh-HK"/>
        </w:rPr>
        <w:t xml:space="preserve">poems. We can see clearly that Cai’s poem shares the same rhyme </w:t>
      </w:r>
      <w:del w:id="1761" w:author="Christopher Fotheringham" w:date="2022-10-07T15:57:00Z">
        <w:r>
          <w:rPr>
            <w:rFonts w:ascii="Times New Roman" w:hAnsi="Times New Roman"/>
            <w:bCs/>
            <w:lang w:val="en-GB" w:eastAsia="zh-HK"/>
          </w:rPr>
          <w:delText>with that of</w:delText>
        </w:r>
      </w:del>
      <w:ins w:id="1762" w:author="Christopher Fotheringham" w:date="2022-10-07T15:57:00Z">
        <w:r w:rsidR="005B7691" w:rsidRPr="00007E0D">
          <w:rPr>
            <w:rFonts w:ascii="Times New Roman" w:hAnsi="Times New Roman"/>
            <w:bCs/>
            <w:lang w:val="en-GB" w:eastAsia="zh-HK"/>
          </w:rPr>
          <w:t>as</w:t>
        </w:r>
      </w:ins>
      <w:r w:rsidRPr="00007E0D">
        <w:rPr>
          <w:rFonts w:ascii="Times New Roman" w:hAnsi="Times New Roman"/>
          <w:bCs/>
          <w:lang w:val="en-GB" w:eastAsia="zh-HK"/>
        </w:rPr>
        <w:t xml:space="preserve"> Huizong’s. The basic </w:t>
      </w:r>
      <w:r w:rsidRPr="00007E0D">
        <w:rPr>
          <w:rFonts w:ascii="Times New Roman" w:hAnsi="Times New Roman"/>
          <w:bCs/>
          <w:iCs/>
          <w:lang w:val="en-GB" w:eastAsia="zh-HK"/>
        </w:rPr>
        <w:t>tonal</w:t>
      </w:r>
      <w:r w:rsidRPr="00007E0D">
        <w:rPr>
          <w:rFonts w:ascii="Times New Roman" w:hAnsi="Times New Roman"/>
          <w:bCs/>
          <w:lang w:val="en-GB" w:eastAsia="zh-HK"/>
        </w:rPr>
        <w:t xml:space="preserve"> patterns are also the same, </w:t>
      </w:r>
      <w:del w:id="1763" w:author="Christopher Fotheringham" w:date="2022-10-07T15:57:00Z">
        <w:r>
          <w:rPr>
            <w:rFonts w:ascii="Times New Roman" w:hAnsi="Times New Roman"/>
            <w:bCs/>
            <w:lang w:val="en-GB" w:eastAsia="zh-HK"/>
          </w:rPr>
          <w:delText>although</w:delText>
        </w:r>
      </w:del>
      <w:ins w:id="1764" w:author="Christopher Fotheringham" w:date="2022-10-07T15:57:00Z">
        <w:r w:rsidR="00705860" w:rsidRPr="00007E0D">
          <w:rPr>
            <w:rFonts w:ascii="Times New Roman" w:hAnsi="Times New Roman"/>
            <w:bCs/>
            <w:lang w:val="en-GB" w:eastAsia="zh-HK"/>
          </w:rPr>
          <w:t>with</w:t>
        </w:r>
      </w:ins>
      <w:r w:rsidRPr="00007E0D">
        <w:rPr>
          <w:rFonts w:ascii="Times New Roman" w:hAnsi="Times New Roman"/>
          <w:bCs/>
          <w:lang w:val="en-GB" w:eastAsia="zh-HK"/>
        </w:rPr>
        <w:t xml:space="preserve"> minor variations</w:t>
      </w:r>
      <w:del w:id="1765" w:author="Christopher Fotheringham" w:date="2022-10-07T15:57:00Z">
        <w:r>
          <w:rPr>
            <w:rFonts w:ascii="Times New Roman" w:hAnsi="Times New Roman"/>
            <w:bCs/>
            <w:lang w:val="en-GB" w:eastAsia="zh-HK"/>
          </w:rPr>
          <w:delText xml:space="preserve"> exist.</w:delText>
        </w:r>
      </w:del>
      <w:ins w:id="1766" w:author="Christopher Fotheringham" w:date="2022-10-07T15:57:00Z">
        <w:r w:rsidRPr="00007E0D">
          <w:rPr>
            <w:rFonts w:ascii="Times New Roman" w:hAnsi="Times New Roman"/>
            <w:bCs/>
            <w:lang w:val="en-GB" w:eastAsia="zh-HK"/>
          </w:rPr>
          <w:t xml:space="preserve">. </w:t>
        </w:r>
        <w:r w:rsidR="009317FD" w:rsidRPr="00007E0D">
          <w:rPr>
            <w:rFonts w:ascii="Times New Roman" w:hAnsi="Times New Roman"/>
            <w:bCs/>
            <w:lang w:val="en-GB" w:eastAsia="zh-HK"/>
          </w:rPr>
          <w:t>In this way</w:t>
        </w:r>
        <w:r w:rsidR="005B7691" w:rsidRPr="00007E0D">
          <w:rPr>
            <w:rFonts w:ascii="Times New Roman" w:hAnsi="Times New Roman"/>
            <w:bCs/>
            <w:lang w:val="en-GB" w:eastAsia="zh-HK"/>
          </w:rPr>
          <w:t>,</w:t>
        </w:r>
      </w:ins>
      <w:r w:rsidR="005B7691" w:rsidRPr="00007E0D">
        <w:rPr>
          <w:rFonts w:ascii="Times New Roman" w:hAnsi="Times New Roman"/>
          <w:bCs/>
          <w:lang w:val="en-GB" w:eastAsia="zh-HK"/>
        </w:rPr>
        <w:t xml:space="preserve"> Cai’s poem</w:t>
      </w:r>
      <w:del w:id="1767" w:author="Christopher Fotheringham" w:date="2022-10-07T15:57:00Z">
        <w:r>
          <w:rPr>
            <w:rFonts w:ascii="Times New Roman" w:hAnsi="Times New Roman"/>
            <w:bCs/>
            <w:lang w:val="en-GB" w:eastAsia="zh-HK"/>
          </w:rPr>
          <w:delText>, therefore,</w:delText>
        </w:r>
      </w:del>
      <w:r w:rsidR="005B7691" w:rsidRPr="00007E0D">
        <w:rPr>
          <w:rFonts w:ascii="Times New Roman" w:hAnsi="Times New Roman"/>
          <w:bCs/>
          <w:lang w:val="en-GB" w:eastAsia="zh-HK"/>
        </w:rPr>
        <w:t xml:space="preserve"> resonates with Huizong’s in terms of the content, rhythm, and rhyme, which listeners</w:t>
      </w:r>
      <w:r w:rsidR="007E7890" w:rsidRPr="00007E0D">
        <w:rPr>
          <w:rFonts w:ascii="Times New Roman" w:hAnsi="Times New Roman"/>
          <w:bCs/>
          <w:lang w:val="en-GB" w:eastAsia="zh-HK"/>
        </w:rPr>
        <w:t xml:space="preserve"> would</w:t>
      </w:r>
      <w:r w:rsidR="005B7691" w:rsidRPr="00007E0D">
        <w:rPr>
          <w:rFonts w:ascii="Times New Roman" w:hAnsi="Times New Roman"/>
          <w:bCs/>
          <w:lang w:val="en-GB" w:eastAsia="zh-HK"/>
        </w:rPr>
        <w:t xml:space="preserve"> </w:t>
      </w:r>
      <w:del w:id="1768" w:author="Christopher Fotheringham" w:date="2022-10-07T15:57:00Z">
        <w:r>
          <w:rPr>
            <w:rFonts w:ascii="Times New Roman" w:hAnsi="Times New Roman"/>
            <w:bCs/>
            <w:lang w:val="en-GB" w:eastAsia="zh-HK"/>
          </w:rPr>
          <w:delText xml:space="preserve">recognize </w:delText>
        </w:r>
      </w:del>
      <w:r w:rsidR="005B7691" w:rsidRPr="00007E0D">
        <w:rPr>
          <w:rFonts w:ascii="Times New Roman" w:hAnsi="Times New Roman"/>
          <w:bCs/>
          <w:lang w:val="en-GB" w:eastAsia="zh-HK"/>
        </w:rPr>
        <w:t>easily</w:t>
      </w:r>
      <w:ins w:id="1769" w:author="Christopher Fotheringham" w:date="2022-10-07T15:57:00Z">
        <w:r w:rsidR="005B7691" w:rsidRPr="00007E0D">
          <w:rPr>
            <w:rFonts w:ascii="Times New Roman" w:hAnsi="Times New Roman"/>
            <w:bCs/>
            <w:lang w:val="en-GB" w:eastAsia="zh-HK"/>
          </w:rPr>
          <w:t xml:space="preserve"> recognise</w:t>
        </w:r>
      </w:ins>
      <w:r w:rsidRPr="00007E0D">
        <w:rPr>
          <w:rFonts w:ascii="Times New Roman" w:hAnsi="Times New Roman"/>
          <w:bCs/>
          <w:lang w:val="en-GB" w:eastAsia="zh-HK"/>
        </w:rPr>
        <w:t xml:space="preserve"> when the poems were </w:t>
      </w:r>
      <w:del w:id="1770" w:author="Christopher Fotheringham" w:date="2022-10-07T15:57:00Z">
        <w:r>
          <w:rPr>
            <w:rFonts w:ascii="Times New Roman" w:hAnsi="Times New Roman"/>
            <w:bCs/>
            <w:lang w:val="en-GB" w:eastAsia="zh-HK"/>
          </w:rPr>
          <w:delText>chanted</w:delText>
        </w:r>
      </w:del>
      <w:ins w:id="1771" w:author="Christopher Fotheringham" w:date="2022-10-07T15:57:00Z">
        <w:r w:rsidR="00880EF0" w:rsidRPr="00007E0D">
          <w:rPr>
            <w:rFonts w:ascii="Times New Roman" w:hAnsi="Times New Roman"/>
            <w:bCs/>
            <w:lang w:val="en-GB" w:eastAsia="zh-HK"/>
          </w:rPr>
          <w:t>recited</w:t>
        </w:r>
      </w:ins>
      <w:r w:rsidR="00880EF0" w:rsidRPr="00007E0D">
        <w:rPr>
          <w:rFonts w:ascii="Times New Roman" w:hAnsi="Times New Roman"/>
          <w:bCs/>
          <w:lang w:val="en-GB" w:eastAsia="zh-HK"/>
        </w:rPr>
        <w:t xml:space="preserve"> </w:t>
      </w:r>
      <w:r w:rsidRPr="00007E0D">
        <w:rPr>
          <w:rFonts w:ascii="Times New Roman" w:hAnsi="Times New Roman"/>
          <w:bCs/>
          <w:lang w:val="en-GB" w:eastAsia="zh-HK"/>
        </w:rPr>
        <w:t>aloud.</w:t>
      </w:r>
      <w:del w:id="1772" w:author="JA" w:date="2022-11-06T19:01:00Z">
        <w:r w:rsidRPr="00007E0D" w:rsidDel="004318B5">
          <w:rPr>
            <w:rFonts w:ascii="Times New Roman" w:hAnsi="Times New Roman"/>
            <w:bCs/>
            <w:lang w:val="en-GB" w:eastAsia="zh-HK"/>
          </w:rPr>
          <w:delText xml:space="preserve"> </w:delText>
        </w:r>
      </w:del>
    </w:p>
    <w:p w14:paraId="5CB675C2" w14:textId="295D03FA"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 xml:space="preserve">It is not clear when </w:t>
      </w:r>
      <w:del w:id="1773" w:author="Christopher Fotheringham" w:date="2022-10-07T15:57:00Z">
        <w:r>
          <w:rPr>
            <w:rFonts w:ascii="Times New Roman" w:hAnsi="Times New Roman"/>
            <w:bCs/>
            <w:lang w:val="en-GB" w:eastAsia="zh-HK"/>
          </w:rPr>
          <w:delText>exactly the</w:delText>
        </w:r>
      </w:del>
      <w:ins w:id="1774" w:author="Christopher Fotheringham" w:date="2022-10-07T15:57:00Z">
        <w:r w:rsidR="00880EF0" w:rsidRPr="00007E0D">
          <w:rPr>
            <w:rFonts w:ascii="Times New Roman" w:hAnsi="Times New Roman"/>
            <w:bCs/>
            <w:lang w:val="en-GB" w:eastAsia="zh-HK"/>
          </w:rPr>
          <w:t>precisely</w:t>
        </w:r>
      </w:ins>
      <w:r w:rsidR="00880EF0" w:rsidRPr="00007E0D">
        <w:rPr>
          <w:rFonts w:ascii="Times New Roman" w:hAnsi="Times New Roman"/>
          <w:bCs/>
          <w:lang w:val="en-GB" w:eastAsia="zh-HK"/>
        </w:rPr>
        <w:t xml:space="preserve">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007E0D">
        <w:rPr>
          <w:rFonts w:ascii="Times New Roman" w:hAnsi="Times New Roman"/>
          <w:bCs/>
          <w:lang w:val="en-GB" w:eastAsia="zh-HK"/>
        </w:rPr>
        <w:t xml:space="preserve"> was created. However,</w:t>
      </w:r>
      <w:r w:rsidR="004C4B97" w:rsidRPr="00007E0D">
        <w:rPr>
          <w:rFonts w:ascii="Times New Roman" w:hAnsi="Times New Roman"/>
          <w:bCs/>
          <w:lang w:val="en-GB" w:eastAsia="zh-HK"/>
        </w:rPr>
        <w:t xml:space="preserve"> </w:t>
      </w:r>
      <w:ins w:id="1775" w:author="Christopher Fotheringham" w:date="2022-10-07T15:57:00Z">
        <w:r w:rsidR="004C4B97" w:rsidRPr="00007E0D">
          <w:rPr>
            <w:rFonts w:ascii="Times New Roman" w:hAnsi="Times New Roman"/>
            <w:bCs/>
            <w:lang w:val="en-GB" w:eastAsia="zh-HK"/>
          </w:rPr>
          <w:t xml:space="preserve">the light-coloured tea bowls in the painting suggest that </w:t>
        </w:r>
      </w:ins>
      <w:r w:rsidRPr="00007E0D">
        <w:rPr>
          <w:rFonts w:ascii="Times New Roman" w:hAnsi="Times New Roman"/>
          <w:bCs/>
          <w:lang w:val="en-GB" w:eastAsia="zh-HK"/>
        </w:rPr>
        <w:t xml:space="preserve">it might </w:t>
      </w:r>
      <w:del w:id="1776" w:author="Christopher Fotheringham" w:date="2022-10-07T15:57:00Z">
        <w:r>
          <w:rPr>
            <w:rFonts w:ascii="Times New Roman" w:hAnsi="Times New Roman"/>
            <w:bCs/>
            <w:lang w:val="en-GB" w:eastAsia="zh-HK"/>
          </w:rPr>
          <w:delText>be done</w:delText>
        </w:r>
      </w:del>
      <w:ins w:id="1777" w:author="Christopher Fotheringham" w:date="2022-10-07T15:57:00Z">
        <w:r w:rsidR="00587B2C" w:rsidRPr="00007E0D">
          <w:rPr>
            <w:rFonts w:ascii="Times New Roman" w:hAnsi="Times New Roman"/>
            <w:bCs/>
            <w:lang w:val="en-GB" w:eastAsia="zh-HK"/>
          </w:rPr>
          <w:t xml:space="preserve">have </w:t>
        </w:r>
        <w:r w:rsidRPr="00007E0D">
          <w:rPr>
            <w:rFonts w:ascii="Times New Roman" w:hAnsi="Times New Roman"/>
            <w:bCs/>
            <w:lang w:val="en-GB" w:eastAsia="zh-HK"/>
          </w:rPr>
          <w:t>be</w:t>
        </w:r>
        <w:r w:rsidR="00602F79" w:rsidRPr="00007E0D">
          <w:rPr>
            <w:rFonts w:ascii="Times New Roman" w:hAnsi="Times New Roman"/>
            <w:bCs/>
            <w:lang w:val="en-GB" w:eastAsia="zh-HK"/>
          </w:rPr>
          <w:t>en</w:t>
        </w:r>
        <w:r w:rsidRPr="00007E0D">
          <w:rPr>
            <w:rFonts w:ascii="Times New Roman" w:hAnsi="Times New Roman"/>
            <w:bCs/>
            <w:lang w:val="en-GB" w:eastAsia="zh-HK"/>
          </w:rPr>
          <w:t xml:space="preserve"> </w:t>
        </w:r>
        <w:r w:rsidR="00587B2C" w:rsidRPr="00007E0D">
          <w:rPr>
            <w:rFonts w:ascii="Times New Roman" w:hAnsi="Times New Roman"/>
            <w:bCs/>
            <w:lang w:val="en-GB" w:eastAsia="zh-HK"/>
          </w:rPr>
          <w:t>painted</w:t>
        </w:r>
      </w:ins>
      <w:r w:rsidR="00587B2C" w:rsidRPr="00007E0D">
        <w:rPr>
          <w:rFonts w:ascii="Times New Roman" w:hAnsi="Times New Roman"/>
          <w:bCs/>
          <w:lang w:val="en-GB" w:eastAsia="zh-HK"/>
        </w:rPr>
        <w:t xml:space="preserve"> </w:t>
      </w:r>
      <w:r w:rsidRPr="00007E0D">
        <w:rPr>
          <w:rFonts w:ascii="Times New Roman" w:hAnsi="Times New Roman"/>
          <w:bCs/>
          <w:lang w:val="en-GB" w:eastAsia="zh-HK"/>
        </w:rPr>
        <w:t xml:space="preserve">before the compilation of the </w:t>
      </w:r>
      <w:r w:rsidRPr="00007E0D">
        <w:rPr>
          <w:rFonts w:ascii="Times New Roman" w:hAnsi="Times New Roman"/>
          <w:bCs/>
          <w:i/>
          <w:lang w:val="en-GB" w:eastAsia="zh-HK"/>
        </w:rPr>
        <w:t>Daguan Treatise</w:t>
      </w:r>
      <w:r w:rsidRPr="00007E0D">
        <w:rPr>
          <w:rFonts w:ascii="Times New Roman" w:hAnsi="Times New Roman"/>
          <w:bCs/>
          <w:lang w:val="en-GB" w:eastAsia="zh-HK"/>
        </w:rPr>
        <w:t xml:space="preserve">, in which Huizong and his </w:t>
      </w:r>
      <w:r w:rsidRPr="00007E0D">
        <w:rPr>
          <w:rFonts w:ascii="Times New Roman" w:hAnsi="Times New Roman"/>
          <w:bCs/>
          <w:lang w:val="en-GB" w:eastAsia="zh-HK"/>
        </w:rPr>
        <w:lastRenderedPageBreak/>
        <w:t>subordinates regulated the tea practices and suggested using dark-</w:t>
      </w:r>
      <w:del w:id="1778" w:author="Christopher Fotheringham" w:date="2022-10-07T15:57:00Z">
        <w:r>
          <w:rPr>
            <w:rFonts w:ascii="Times New Roman" w:hAnsi="Times New Roman"/>
            <w:bCs/>
            <w:lang w:val="en-GB" w:eastAsia="zh-HK"/>
          </w:rPr>
          <w:delText>colored</w:delText>
        </w:r>
      </w:del>
      <w:ins w:id="1779" w:author="Christopher Fotheringham" w:date="2022-10-07T15:57:00Z">
        <w:r w:rsidR="00421AF2" w:rsidRPr="00007E0D">
          <w:rPr>
            <w:rFonts w:ascii="Times New Roman" w:hAnsi="Times New Roman"/>
            <w:bCs/>
            <w:lang w:val="en-GB" w:eastAsia="zh-HK"/>
          </w:rPr>
          <w:t>coloured</w:t>
        </w:r>
      </w:ins>
      <w:r w:rsidRPr="00007E0D">
        <w:rPr>
          <w:rFonts w:ascii="Times New Roman" w:hAnsi="Times New Roman"/>
          <w:bCs/>
          <w:lang w:val="en-GB" w:eastAsia="zh-HK"/>
        </w:rPr>
        <w:t xml:space="preserve"> tea bowls.</w:t>
      </w:r>
      <w:r w:rsidRPr="00007E0D">
        <w:rPr>
          <w:rStyle w:val="FootnoteReference"/>
          <w:rFonts w:ascii="Times New Roman" w:hAnsi="Times New Roman"/>
          <w:bCs/>
          <w:lang w:val="en-GB" w:eastAsia="zh-HK"/>
        </w:rPr>
        <w:footnoteReference w:id="97"/>
      </w:r>
      <w:r w:rsidRPr="00007E0D">
        <w:rPr>
          <w:rFonts w:ascii="Times New Roman" w:hAnsi="Times New Roman"/>
          <w:bCs/>
          <w:lang w:val="en-GB" w:eastAsia="zh-HK"/>
        </w:rPr>
        <w:t xml:space="preserve"> The painters were not intentionally creating a painting to reveal Huizong’s </w:t>
      </w:r>
      <w:del w:id="1780" w:author="Christopher Fotheringham" w:date="2022-10-07T15:57:00Z">
        <w:r>
          <w:rPr>
            <w:rFonts w:ascii="Times New Roman" w:hAnsi="Times New Roman"/>
            <w:bCs/>
            <w:lang w:val="en-GB" w:eastAsia="zh-HK"/>
          </w:rPr>
          <w:delText>favorite</w:delText>
        </w:r>
      </w:del>
      <w:ins w:id="1781" w:author="Christopher Fotheringham" w:date="2022-10-07T15:57:00Z">
        <w:r w:rsidRPr="00007E0D">
          <w:rPr>
            <w:rFonts w:ascii="Times New Roman" w:hAnsi="Times New Roman"/>
            <w:bCs/>
            <w:lang w:val="en-GB" w:eastAsia="zh-HK"/>
          </w:rPr>
          <w:t>favo</w:t>
        </w:r>
        <w:r w:rsidR="00602F79" w:rsidRPr="00007E0D">
          <w:rPr>
            <w:rFonts w:ascii="Times New Roman" w:hAnsi="Times New Roman"/>
            <w:bCs/>
            <w:lang w:val="en-GB" w:eastAsia="zh-HK"/>
          </w:rPr>
          <w:t>u</w:t>
        </w:r>
        <w:r w:rsidRPr="00007E0D">
          <w:rPr>
            <w:rFonts w:ascii="Times New Roman" w:hAnsi="Times New Roman"/>
            <w:bCs/>
            <w:lang w:val="en-GB" w:eastAsia="zh-HK"/>
          </w:rPr>
          <w:t>rite</w:t>
        </w:r>
      </w:ins>
      <w:r w:rsidRPr="00007E0D">
        <w:rPr>
          <w:rFonts w:ascii="Times New Roman" w:hAnsi="Times New Roman"/>
          <w:bCs/>
          <w:lang w:val="en-GB" w:eastAsia="zh-HK"/>
        </w:rPr>
        <w:t xml:space="preserve"> tea preparation process</w:t>
      </w:r>
      <w:del w:id="1782" w:author="Christopher Fotheringham" w:date="2022-10-07T15:57:00Z">
        <w:r>
          <w:rPr>
            <w:rFonts w:ascii="Times New Roman" w:hAnsi="Times New Roman" w:hint="eastAsia"/>
            <w:bCs/>
            <w:lang w:val="en-GB" w:eastAsia="zh-HK"/>
          </w:rPr>
          <w:delText>; rather</w:delText>
        </w:r>
      </w:del>
      <w:ins w:id="1783" w:author="Christopher Fotheringham" w:date="2022-10-07T15:57:00Z">
        <w:r w:rsidR="009D5B6B" w:rsidRPr="00007E0D">
          <w:rPr>
            <w:rFonts w:ascii="Times New Roman" w:hAnsi="Times New Roman"/>
            <w:bCs/>
            <w:lang w:val="en-GB" w:eastAsia="zh-HK"/>
          </w:rPr>
          <w:t>.</w:t>
        </w:r>
        <w:r w:rsidRPr="00007E0D">
          <w:rPr>
            <w:rFonts w:ascii="Times New Roman" w:hAnsi="Times New Roman"/>
            <w:bCs/>
            <w:lang w:val="en-GB" w:eastAsia="zh-HK"/>
          </w:rPr>
          <w:t xml:space="preserve"> </w:t>
        </w:r>
        <w:r w:rsidR="009D5B6B" w:rsidRPr="00007E0D">
          <w:rPr>
            <w:rFonts w:ascii="Times New Roman" w:hAnsi="Times New Roman"/>
            <w:bCs/>
            <w:lang w:val="en-GB" w:eastAsia="zh-HK"/>
          </w:rPr>
          <w:t>Rather</w:t>
        </w:r>
      </w:ins>
      <w:r w:rsidRPr="00007E0D">
        <w:rPr>
          <w:rFonts w:ascii="Times New Roman" w:hAnsi="Times New Roman"/>
          <w:bCs/>
          <w:lang w:val="en-GB" w:eastAsia="zh-HK"/>
        </w:rPr>
        <w:t xml:space="preserve">, they were interested in the banquet scene </w:t>
      </w:r>
      <w:del w:id="1784" w:author="Christopher Fotheringham" w:date="2022-10-07T15:57:00Z">
        <w:r>
          <w:rPr>
            <w:rFonts w:ascii="Times New Roman" w:hAnsi="Times New Roman" w:hint="eastAsia"/>
            <w:bCs/>
            <w:lang w:val="en-GB" w:eastAsia="zh-HK"/>
          </w:rPr>
          <w:delText>to depict</w:delText>
        </w:r>
      </w:del>
      <w:ins w:id="1785" w:author="Christopher Fotheringham" w:date="2022-10-07T15:57:00Z">
        <w:r w:rsidR="00602F79" w:rsidRPr="00007E0D">
          <w:rPr>
            <w:rFonts w:ascii="Times New Roman" w:hAnsi="Times New Roman"/>
            <w:bCs/>
            <w:lang w:val="en-GB" w:eastAsia="zh-HK"/>
          </w:rPr>
          <w:t>depicting</w:t>
        </w:r>
      </w:ins>
      <w:r w:rsidR="00602F79" w:rsidRPr="00007E0D">
        <w:rPr>
          <w:rFonts w:ascii="Times New Roman" w:hAnsi="Times New Roman"/>
          <w:bCs/>
          <w:lang w:val="en-GB" w:eastAsia="zh-HK"/>
        </w:rPr>
        <w:t xml:space="preserve"> a </w:t>
      </w:r>
      <w:r w:rsidR="00306E31" w:rsidRPr="00867DDB">
        <w:rPr>
          <w:rFonts w:ascii="Times New Roman" w:hAnsi="Times New Roman"/>
          <w:i/>
          <w:lang w:val="en-GB"/>
        </w:rPr>
        <w:t>literati</w:t>
      </w:r>
      <w:r w:rsidR="00602F79" w:rsidRPr="00007E0D">
        <w:rPr>
          <w:rFonts w:ascii="Times New Roman" w:hAnsi="Times New Roman"/>
          <w:bCs/>
          <w:lang w:val="en-GB" w:eastAsia="zh-HK"/>
        </w:rPr>
        <w:t xml:space="preserve"> gathering in which </w:t>
      </w:r>
      <w:del w:id="1786" w:author="Christopher Fotheringham" w:date="2022-10-07T15:57:00Z">
        <w:r>
          <w:rPr>
            <w:rFonts w:ascii="Times New Roman" w:hAnsi="Times New Roman" w:hint="eastAsia"/>
            <w:bCs/>
            <w:lang w:val="en-GB" w:eastAsia="zh-HK"/>
          </w:rPr>
          <w:delText>the literati chat with each other, drink</w:delText>
        </w:r>
      </w:del>
      <w:ins w:id="1787" w:author="Christopher Fotheringham" w:date="2022-10-07T15:57:00Z">
        <w:r w:rsidR="00602F79" w:rsidRPr="00007E0D">
          <w:rPr>
            <w:rFonts w:ascii="Times New Roman" w:hAnsi="Times New Roman"/>
            <w:bCs/>
            <w:lang w:val="en-GB" w:eastAsia="zh-HK"/>
          </w:rPr>
          <w:t>they</w:t>
        </w:r>
        <w:r w:rsidRPr="00007E0D">
          <w:rPr>
            <w:rFonts w:ascii="Times New Roman" w:hAnsi="Times New Roman"/>
            <w:bCs/>
            <w:lang w:val="en-GB" w:eastAsia="zh-HK"/>
          </w:rPr>
          <w:t xml:space="preserve"> </w:t>
        </w:r>
        <w:r w:rsidR="00602F79" w:rsidRPr="00007E0D">
          <w:rPr>
            <w:rFonts w:ascii="Times New Roman" w:hAnsi="Times New Roman"/>
            <w:bCs/>
            <w:lang w:val="en-GB" w:eastAsia="zh-HK"/>
          </w:rPr>
          <w:t>converse</w:t>
        </w:r>
        <w:r w:rsidRPr="00007E0D">
          <w:rPr>
            <w:rFonts w:ascii="Times New Roman" w:hAnsi="Times New Roman"/>
            <w:bCs/>
            <w:lang w:val="en-GB" w:eastAsia="zh-HK"/>
          </w:rPr>
          <w:t xml:space="preserve">, </w:t>
        </w:r>
        <w:r w:rsidR="009D0ACF" w:rsidRPr="00007E0D">
          <w:rPr>
            <w:rFonts w:ascii="Times New Roman" w:hAnsi="Times New Roman"/>
            <w:bCs/>
            <w:lang w:val="en-GB" w:eastAsia="zh-HK"/>
          </w:rPr>
          <w:t>imbibe</w:t>
        </w:r>
      </w:ins>
      <w:r w:rsidR="009D0ACF" w:rsidRPr="00007E0D">
        <w:rPr>
          <w:rFonts w:ascii="Times New Roman" w:hAnsi="Times New Roman"/>
          <w:bCs/>
          <w:lang w:val="en-GB" w:eastAsia="zh-HK"/>
        </w:rPr>
        <w:t xml:space="preserve"> </w:t>
      </w:r>
      <w:r w:rsidRPr="00007E0D">
        <w:rPr>
          <w:rFonts w:ascii="Times New Roman" w:hAnsi="Times New Roman"/>
          <w:bCs/>
          <w:lang w:val="en-GB" w:eastAsia="zh-HK"/>
        </w:rPr>
        <w:t xml:space="preserve">alcohol and </w:t>
      </w:r>
      <w:del w:id="1788" w:author="Christopher Fotheringham" w:date="2022-10-07T15:57:00Z">
        <w:r>
          <w:rPr>
            <w:rFonts w:ascii="Times New Roman" w:hAnsi="Times New Roman"/>
            <w:bCs/>
            <w:lang w:val="en-GB" w:eastAsia="zh-HK"/>
          </w:rPr>
          <w:delText xml:space="preserve">then </w:delText>
        </w:r>
      </w:del>
      <w:r w:rsidRPr="00007E0D">
        <w:rPr>
          <w:rFonts w:ascii="Times New Roman" w:hAnsi="Times New Roman"/>
          <w:bCs/>
          <w:lang w:val="en-GB" w:eastAsia="zh-HK"/>
        </w:rPr>
        <w:t>tea, and enjoy a</w:t>
      </w:r>
      <w:r w:rsidR="009D5B6B" w:rsidRPr="00007E0D">
        <w:rPr>
          <w:rFonts w:ascii="Times New Roman" w:hAnsi="Times New Roman"/>
          <w:bCs/>
          <w:lang w:val="en-GB" w:eastAsia="zh-HK"/>
        </w:rPr>
        <w:t xml:space="preserve"> </w:t>
      </w:r>
      <w:ins w:id="1789" w:author="Christopher Fotheringham" w:date="2022-10-07T15:57:00Z">
        <w:r w:rsidR="009D5B6B" w:rsidRPr="00007E0D">
          <w:rPr>
            <w:rFonts w:ascii="Times New Roman" w:hAnsi="Times New Roman"/>
            <w:bCs/>
            <w:lang w:val="en-GB" w:eastAsia="zh-HK"/>
          </w:rPr>
          <w:t>moment of</w:t>
        </w:r>
        <w:r w:rsidRPr="00007E0D">
          <w:rPr>
            <w:rFonts w:ascii="Times New Roman" w:hAnsi="Times New Roman"/>
            <w:bCs/>
            <w:lang w:val="en-GB" w:eastAsia="zh-HK"/>
          </w:rPr>
          <w:t xml:space="preserve"> </w:t>
        </w:r>
      </w:ins>
      <w:r w:rsidRPr="00007E0D">
        <w:rPr>
          <w:rFonts w:ascii="Times New Roman" w:hAnsi="Times New Roman"/>
          <w:bCs/>
          <w:lang w:val="en-GB" w:eastAsia="zh-HK"/>
        </w:rPr>
        <w:t xml:space="preserve">leisure </w:t>
      </w:r>
      <w:del w:id="1790" w:author="Christopher Fotheringham" w:date="2022-10-07T15:57:00Z">
        <w:r>
          <w:rPr>
            <w:rFonts w:ascii="Times New Roman" w:hAnsi="Times New Roman"/>
            <w:bCs/>
            <w:lang w:val="en-GB" w:eastAsia="zh-HK"/>
          </w:rPr>
          <w:delText xml:space="preserve">moment </w:delText>
        </w:r>
      </w:del>
      <w:r w:rsidRPr="00007E0D">
        <w:rPr>
          <w:rFonts w:ascii="Times New Roman" w:hAnsi="Times New Roman"/>
          <w:bCs/>
          <w:lang w:val="en-GB" w:eastAsia="zh-HK"/>
        </w:rPr>
        <w:t>in a beautiful garden with trees and rocks. The alcohol makes them tipsy</w:t>
      </w:r>
      <w:ins w:id="1791" w:author="Christopher Fotheringham" w:date="2022-10-07T15:57:00Z">
        <w:r w:rsidR="00C9572F" w:rsidRPr="00007E0D">
          <w:rPr>
            <w:rFonts w:ascii="Times New Roman" w:hAnsi="Times New Roman"/>
            <w:bCs/>
            <w:lang w:val="en-GB" w:eastAsia="zh-HK"/>
          </w:rPr>
          <w:t>,</w:t>
        </w:r>
      </w:ins>
      <w:r w:rsidRPr="00007E0D">
        <w:rPr>
          <w:rFonts w:ascii="Times New Roman" w:hAnsi="Times New Roman"/>
          <w:bCs/>
          <w:lang w:val="en-GB" w:eastAsia="zh-HK"/>
        </w:rPr>
        <w:t xml:space="preserve"> but the tea </w:t>
      </w:r>
      <w:del w:id="1792" w:author="Christopher Fotheringham" w:date="2022-10-07T15:57:00Z">
        <w:r>
          <w:rPr>
            <w:rFonts w:ascii="Times New Roman" w:hAnsi="Times New Roman" w:hint="eastAsia"/>
            <w:bCs/>
            <w:lang w:val="en-GB" w:eastAsia="zh-HK"/>
          </w:rPr>
          <w:delText>awakens</w:delText>
        </w:r>
      </w:del>
      <w:ins w:id="1793" w:author="Christopher Fotheringham" w:date="2022-10-07T15:57:00Z">
        <w:r w:rsidR="003A0425" w:rsidRPr="00007E0D">
          <w:rPr>
            <w:rFonts w:ascii="Times New Roman" w:hAnsi="Times New Roman"/>
            <w:bCs/>
            <w:lang w:val="en-GB" w:eastAsia="zh-HK"/>
          </w:rPr>
          <w:t>energizes</w:t>
        </w:r>
      </w:ins>
      <w:r w:rsidR="003A0425" w:rsidRPr="00007E0D">
        <w:rPr>
          <w:rFonts w:ascii="Times New Roman" w:hAnsi="Times New Roman"/>
          <w:bCs/>
          <w:lang w:val="en-GB" w:eastAsia="zh-HK"/>
        </w:rPr>
        <w:t xml:space="preserve"> </w:t>
      </w:r>
      <w:r w:rsidRPr="00007E0D">
        <w:rPr>
          <w:rFonts w:ascii="Times New Roman" w:hAnsi="Times New Roman"/>
          <w:bCs/>
          <w:lang w:val="en-GB" w:eastAsia="zh-HK"/>
        </w:rPr>
        <w:t>them, and these changing states are referred to in Huizong’s poem</w:t>
      </w:r>
      <w:del w:id="1794" w:author="Christopher Fotheringham" w:date="2022-10-07T15:57:00Z">
        <w:r>
          <w:rPr>
            <w:rFonts w:ascii="Times New Roman" w:hAnsi="Times New Roman" w:hint="eastAsia"/>
            <w:bCs/>
            <w:lang w:val="en-GB" w:eastAsia="zh-HK"/>
          </w:rPr>
          <w:delText xml:space="preserve">. </w:delText>
        </w:r>
        <w:r>
          <w:rPr>
            <w:rFonts w:ascii="Times New Roman" w:hAnsi="Times New Roman"/>
            <w:bCs/>
            <w:lang w:val="en-GB" w:eastAsia="zh-HK"/>
          </w:rPr>
          <w:delText>S</w:delText>
        </w:r>
        <w:r>
          <w:rPr>
            <w:rFonts w:ascii="Times New Roman" w:hAnsi="Times New Roman" w:hint="eastAsia"/>
            <w:bCs/>
            <w:lang w:val="en-GB" w:eastAsia="zh-HK"/>
          </w:rPr>
          <w:delText>ince there were multiple tea-making methods</w:delText>
        </w:r>
        <w:r>
          <w:rPr>
            <w:rFonts w:ascii="Times New Roman" w:hAnsi="Times New Roman"/>
            <w:bCs/>
            <w:lang w:val="en-GB" w:eastAsia="zh-HK"/>
          </w:rPr>
          <w:delText xml:space="preserve"> and Huizong had not yet announced his favorite way, light-colored tea bowls were depicted to be used</w:delText>
        </w:r>
      </w:del>
      <w:r w:rsidRPr="00007E0D">
        <w:rPr>
          <w:rFonts w:ascii="Times New Roman" w:hAnsi="Times New Roman"/>
          <w:bCs/>
          <w:lang w:val="en-GB" w:eastAsia="zh-HK"/>
        </w:rPr>
        <w:t>.</w:t>
      </w:r>
      <w:del w:id="1795" w:author="JA" w:date="2022-11-06T19:01:00Z">
        <w:r w:rsidRPr="00007E0D" w:rsidDel="004318B5">
          <w:rPr>
            <w:rFonts w:ascii="Times New Roman" w:hAnsi="Times New Roman"/>
            <w:bCs/>
            <w:lang w:val="en-GB" w:eastAsia="zh-HK"/>
          </w:rPr>
          <w:delText xml:space="preserve"> </w:delText>
        </w:r>
      </w:del>
    </w:p>
    <w:p w14:paraId="5ED078A1" w14:textId="706E5081" w:rsidR="00AC1C41" w:rsidRPr="00007E0D" w:rsidRDefault="00AC1C41" w:rsidP="00DE7EB7">
      <w:pPr>
        <w:spacing w:line="480" w:lineRule="auto"/>
        <w:ind w:firstLineChars="133" w:firstLine="319"/>
        <w:rPr>
          <w:rFonts w:ascii="Times New Roman" w:hAnsi="Times New Roman"/>
          <w:bCs/>
          <w:lang w:val="en-GB" w:eastAsia="zh-HK"/>
        </w:rPr>
      </w:pPr>
      <w:del w:id="1796" w:author="Christopher Fotheringham" w:date="2022-10-07T15:57:00Z">
        <w:r>
          <w:rPr>
            <w:rFonts w:ascii="Times New Roman" w:hAnsi="Times New Roman"/>
            <w:bCs/>
            <w:lang w:val="en-GB" w:eastAsia="zh-HK"/>
          </w:rPr>
          <w:delText xml:space="preserve">Another </w:delText>
        </w:r>
      </w:del>
      <w:ins w:id="1797" w:author="Christopher Fotheringham" w:date="2022-10-07T15:57:00Z">
        <w:r w:rsidR="003F7C3B" w:rsidRPr="00007E0D">
          <w:rPr>
            <w:rFonts w:ascii="Times New Roman" w:hAnsi="Times New Roman"/>
            <w:bCs/>
            <w:lang w:val="en-GB" w:eastAsia="zh-HK"/>
          </w:rPr>
          <w:t xml:space="preserve">Cai also composed the </w:t>
        </w:r>
      </w:ins>
      <w:r w:rsidR="003F7C3B" w:rsidRPr="00007E0D">
        <w:rPr>
          <w:rFonts w:ascii="Times New Roman" w:hAnsi="Times New Roman"/>
          <w:bCs/>
          <w:lang w:val="en-GB" w:eastAsia="zh-HK"/>
        </w:rPr>
        <w:t xml:space="preserve">colophon poem </w:t>
      </w:r>
      <w:del w:id="1798" w:author="Christopher Fotheringham" w:date="2022-10-07T15:57:00Z">
        <w:r>
          <w:rPr>
            <w:rFonts w:ascii="Times New Roman" w:hAnsi="Times New Roman"/>
            <w:bCs/>
            <w:lang w:val="en-GB" w:eastAsia="zh-HK"/>
          </w:rPr>
          <w:delText>composed by Cai, which</w:delText>
        </w:r>
      </w:del>
      <w:ins w:id="1799" w:author="Christopher Fotheringham" w:date="2022-10-07T15:57:00Z">
        <w:r w:rsidR="003F7C3B" w:rsidRPr="00007E0D">
          <w:rPr>
            <w:rFonts w:ascii="Times New Roman" w:hAnsi="Times New Roman"/>
            <w:bCs/>
            <w:lang w:val="en-GB" w:eastAsia="zh-HK"/>
          </w:rPr>
          <w:t xml:space="preserve">for </w:t>
        </w:r>
        <w:r w:rsidR="003F7C3B" w:rsidRPr="00007E0D">
          <w:rPr>
            <w:rFonts w:ascii="Times New Roman" w:hAnsi="Times New Roman"/>
            <w:bCs/>
            <w:i/>
            <w:iCs/>
            <w:lang w:val="en-GB" w:eastAsia="zh-HK"/>
          </w:rPr>
          <w:t>Painting of Listening to the Qin</w:t>
        </w:r>
        <w:r w:rsidR="003F7C3B" w:rsidRPr="00007E0D">
          <w:rPr>
            <w:rFonts w:ascii="Times New Roman" w:hAnsi="Times New Roman"/>
            <w:bCs/>
            <w:lang w:val="en-GB" w:eastAsia="zh-HK"/>
          </w:rPr>
          <w:t xml:space="preserve"> (Tingqin tu; hereafter </w:t>
        </w:r>
        <w:r w:rsidR="003F7C3B" w:rsidRPr="00007E0D">
          <w:rPr>
            <w:rFonts w:ascii="Times New Roman" w:hAnsi="Times New Roman"/>
            <w:bCs/>
            <w:i/>
            <w:iCs/>
            <w:lang w:val="en-GB" w:eastAsia="zh-HK"/>
          </w:rPr>
          <w:t>Qin Listening</w:t>
        </w:r>
        <w:r w:rsidR="003F7C3B" w:rsidRPr="00007E0D">
          <w:rPr>
            <w:rFonts w:ascii="Times New Roman" w:hAnsi="Times New Roman"/>
            <w:bCs/>
            <w:lang w:val="en-GB" w:eastAsia="zh-HK"/>
          </w:rPr>
          <w:t>) housed in the Beijing Palace Museum (fig. 1.2a). It</w:t>
        </w:r>
      </w:ins>
      <w:r w:rsidR="003F7C3B" w:rsidRPr="00007E0D">
        <w:rPr>
          <w:rFonts w:ascii="Times New Roman" w:hAnsi="Times New Roman"/>
          <w:bCs/>
          <w:lang w:val="en-GB" w:eastAsia="zh-HK"/>
        </w:rPr>
        <w:t xml:space="preserve"> </w:t>
      </w:r>
      <w:r w:rsidRPr="00007E0D">
        <w:rPr>
          <w:rFonts w:ascii="Times New Roman" w:hAnsi="Times New Roman"/>
          <w:bCs/>
          <w:lang w:val="en-GB" w:eastAsia="zh-HK"/>
        </w:rPr>
        <w:t xml:space="preserve">shares the same rhyme </w:t>
      </w:r>
      <w:ins w:id="1800" w:author="Christopher Fotheringham" w:date="2022-10-07T15:57:00Z">
        <w:r w:rsidR="00DA3C0F" w:rsidRPr="00007E0D">
          <w:rPr>
            <w:rFonts w:ascii="Times New Roman" w:hAnsi="Times New Roman"/>
            <w:bCs/>
            <w:lang w:val="en-GB" w:eastAsia="zh-HK"/>
          </w:rPr>
          <w:t xml:space="preserve">scheme </w:t>
        </w:r>
      </w:ins>
      <w:r w:rsidRPr="00007E0D">
        <w:rPr>
          <w:rFonts w:ascii="Times New Roman" w:hAnsi="Times New Roman"/>
          <w:bCs/>
          <w:lang w:val="en-GB" w:eastAsia="zh-HK"/>
        </w:rPr>
        <w:t xml:space="preserve">but not the same </w:t>
      </w:r>
      <w:r w:rsidRPr="00007E0D">
        <w:rPr>
          <w:rFonts w:ascii="Times New Roman" w:hAnsi="Times New Roman"/>
          <w:bCs/>
          <w:iCs/>
          <w:lang w:val="en-GB" w:eastAsia="zh-HK"/>
        </w:rPr>
        <w:t>tonal</w:t>
      </w:r>
      <w:r w:rsidRPr="00007E0D">
        <w:rPr>
          <w:rFonts w:ascii="Times New Roman" w:hAnsi="Times New Roman"/>
          <w:bCs/>
          <w:lang w:val="en-GB" w:eastAsia="zh-HK"/>
        </w:rPr>
        <w:t xml:space="preserve"> patterns</w:t>
      </w:r>
      <w:del w:id="1801" w:author="Christopher Fotheringham" w:date="2022-10-07T15:57:00Z">
        <w:r>
          <w:rPr>
            <w:rFonts w:ascii="Times New Roman" w:hAnsi="Times New Roman"/>
            <w:bCs/>
            <w:lang w:val="en-GB" w:eastAsia="zh-HK"/>
          </w:rPr>
          <w:delText>,</w:delText>
        </w:r>
      </w:del>
      <w:ins w:id="1802" w:author="Christopher Fotheringham" w:date="2022-10-07T15:57:00Z">
        <w:r w:rsidR="00DA3C0F" w:rsidRPr="00007E0D">
          <w:rPr>
            <w:rFonts w:ascii="Times New Roman" w:hAnsi="Times New Roman"/>
            <w:bCs/>
            <w:lang w:val="en-GB" w:eastAsia="zh-HK"/>
          </w:rPr>
          <w:t xml:space="preserve"> and</w:t>
        </w:r>
      </w:ins>
      <w:r w:rsidR="00DA3C0F" w:rsidRPr="00007E0D">
        <w:rPr>
          <w:rFonts w:ascii="Times New Roman" w:hAnsi="Times New Roman"/>
          <w:bCs/>
          <w:lang w:val="en-GB" w:eastAsia="zh-HK"/>
        </w:rPr>
        <w:t xml:space="preserve"> </w:t>
      </w:r>
      <w:r w:rsidRPr="00007E0D">
        <w:rPr>
          <w:rFonts w:ascii="Times New Roman" w:hAnsi="Times New Roman"/>
          <w:bCs/>
          <w:lang w:val="en-GB" w:eastAsia="zh-HK"/>
        </w:rPr>
        <w:t xml:space="preserve">appears </w:t>
      </w:r>
      <w:r w:rsidR="00C9572F" w:rsidRPr="00007E0D">
        <w:rPr>
          <w:rFonts w:ascii="Times New Roman" w:hAnsi="Times New Roman"/>
          <w:bCs/>
          <w:lang w:val="en-GB" w:eastAsia="zh-HK"/>
        </w:rPr>
        <w:t xml:space="preserve">on </w:t>
      </w:r>
      <w:r w:rsidRPr="00007E0D">
        <w:rPr>
          <w:rFonts w:ascii="Times New Roman" w:hAnsi="Times New Roman"/>
          <w:bCs/>
          <w:lang w:val="en-GB" w:eastAsia="zh-HK"/>
        </w:rPr>
        <w:t>another painting also attributed to Huizong:</w:t>
      </w:r>
      <w:del w:id="1803" w:author="JA" w:date="2022-11-06T19:01:00Z">
        <w:r w:rsidRPr="00007E0D" w:rsidDel="004318B5">
          <w:rPr>
            <w:rFonts w:ascii="Times New Roman" w:hAnsi="Times New Roman"/>
            <w:bCs/>
            <w:lang w:val="en-GB" w:eastAsia="zh-HK"/>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5096"/>
      </w:tblGrid>
      <w:tr w:rsidR="00881430" w:rsidRPr="00007E0D" w14:paraId="5D6CF4CC" w14:textId="77777777" w:rsidTr="00AC1C41">
        <w:tc>
          <w:tcPr>
            <w:tcW w:w="3200" w:type="dxa"/>
            <w:shd w:val="clear" w:color="auto" w:fill="auto"/>
          </w:tcPr>
          <w:p w14:paraId="7EB09A91" w14:textId="77777777" w:rsidR="00AC1C41" w:rsidRPr="00007E0D" w:rsidRDefault="00AC1C41" w:rsidP="00DE7EB7">
            <w:pPr>
              <w:spacing w:line="480" w:lineRule="auto"/>
              <w:rPr>
                <w:rFonts w:ascii="Times New Roman" w:hAnsi="Times New Roman"/>
                <w:b/>
                <w:bCs/>
                <w:lang w:val="en-GB" w:eastAsia="zh-HK"/>
              </w:rPr>
            </w:pPr>
            <w:r w:rsidRPr="00007E0D">
              <w:rPr>
                <w:rFonts w:ascii="Times New Roman" w:hAnsi="Times New Roman"/>
                <w:b/>
                <w:bCs/>
                <w:lang w:val="en-GB" w:eastAsia="zh-HK"/>
              </w:rPr>
              <w:t>蔡京《聽琴圖》</w:t>
            </w:r>
          </w:p>
        </w:tc>
        <w:tc>
          <w:tcPr>
            <w:tcW w:w="5096" w:type="dxa"/>
            <w:shd w:val="clear" w:color="auto" w:fill="auto"/>
          </w:tcPr>
          <w:p w14:paraId="5826A3F6" w14:textId="77777777" w:rsidR="00AC1C41" w:rsidRPr="00007E0D" w:rsidRDefault="00AC1C41" w:rsidP="00DE7EB7">
            <w:pPr>
              <w:spacing w:line="480" w:lineRule="auto"/>
              <w:rPr>
                <w:rFonts w:ascii="Times New Roman" w:hAnsi="Times New Roman"/>
                <w:b/>
                <w:i/>
                <w:lang w:val="en-GB" w:eastAsia="zh-HK"/>
              </w:rPr>
            </w:pPr>
            <w:r w:rsidRPr="00007E0D">
              <w:rPr>
                <w:rFonts w:ascii="Times New Roman" w:hAnsi="Times New Roman"/>
                <w:b/>
                <w:lang w:val="en-GB" w:eastAsia="zh-HK"/>
              </w:rPr>
              <w:t xml:space="preserve">Cai Jing, </w:t>
            </w:r>
            <w:r w:rsidRPr="00007E0D">
              <w:rPr>
                <w:rFonts w:ascii="Times New Roman" w:hAnsi="Times New Roman"/>
                <w:b/>
                <w:iCs/>
                <w:lang w:val="en-GB" w:eastAsia="zh-HK"/>
              </w:rPr>
              <w:t>Q</w:t>
            </w:r>
            <w:r w:rsidRPr="00867DDB">
              <w:rPr>
                <w:rFonts w:ascii="Times New Roman" w:hAnsi="Times New Roman"/>
                <w:b/>
                <w:lang w:val="en-GB"/>
              </w:rPr>
              <w:t xml:space="preserve">in </w:t>
            </w:r>
            <w:r w:rsidRPr="00867DDB">
              <w:rPr>
                <w:rFonts w:ascii="Times New Roman" w:hAnsi="Times New Roman"/>
                <w:b/>
                <w:i/>
                <w:lang w:val="en-GB"/>
              </w:rPr>
              <w:t>Listening</w:t>
            </w:r>
          </w:p>
        </w:tc>
      </w:tr>
      <w:tr w:rsidR="00881430" w:rsidRPr="00007E0D" w14:paraId="5A842370" w14:textId="77777777" w:rsidTr="00AC1C41">
        <w:tc>
          <w:tcPr>
            <w:tcW w:w="3200" w:type="dxa"/>
            <w:shd w:val="clear" w:color="auto" w:fill="auto"/>
          </w:tcPr>
          <w:p w14:paraId="37F82D8C" w14:textId="77777777" w:rsidR="00AC1C41" w:rsidRPr="00007E0D" w:rsidRDefault="00AC1C41" w:rsidP="00DE7EB7">
            <w:pPr>
              <w:spacing w:line="480" w:lineRule="auto"/>
              <w:rPr>
                <w:rFonts w:ascii="Times New Roman" w:hAnsi="Times New Roman"/>
                <w:bCs/>
                <w:lang w:val="en-GB"/>
              </w:rPr>
            </w:pPr>
            <w:r w:rsidRPr="00007E0D">
              <w:rPr>
                <w:rFonts w:ascii="Times New Roman" w:hAnsi="Times New Roman"/>
                <w:bCs/>
                <w:lang w:val="en-GB" w:eastAsia="zh-HK"/>
              </w:rPr>
              <w:t>吟徵調商竈下桐</w:t>
            </w:r>
            <w:r w:rsidRPr="00007E0D">
              <w:rPr>
                <w:rFonts w:ascii="Times New Roman" w:hAnsi="Times New Roman"/>
                <w:bCs/>
                <w:lang w:val="en-GB" w:eastAsia="zh-CN"/>
              </w:rPr>
              <w:fldChar w:fldCharType="begin"/>
            </w:r>
            <w:r w:rsidRPr="00007E0D">
              <w:rPr>
                <w:rFonts w:ascii="Times New Roman" w:eastAsia="SimSun" w:hAnsi="Times New Roman"/>
                <w:bCs/>
                <w:lang w:val="en-GB" w:eastAsia="zh-CN"/>
              </w:rPr>
              <w:instrText xml:space="preserve"> eq \o\ac(○,</w:instrText>
            </w:r>
            <w:r w:rsidRPr="00007E0D">
              <w:rPr>
                <w:rFonts w:ascii="Times New Roman" w:eastAsia="SimSun" w:hAnsi="Times New Roman"/>
                <w:bCs/>
                <w:position w:val="3"/>
                <w:sz w:val="16"/>
                <w:lang w:val="en-GB" w:eastAsia="zh-CN"/>
              </w:rPr>
              <w:instrText>1</w:instrText>
            </w:r>
            <w:r w:rsidRPr="00007E0D">
              <w:rPr>
                <w:rFonts w:ascii="Times New Roman" w:eastAsia="SimSun" w:hAnsi="Times New Roman"/>
                <w:bCs/>
                <w:lang w:val="en-GB" w:eastAsia="zh-CN"/>
              </w:rPr>
              <w:instrText>)</w:instrText>
            </w:r>
            <w:r w:rsidRPr="00007E0D">
              <w:rPr>
                <w:rFonts w:ascii="Times New Roman" w:hAnsi="Times New Roman"/>
                <w:bCs/>
                <w:lang w:val="en-GB" w:eastAsia="zh-CN"/>
              </w:rPr>
              <w:fldChar w:fldCharType="end"/>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46F81BDE" w14:textId="77777777" w:rsidR="00AC1C41" w:rsidRPr="00007E0D" w:rsidRDefault="00AC1C41" w:rsidP="00DE7EB7">
            <w:pPr>
              <w:spacing w:line="480" w:lineRule="auto"/>
              <w:rPr>
                <w:rFonts w:ascii="Times New Roman" w:hAnsi="Times New Roman"/>
                <w:bCs/>
                <w:lang w:val="en-GB" w:eastAsia="zh-HK"/>
              </w:rPr>
            </w:pPr>
            <w:bookmarkStart w:id="1804" w:name="_Hlk62557505"/>
            <w:r w:rsidRPr="00007E0D">
              <w:rPr>
                <w:rFonts w:ascii="Times New Roman" w:hAnsi="Times New Roman"/>
                <w:lang w:val="en-GB" w:eastAsia="zh-HK"/>
              </w:rPr>
              <w:t>(—)</w:t>
            </w:r>
            <w:r w:rsidRPr="00007E0D">
              <w:rPr>
                <w:rFonts w:ascii="Times New Roman" w:hAnsi="Times New Roman"/>
                <w:bCs/>
                <w:lang w:val="en-GB" w:eastAsia="zh-HK"/>
              </w:rPr>
              <w:t xml:space="preserve"> | (|</w:t>
            </w:r>
            <w:bookmarkEnd w:id="1804"/>
            <w:r w:rsidRPr="00007E0D">
              <w:rPr>
                <w:rFonts w:ascii="Times New Roman" w:hAnsi="Times New Roman"/>
                <w:bCs/>
                <w:lang w:val="en-GB" w:eastAsia="zh-HK"/>
              </w:rPr>
              <w:t xml:space="preserve">) — | | — </w:t>
            </w:r>
          </w:p>
        </w:tc>
        <w:tc>
          <w:tcPr>
            <w:tcW w:w="5096" w:type="dxa"/>
            <w:shd w:val="clear" w:color="auto" w:fill="auto"/>
          </w:tcPr>
          <w:p w14:paraId="3751DC7B" w14:textId="77777777" w:rsidR="00AC1C41" w:rsidRPr="00007E0D" w:rsidRDefault="00AC1C41" w:rsidP="00DE7EB7">
            <w:pPr>
              <w:spacing w:line="480" w:lineRule="auto"/>
              <w:rPr>
                <w:rFonts w:ascii="Times New Roman" w:hAnsi="Times New Roman"/>
                <w:lang w:val="en-GB" w:eastAsia="zh-HK"/>
              </w:rPr>
            </w:pPr>
            <w:bookmarkStart w:id="1805" w:name="_Hlk62551358"/>
            <w:r w:rsidRPr="00007E0D">
              <w:rPr>
                <w:rFonts w:ascii="Times New Roman" w:hAnsi="Times New Roman"/>
                <w:lang w:val="en-GB" w:eastAsia="zh-HK"/>
              </w:rPr>
              <w:t xml:space="preserve">[A </w:t>
            </w:r>
            <w:r w:rsidRPr="00007E0D">
              <w:rPr>
                <w:rFonts w:ascii="Times New Roman" w:hAnsi="Times New Roman"/>
                <w:i/>
                <w:iCs/>
                <w:lang w:val="en-GB" w:eastAsia="zh-HK"/>
              </w:rPr>
              <w:t>qin</w:t>
            </w:r>
            <w:r w:rsidRPr="00007E0D">
              <w:rPr>
                <w:rFonts w:ascii="Times New Roman" w:hAnsi="Times New Roman"/>
                <w:lang w:val="en-GB" w:eastAsia="zh-HK"/>
              </w:rPr>
              <w:t xml:space="preserve"> melody with] chanting in the key of </w:t>
            </w:r>
            <w:r w:rsidRPr="00007E0D">
              <w:rPr>
                <w:rFonts w:ascii="Times New Roman" w:hAnsi="Times New Roman"/>
                <w:i/>
                <w:lang w:val="en-GB" w:eastAsia="zh-HK"/>
              </w:rPr>
              <w:t>zhi</w:t>
            </w:r>
            <w:r w:rsidRPr="00007E0D">
              <w:rPr>
                <w:rFonts w:ascii="Times New Roman" w:hAnsi="Times New Roman"/>
                <w:iCs/>
                <w:lang w:val="en-GB" w:eastAsia="zh-HK"/>
              </w:rPr>
              <w:t xml:space="preserve">, [a </w:t>
            </w:r>
            <w:r w:rsidRPr="00007E0D">
              <w:rPr>
                <w:rFonts w:ascii="Times New Roman" w:hAnsi="Times New Roman"/>
                <w:i/>
                <w:lang w:val="en-GB" w:eastAsia="zh-HK"/>
              </w:rPr>
              <w:t>qin</w:t>
            </w:r>
            <w:r w:rsidRPr="00007E0D">
              <w:rPr>
                <w:rFonts w:ascii="Times New Roman" w:hAnsi="Times New Roman"/>
                <w:iCs/>
                <w:lang w:val="en-GB" w:eastAsia="zh-HK"/>
              </w:rPr>
              <w:t xml:space="preserve"> melody called] </w:t>
            </w:r>
            <w:r w:rsidRPr="00007E0D">
              <w:rPr>
                <w:rFonts w:ascii="Times New Roman" w:hAnsi="Times New Roman"/>
                <w:i/>
                <w:lang w:val="en-GB" w:eastAsia="zh-HK"/>
              </w:rPr>
              <w:t>diao</w:t>
            </w:r>
            <w:r w:rsidRPr="00007E0D">
              <w:rPr>
                <w:rFonts w:ascii="Times New Roman" w:hAnsi="Times New Roman"/>
                <w:iCs/>
                <w:lang w:val="en-GB" w:eastAsia="zh-HK"/>
              </w:rPr>
              <w:t xml:space="preserve"> in the</w:t>
            </w:r>
            <w:r w:rsidRPr="00007E0D">
              <w:rPr>
                <w:rFonts w:ascii="Times New Roman" w:hAnsi="Times New Roman"/>
                <w:i/>
                <w:lang w:val="en-GB" w:eastAsia="zh-HK"/>
              </w:rPr>
              <w:t xml:space="preserve"> </w:t>
            </w:r>
            <w:r w:rsidRPr="00007E0D">
              <w:rPr>
                <w:rFonts w:ascii="Times New Roman" w:hAnsi="Times New Roman"/>
                <w:lang w:val="en-GB" w:eastAsia="zh-HK"/>
              </w:rPr>
              <w:t xml:space="preserve">key of </w:t>
            </w:r>
            <w:r w:rsidRPr="00007E0D">
              <w:rPr>
                <w:rFonts w:ascii="Times New Roman" w:hAnsi="Times New Roman"/>
                <w:i/>
                <w:lang w:val="en-GB" w:eastAsia="zh-HK"/>
              </w:rPr>
              <w:t>shang</w:t>
            </w:r>
            <w:r w:rsidRPr="00007E0D">
              <w:rPr>
                <w:rFonts w:ascii="Times New Roman" w:hAnsi="Times New Roman"/>
                <w:lang w:val="en-GB" w:eastAsia="zh-HK"/>
              </w:rPr>
              <w:t>,</w:t>
            </w:r>
            <w:bookmarkEnd w:id="1805"/>
            <w:r w:rsidRPr="00007E0D">
              <w:rPr>
                <w:rFonts w:ascii="Times New Roman" w:hAnsi="Times New Roman"/>
                <w:lang w:val="en-GB" w:eastAsia="zh-HK"/>
              </w:rPr>
              <w:t xml:space="preserve"> the parasol-tree [</w:t>
            </w:r>
            <w:r w:rsidRPr="00007E0D">
              <w:rPr>
                <w:rFonts w:ascii="Times New Roman" w:hAnsi="Times New Roman"/>
                <w:i/>
                <w:lang w:val="en-GB" w:eastAsia="zh-HK"/>
              </w:rPr>
              <w:t>qin</w:t>
            </w:r>
            <w:r w:rsidRPr="00007E0D">
              <w:rPr>
                <w:rFonts w:ascii="Times New Roman" w:hAnsi="Times New Roman"/>
                <w:lang w:val="en-GB" w:eastAsia="zh-HK"/>
              </w:rPr>
              <w:t xml:space="preserve"> played on].</w:t>
            </w:r>
          </w:p>
        </w:tc>
      </w:tr>
      <w:tr w:rsidR="00881430" w:rsidRPr="00007E0D" w14:paraId="33E549F7" w14:textId="77777777" w:rsidTr="00AC1C41">
        <w:tc>
          <w:tcPr>
            <w:tcW w:w="3200" w:type="dxa"/>
            <w:shd w:val="clear" w:color="auto" w:fill="auto"/>
          </w:tcPr>
          <w:p w14:paraId="1A5067D7"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松間疑有入松風</w:t>
            </w:r>
            <w:r w:rsidRPr="00007E0D">
              <w:rPr>
                <w:rFonts w:ascii="Times New Roman" w:hAnsi="Times New Roman"/>
                <w:bCs/>
                <w:lang w:val="en-GB" w:eastAsia="zh-HK"/>
              </w:rPr>
              <w:fldChar w:fldCharType="begin"/>
            </w:r>
            <w:r w:rsidRPr="00007E0D">
              <w:rPr>
                <w:rFonts w:ascii="Times New Roman" w:hAnsi="Times New Roman"/>
                <w:bCs/>
                <w:lang w:val="en-GB" w:eastAsia="zh-HK"/>
              </w:rPr>
              <w:instrText xml:space="preserve"> eq \o\ac(○,</w:instrText>
            </w:r>
            <w:r w:rsidRPr="00007E0D">
              <w:rPr>
                <w:rFonts w:ascii="Times New Roman" w:hAnsi="Times New Roman"/>
                <w:bCs/>
                <w:position w:val="3"/>
                <w:sz w:val="16"/>
                <w:lang w:val="en-GB" w:eastAsia="zh-HK"/>
              </w:rPr>
              <w:instrText>2</w:instrText>
            </w:r>
            <w:r w:rsidRPr="00007E0D">
              <w:rPr>
                <w:rFonts w:ascii="Times New Roman" w:hAnsi="Times New Roman"/>
                <w:bCs/>
                <w:lang w:val="en-GB" w:eastAsia="zh-HK"/>
              </w:rPr>
              <w:instrText>)</w:instrText>
            </w:r>
            <w:r w:rsidRPr="00007E0D">
              <w:rPr>
                <w:rFonts w:ascii="Times New Roman" w:hAnsi="Times New Roman"/>
                <w:bCs/>
                <w:lang w:val="en-GB" w:eastAsia="zh-HK"/>
              </w:rPr>
              <w:fldChar w:fldCharType="end"/>
            </w:r>
            <w:r w:rsidRPr="00007E0D">
              <w:rPr>
                <w:rFonts w:ascii="Times New Roman" w:hAnsi="Times New Roman"/>
                <w:bCs/>
                <w:szCs w:val="24"/>
                <w:lang w:val="en-GB" w:eastAsia="zh-HK"/>
              </w:rPr>
              <w:t xml:space="preserve"> (-</w:t>
            </w:r>
            <w:r w:rsidRPr="00867DDB">
              <w:rPr>
                <w:rFonts w:ascii="Times New Roman" w:hAnsi="Times New Roman"/>
                <w:i/>
                <w:kern w:val="0"/>
                <w:lang w:val="en-GB"/>
              </w:rPr>
              <w:t>uwng</w:t>
            </w:r>
            <w:r w:rsidRPr="00867DDB">
              <w:rPr>
                <w:rFonts w:ascii="Times New Roman" w:hAnsi="Times New Roman"/>
                <w:kern w:val="0"/>
                <w:lang w:val="en-GB"/>
              </w:rPr>
              <w:t>)</w:t>
            </w:r>
          </w:p>
          <w:p w14:paraId="19AC6904"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lastRenderedPageBreak/>
              <w:t xml:space="preserve">— — </w:t>
            </w:r>
            <w:r w:rsidRPr="00007E0D">
              <w:rPr>
                <w:rFonts w:ascii="Times New Roman" w:hAnsi="Times New Roman"/>
                <w:bCs/>
                <w:lang w:val="en-GB"/>
              </w:rPr>
              <w:t>|</w:t>
            </w:r>
            <w:r w:rsidRPr="00007E0D">
              <w:rPr>
                <w:rFonts w:ascii="Times New Roman" w:hAnsi="Times New Roman"/>
                <w:bCs/>
                <w:lang w:val="en-GB" w:eastAsia="zh-HK"/>
              </w:rPr>
              <w:t xml:space="preserve"> | | — —</w:t>
            </w:r>
          </w:p>
        </w:tc>
        <w:tc>
          <w:tcPr>
            <w:tcW w:w="5096" w:type="dxa"/>
            <w:shd w:val="clear" w:color="auto" w:fill="auto"/>
          </w:tcPr>
          <w:p w14:paraId="064583FE"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lastRenderedPageBreak/>
              <w:t xml:space="preserve">A surging wind seems to be sweeping through the </w:t>
            </w:r>
            <w:r w:rsidRPr="00007E0D">
              <w:rPr>
                <w:rFonts w:ascii="Times New Roman" w:hAnsi="Times New Roman"/>
                <w:lang w:val="en-GB" w:eastAsia="zh-HK"/>
              </w:rPr>
              <w:lastRenderedPageBreak/>
              <w:t xml:space="preserve">pine grove. </w:t>
            </w:r>
          </w:p>
        </w:tc>
      </w:tr>
      <w:tr w:rsidR="00881430" w:rsidRPr="00007E0D" w14:paraId="315D12AA" w14:textId="77777777" w:rsidTr="00AC1C41">
        <w:tc>
          <w:tcPr>
            <w:tcW w:w="3200" w:type="dxa"/>
            <w:shd w:val="clear" w:color="auto" w:fill="auto"/>
          </w:tcPr>
          <w:p w14:paraId="7E536663"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lastRenderedPageBreak/>
              <w:t>仰窺低審含情客</w:t>
            </w:r>
          </w:p>
          <w:p w14:paraId="608BE61D"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lang w:val="en-GB" w:eastAsia="zh-HK"/>
              </w:rPr>
              <w:t>(|)</w:t>
            </w:r>
            <w:r w:rsidRPr="00007E0D">
              <w:rPr>
                <w:rFonts w:ascii="Times New Roman" w:hAnsi="Times New Roman"/>
                <w:bCs/>
                <w:lang w:val="en-GB" w:eastAsia="zh-HK"/>
              </w:rPr>
              <w:t xml:space="preserve"> — (</w:t>
            </w:r>
            <w:r w:rsidRPr="00007E0D">
              <w:rPr>
                <w:rFonts w:ascii="Times New Roman" w:hAnsi="Times New Roman"/>
                <w:lang w:val="en-GB" w:eastAsia="zh-HK"/>
              </w:rPr>
              <w:t>—)</w:t>
            </w:r>
            <w:r w:rsidRPr="00007E0D">
              <w:rPr>
                <w:rFonts w:ascii="Times New Roman" w:hAnsi="Times New Roman"/>
                <w:bCs/>
                <w:lang w:val="en-GB" w:eastAsia="zh-HK"/>
              </w:rPr>
              <w:t xml:space="preserve"> | — — |</w:t>
            </w:r>
          </w:p>
        </w:tc>
        <w:tc>
          <w:tcPr>
            <w:tcW w:w="5096" w:type="dxa"/>
            <w:shd w:val="clear" w:color="auto" w:fill="auto"/>
          </w:tcPr>
          <w:p w14:paraId="7207D401"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[A guest] raised [his head] to glance [at the sky], [another] lowered [his head] in contemplation, their [hearts were] full of sentiments.</w:t>
            </w:r>
          </w:p>
        </w:tc>
      </w:tr>
      <w:tr w:rsidR="00881430" w:rsidRPr="00007E0D" w14:paraId="59B8075E" w14:textId="77777777" w:rsidTr="00AC1C41">
        <w:tc>
          <w:tcPr>
            <w:tcW w:w="3200" w:type="dxa"/>
            <w:shd w:val="clear" w:color="auto" w:fill="auto"/>
          </w:tcPr>
          <w:p w14:paraId="5AA1D79A"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以聽無絃</w:t>
            </w:r>
            <w:r w:rsidRPr="00007E0D">
              <w:rPr>
                <w:rFonts w:ascii="Times New Roman" w:hAnsi="Times New Roman"/>
                <w:bCs/>
                <w:lang w:val="en-GB" w:eastAsia="zh-HK"/>
              </w:rPr>
              <w:fldChar w:fldCharType="begin"/>
            </w:r>
            <w:r w:rsidRPr="00007E0D">
              <w:rPr>
                <w:rFonts w:ascii="Times New Roman" w:hAnsi="Times New Roman"/>
                <w:bCs/>
                <w:lang w:val="en-GB" w:eastAsia="zh-HK"/>
              </w:rPr>
              <w:instrText xml:space="preserve"> eq \o\ac(○,</w:instrText>
            </w:r>
            <w:r w:rsidRPr="00007E0D">
              <w:rPr>
                <w:rFonts w:ascii="Times New Roman" w:hAnsi="Times New Roman"/>
                <w:bCs/>
                <w:position w:val="3"/>
                <w:sz w:val="16"/>
                <w:lang w:val="en-GB" w:eastAsia="zh-HK"/>
              </w:rPr>
              <w:instrText>2</w:instrText>
            </w:r>
            <w:r w:rsidRPr="00007E0D">
              <w:rPr>
                <w:rFonts w:ascii="Times New Roman" w:hAnsi="Times New Roman"/>
                <w:bCs/>
                <w:lang w:val="en-GB" w:eastAsia="zh-HK"/>
              </w:rPr>
              <w:instrText>)</w:instrText>
            </w:r>
            <w:r w:rsidRPr="00007E0D">
              <w:rPr>
                <w:rFonts w:ascii="Times New Roman" w:hAnsi="Times New Roman"/>
                <w:bCs/>
                <w:lang w:val="en-GB" w:eastAsia="zh-HK"/>
              </w:rPr>
              <w:fldChar w:fldCharType="end"/>
            </w:r>
            <w:r w:rsidRPr="00007E0D">
              <w:rPr>
                <w:rFonts w:ascii="Times New Roman" w:hAnsi="Times New Roman"/>
                <w:bCs/>
                <w:lang w:val="en-GB" w:eastAsia="zh-HK"/>
              </w:rPr>
              <w:t>一弄中</w:t>
            </w:r>
            <w:r w:rsidRPr="00007E0D">
              <w:rPr>
                <w:rFonts w:ascii="Times New Roman" w:hAnsi="Times New Roman"/>
                <w:bCs/>
                <w:lang w:val="en-GB" w:eastAsia="zh-HK"/>
              </w:rPr>
              <w:t xml:space="preserve"> </w:t>
            </w:r>
            <w:r w:rsidRPr="00007E0D">
              <w:rPr>
                <w:rFonts w:ascii="Times New Roman" w:hAnsi="Times New Roman"/>
                <w:bCs/>
                <w:szCs w:val="24"/>
                <w:lang w:val="en-GB" w:eastAsia="zh-HK"/>
              </w:rPr>
              <w:t>(-</w:t>
            </w:r>
            <w:r w:rsidRPr="00867DDB">
              <w:rPr>
                <w:rFonts w:ascii="Times New Roman" w:hAnsi="Times New Roman"/>
                <w:i/>
                <w:kern w:val="0"/>
                <w:lang w:val="en-GB"/>
              </w:rPr>
              <w:t>uwng</w:t>
            </w:r>
            <w:r w:rsidRPr="00867DDB">
              <w:rPr>
                <w:rFonts w:ascii="Times New Roman" w:hAnsi="Times New Roman"/>
                <w:kern w:val="0"/>
                <w:lang w:val="en-GB"/>
              </w:rPr>
              <w:t>)</w:t>
            </w:r>
          </w:p>
          <w:p w14:paraId="0DD9129A" w14:textId="77777777" w:rsidR="00AC1C41" w:rsidRPr="00007E0D" w:rsidRDefault="00AC1C41" w:rsidP="00DE7EB7">
            <w:pPr>
              <w:spacing w:line="480" w:lineRule="auto"/>
              <w:rPr>
                <w:rFonts w:ascii="Times New Roman" w:hAnsi="Times New Roman"/>
                <w:bCs/>
                <w:lang w:val="en-GB" w:eastAsia="zh-HK"/>
              </w:rPr>
            </w:pPr>
            <w:r w:rsidRPr="00007E0D">
              <w:rPr>
                <w:rFonts w:ascii="Times New Roman" w:hAnsi="Times New Roman"/>
                <w:bCs/>
                <w:lang w:val="en-GB" w:eastAsia="zh-HK"/>
              </w:rPr>
              <w:t>| | — — | | —</w:t>
            </w:r>
          </w:p>
        </w:tc>
        <w:tc>
          <w:tcPr>
            <w:tcW w:w="5096" w:type="dxa"/>
            <w:shd w:val="clear" w:color="auto" w:fill="auto"/>
          </w:tcPr>
          <w:p w14:paraId="5BAB67C0" w14:textId="248150DB" w:rsidR="00AC1C41" w:rsidRPr="00007E0D" w:rsidRDefault="00AC1C41" w:rsidP="00DE7EB7">
            <w:pPr>
              <w:spacing w:line="480" w:lineRule="auto"/>
              <w:rPr>
                <w:rFonts w:ascii="Times New Roman" w:hAnsi="Times New Roman"/>
                <w:lang w:val="en-GB" w:eastAsia="zh-HK"/>
              </w:rPr>
            </w:pPr>
            <w:del w:id="1806" w:author="Christopher Fotheringham" w:date="2022-10-07T15:57:00Z">
              <w:r w:rsidRPr="00AC1C41">
                <w:rPr>
                  <w:rFonts w:ascii="Times New Roman" w:hAnsi="Times New Roman"/>
                  <w:lang w:val="en-GB" w:eastAsia="zh-HK"/>
                </w:rPr>
                <w:delText>there</w:delText>
              </w:r>
            </w:del>
            <w:ins w:id="1807" w:author="Christopher Fotheringham" w:date="2022-10-07T15:57:00Z">
              <w:r w:rsidR="00152064" w:rsidRPr="00007E0D">
                <w:rPr>
                  <w:rFonts w:ascii="Times New Roman" w:hAnsi="Times New Roman"/>
                  <w:lang w:val="en-GB" w:eastAsia="zh-HK"/>
                </w:rPr>
                <w:t>There</w:t>
              </w:r>
            </w:ins>
            <w:r w:rsidR="00152064" w:rsidRPr="00007E0D">
              <w:rPr>
                <w:rFonts w:ascii="Times New Roman" w:hAnsi="Times New Roman"/>
                <w:lang w:val="en-GB" w:eastAsia="zh-HK"/>
              </w:rPr>
              <w:t xml:space="preserve"> </w:t>
            </w:r>
            <w:r w:rsidRPr="00007E0D">
              <w:rPr>
                <w:rFonts w:ascii="Times New Roman" w:hAnsi="Times New Roman"/>
                <w:lang w:val="en-GB" w:eastAsia="zh-HK"/>
              </w:rPr>
              <w:t>listening to a melody played on a stringless [</w:t>
            </w:r>
            <w:r w:rsidRPr="00007E0D">
              <w:rPr>
                <w:rFonts w:ascii="Times New Roman" w:hAnsi="Times New Roman"/>
                <w:i/>
                <w:lang w:val="en-GB" w:eastAsia="zh-HK"/>
              </w:rPr>
              <w:t>qin</w:t>
            </w:r>
            <w:r w:rsidRPr="00007E0D">
              <w:rPr>
                <w:rFonts w:ascii="Times New Roman" w:hAnsi="Times New Roman"/>
                <w:lang w:val="en-GB" w:eastAsia="zh-HK"/>
              </w:rPr>
              <w:t>].</w:t>
            </w:r>
          </w:p>
        </w:tc>
      </w:tr>
      <w:tr w:rsidR="00881430" w:rsidRPr="00007E0D" w14:paraId="1FAEEFD5" w14:textId="77777777" w:rsidTr="00AC1C41">
        <w:tc>
          <w:tcPr>
            <w:tcW w:w="3200" w:type="dxa"/>
            <w:shd w:val="clear" w:color="auto" w:fill="auto"/>
          </w:tcPr>
          <w:p w14:paraId="03FF7A18" w14:textId="77777777" w:rsidR="00AC1C41" w:rsidRPr="00007E0D" w:rsidRDefault="00AC1C41" w:rsidP="00DE7EB7">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臣京謹題</w:t>
            </w:r>
          </w:p>
        </w:tc>
        <w:tc>
          <w:tcPr>
            <w:tcW w:w="5096" w:type="dxa"/>
            <w:shd w:val="clear" w:color="auto" w:fill="auto"/>
          </w:tcPr>
          <w:p w14:paraId="7AFB8F21" w14:textId="7777777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 xml:space="preserve">Minister Jing respectfully inscribed </w:t>
            </w:r>
          </w:p>
        </w:tc>
      </w:tr>
      <w:tr w:rsidR="00881430" w:rsidRPr="00007E0D" w14:paraId="0DA3E43E" w14:textId="77777777" w:rsidTr="00AC1C41">
        <w:tc>
          <w:tcPr>
            <w:tcW w:w="3200" w:type="dxa"/>
            <w:shd w:val="clear" w:color="auto" w:fill="auto"/>
          </w:tcPr>
          <w:p w14:paraId="15338830" w14:textId="77777777" w:rsidR="00AC1C41" w:rsidRPr="00007E0D" w:rsidRDefault="00AC1C41" w:rsidP="00DE7EB7">
            <w:pPr>
              <w:spacing w:line="480" w:lineRule="auto"/>
              <w:rPr>
                <w:lang w:val="en-GB" w:eastAsia="zh-HK"/>
              </w:rPr>
            </w:pPr>
          </w:p>
        </w:tc>
        <w:tc>
          <w:tcPr>
            <w:tcW w:w="5096" w:type="dxa"/>
            <w:shd w:val="clear" w:color="auto" w:fill="auto"/>
          </w:tcPr>
          <w:p w14:paraId="74FC49B0" w14:textId="1007A107" w:rsidR="00AC1C41" w:rsidRPr="00007E0D" w:rsidRDefault="00AC1C41" w:rsidP="00DE7EB7">
            <w:pPr>
              <w:spacing w:line="480" w:lineRule="auto"/>
              <w:rPr>
                <w:rFonts w:ascii="Times New Roman" w:hAnsi="Times New Roman"/>
                <w:lang w:val="en-GB" w:eastAsia="zh-HK"/>
              </w:rPr>
            </w:pPr>
            <w:r w:rsidRPr="00007E0D">
              <w:rPr>
                <w:rFonts w:ascii="Times New Roman" w:hAnsi="Times New Roman"/>
                <w:lang w:val="en-GB" w:eastAsia="zh-HK"/>
              </w:rPr>
              <w:t>[The words “</w:t>
            </w:r>
            <w:r w:rsidRPr="00007E0D">
              <w:rPr>
                <w:rFonts w:ascii="Times New Roman" w:hAnsi="Times New Roman"/>
                <w:lang w:val="en-GB" w:eastAsia="zh-HK"/>
              </w:rPr>
              <w:t>桐</w:t>
            </w:r>
            <w:r w:rsidRPr="00007E0D">
              <w:rPr>
                <w:rFonts w:ascii="Times New Roman" w:hAnsi="Times New Roman"/>
                <w:lang w:val="en-GB"/>
              </w:rPr>
              <w:t>,” “</w:t>
            </w:r>
            <w:r w:rsidRPr="00007E0D">
              <w:rPr>
                <w:rFonts w:ascii="Times New Roman" w:hAnsi="Times New Roman"/>
                <w:lang w:val="en-GB"/>
              </w:rPr>
              <w:t>風</w:t>
            </w:r>
            <w:r w:rsidRPr="00867DDB">
              <w:rPr>
                <w:rFonts w:ascii="Times New Roman" w:hAnsi="Times New Roman"/>
                <w:lang w:val="en-GB"/>
              </w:rPr>
              <w:t>,” and</w:t>
            </w:r>
            <w:r w:rsidRPr="00007E0D">
              <w:rPr>
                <w:rFonts w:ascii="Times New Roman" w:hAnsi="Times New Roman"/>
                <w:lang w:val="en-GB" w:eastAsia="zh-HK"/>
              </w:rPr>
              <w:t xml:space="preserve"> “</w:t>
            </w:r>
            <w:r w:rsidRPr="00007E0D">
              <w:rPr>
                <w:rFonts w:ascii="Times New Roman" w:hAnsi="Times New Roman"/>
                <w:lang w:val="en-GB" w:eastAsia="zh-HK"/>
              </w:rPr>
              <w:t>中</w:t>
            </w:r>
            <w:del w:id="1808" w:author="Christopher Fotheringham" w:date="2022-10-07T15:57:00Z">
              <w:r w:rsidRPr="00AC1C41">
                <w:rPr>
                  <w:rFonts w:ascii="Times New Roman" w:hAnsi="Times New Roman"/>
                  <w:lang w:val="en-GB" w:eastAsia="zh-HK"/>
                </w:rPr>
                <w:delText>”</w:delText>
              </w:r>
            </w:del>
            <w:ins w:id="1809" w:author="Christopher Fotheringham" w:date="2022-10-07T15:57:00Z">
              <w:r w:rsidRPr="00007E0D">
                <w:rPr>
                  <w:rFonts w:ascii="Times New Roman" w:hAnsi="Times New Roman"/>
                  <w:lang w:val="en-GB" w:eastAsia="zh-HK"/>
                </w:rPr>
                <w:t>”</w:t>
              </w:r>
              <w:r w:rsidR="007E7890" w:rsidRPr="00007E0D">
                <w:rPr>
                  <w:rFonts w:ascii="Times New Roman" w:hAnsi="Times New Roman"/>
                  <w:lang w:val="en-GB" w:eastAsia="zh-HK"/>
                </w:rPr>
                <w:t>,</w:t>
              </w:r>
            </w:ins>
            <w:r w:rsidRPr="00007E0D">
              <w:rPr>
                <w:rFonts w:ascii="Times New Roman" w:hAnsi="Times New Roman"/>
                <w:lang w:val="en-GB" w:eastAsia="zh-HK"/>
              </w:rPr>
              <w:t xml:space="preserve"> belong to the </w:t>
            </w:r>
            <w:r w:rsidRPr="00007E0D">
              <w:rPr>
                <w:rFonts w:ascii="Times New Roman" w:hAnsi="Times New Roman"/>
                <w:i/>
                <w:iCs/>
                <w:lang w:val="en-GB" w:eastAsia="zh-HK"/>
              </w:rPr>
              <w:t>-uwng</w:t>
            </w:r>
            <w:r w:rsidRPr="00007E0D">
              <w:rPr>
                <w:rFonts w:ascii="Times New Roman" w:hAnsi="Times New Roman"/>
                <w:lang w:val="en-GB" w:eastAsia="zh-HK"/>
              </w:rPr>
              <w:t xml:space="preserve"> rhyme (</w:t>
            </w:r>
            <w:r w:rsidRPr="00007E0D">
              <w:rPr>
                <w:rFonts w:ascii="Times New Roman" w:hAnsi="Times New Roman"/>
                <w:i/>
                <w:iCs/>
                <w:lang w:val="en-GB" w:eastAsia="zh-HK"/>
              </w:rPr>
              <w:t>dongyun</w:t>
            </w:r>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98"/>
            </w:r>
            <w:r w:rsidRPr="00007E0D">
              <w:rPr>
                <w:rFonts w:ascii="Times New Roman" w:hAnsi="Times New Roman"/>
                <w:lang w:val="en-GB" w:eastAsia="zh-HK"/>
              </w:rPr>
              <w:t>]</w:t>
            </w:r>
          </w:p>
        </w:tc>
      </w:tr>
    </w:tbl>
    <w:p w14:paraId="6377E960" w14:textId="1ADB5B5F" w:rsidR="00AC1C41" w:rsidRPr="00867DDB" w:rsidRDefault="00AC1C41" w:rsidP="00867DDB">
      <w:pPr>
        <w:rPr>
          <w:rFonts w:ascii="Times New Roman" w:hAnsi="Times New Roman"/>
          <w:sz w:val="18"/>
          <w:lang w:val="en-GB"/>
        </w:rPr>
      </w:pPr>
      <w:r w:rsidRPr="00867DDB">
        <w:rPr>
          <w:rFonts w:ascii="Times New Roman" w:hAnsi="Times New Roman"/>
          <w:sz w:val="18"/>
          <w:lang w:val="en-GB"/>
        </w:rPr>
        <w:fldChar w:fldCharType="begin"/>
      </w:r>
      <w:r w:rsidRPr="00867DDB">
        <w:rPr>
          <w:rFonts w:ascii="Times New Roman" w:hAnsi="Times New Roman"/>
          <w:sz w:val="18"/>
          <w:lang w:val="en-GB"/>
        </w:rPr>
        <w:instrText xml:space="preserve"> eq \o\ac(○,</w:instrText>
      </w:r>
      <w:r w:rsidRPr="00867DDB">
        <w:rPr>
          <w:rFonts w:ascii="Times New Roman" w:hAnsi="Times New Roman"/>
          <w:position w:val="3"/>
          <w:sz w:val="18"/>
          <w:lang w:val="en-GB"/>
        </w:rPr>
        <w:instrText>1</w:instrText>
      </w:r>
      <w:r w:rsidRPr="00867DDB">
        <w:rPr>
          <w:rFonts w:ascii="Times New Roman" w:hAnsi="Times New Roman"/>
          <w:sz w:val="18"/>
          <w:lang w:val="en-GB"/>
        </w:rPr>
        <w:instrText>)</w:instrText>
      </w:r>
      <w:r w:rsidRPr="00867DDB">
        <w:rPr>
          <w:rFonts w:ascii="Times New Roman" w:hAnsi="Times New Roman"/>
          <w:sz w:val="18"/>
          <w:lang w:val="en-GB"/>
        </w:rPr>
        <w:fldChar w:fldCharType="end"/>
      </w:r>
      <w:r w:rsidRPr="00867DDB">
        <w:rPr>
          <w:rFonts w:ascii="Times New Roman" w:hAnsi="Times New Roman"/>
          <w:sz w:val="18"/>
          <w:lang w:val="en-GB"/>
        </w:rPr>
        <w:t xml:space="preserve"> </w:t>
      </w:r>
      <w:r w:rsidRPr="00867DDB">
        <w:rPr>
          <w:rFonts w:ascii="Times New Roman" w:hAnsi="Times New Roman"/>
          <w:sz w:val="18"/>
          <w:lang w:val="en-GB"/>
        </w:rPr>
        <w:t>吟</w:t>
      </w:r>
      <w:r w:rsidRPr="00867DDB">
        <w:rPr>
          <w:rFonts w:ascii="Times New Roman" w:hAnsi="Times New Roman"/>
          <w:sz w:val="18"/>
          <w:lang w:val="en-GB"/>
        </w:rPr>
        <w:t xml:space="preserve">, if it is read as “yín” interpreted as a noun, meaning “[a </w:t>
      </w:r>
      <w:r w:rsidRPr="00867DDB">
        <w:rPr>
          <w:rFonts w:ascii="Times New Roman" w:hAnsi="Times New Roman"/>
          <w:i/>
          <w:sz w:val="18"/>
          <w:lang w:val="en-GB"/>
        </w:rPr>
        <w:t>qin</w:t>
      </w:r>
      <w:r w:rsidRPr="00867DDB">
        <w:rPr>
          <w:rFonts w:ascii="Times New Roman" w:hAnsi="Times New Roman"/>
          <w:sz w:val="18"/>
          <w:lang w:val="en-GB"/>
        </w:rPr>
        <w:t xml:space="preserve"> melody with] chanting,” it should be contrasted to another </w:t>
      </w:r>
      <w:r w:rsidRPr="00867DDB">
        <w:rPr>
          <w:rFonts w:ascii="Times New Roman" w:hAnsi="Times New Roman"/>
          <w:i/>
          <w:sz w:val="18"/>
          <w:lang w:val="en-GB"/>
        </w:rPr>
        <w:t xml:space="preserve">qin </w:t>
      </w:r>
      <w:r w:rsidRPr="00867DDB">
        <w:rPr>
          <w:rFonts w:ascii="Times New Roman" w:hAnsi="Times New Roman"/>
          <w:sz w:val="18"/>
          <w:lang w:val="en-GB"/>
        </w:rPr>
        <w:t xml:space="preserve">melody type called the “yîn” </w:t>
      </w:r>
      <w:r w:rsidRPr="00867DDB">
        <w:rPr>
          <w:rFonts w:ascii="Times New Roman" w:hAnsi="Times New Roman"/>
          <w:sz w:val="18"/>
          <w:lang w:val="en-GB"/>
        </w:rPr>
        <w:t>引</w:t>
      </w:r>
      <w:r w:rsidRPr="00867DDB">
        <w:rPr>
          <w:rFonts w:ascii="Times New Roman" w:hAnsi="Times New Roman"/>
          <w:sz w:val="18"/>
          <w:lang w:val="en-GB"/>
        </w:rPr>
        <w:t xml:space="preserve">, whose character is read as an oblique tone. The reconstruction of the Middle Chinese pronunciation of </w:t>
      </w:r>
      <w:r w:rsidRPr="00867DDB">
        <w:rPr>
          <w:rFonts w:ascii="Times New Roman" w:hAnsi="Times New Roman"/>
          <w:sz w:val="18"/>
          <w:lang w:val="en-GB"/>
        </w:rPr>
        <w:t>吟</w:t>
      </w:r>
      <w:r w:rsidRPr="00867DDB">
        <w:rPr>
          <w:rFonts w:ascii="Times New Roman" w:hAnsi="Times New Roman"/>
          <w:sz w:val="18"/>
          <w:lang w:val="en-GB"/>
        </w:rPr>
        <w:t xml:space="preserve"> is “ngim,” while </w:t>
      </w:r>
      <w:r w:rsidRPr="00867DDB">
        <w:rPr>
          <w:rFonts w:ascii="Times New Roman" w:hAnsi="Times New Roman"/>
          <w:sz w:val="18"/>
          <w:lang w:val="en-GB"/>
        </w:rPr>
        <w:t>引</w:t>
      </w:r>
      <w:r w:rsidRPr="00867DDB">
        <w:rPr>
          <w:rFonts w:ascii="Times New Roman" w:hAnsi="Times New Roman"/>
          <w:sz w:val="18"/>
          <w:lang w:val="en-GB"/>
        </w:rPr>
        <w:t xml:space="preserve"> is “yinX.” See Baxter and Sagart 2014. The two sounds are not </w:t>
      </w:r>
      <w:del w:id="1810" w:author="Christopher Fotheringham" w:date="2022-10-07T15:57:00Z">
        <w:r w:rsidRPr="00102C36">
          <w:rPr>
            <w:rFonts w:ascii="Times New Roman" w:hAnsi="Times New Roman"/>
            <w:sz w:val="20"/>
            <w:szCs w:val="20"/>
          </w:rPr>
          <w:delText>exactly the same,</w:delText>
        </w:r>
      </w:del>
      <w:ins w:id="1811" w:author="Christopher Fotheringham" w:date="2022-10-07T15:57:00Z">
        <w:r w:rsidR="00152064" w:rsidRPr="00007E0D">
          <w:rPr>
            <w:rFonts w:ascii="Times New Roman" w:hAnsi="Times New Roman"/>
            <w:sz w:val="18"/>
            <w:szCs w:val="18"/>
            <w:lang w:val="en-GB"/>
          </w:rPr>
          <w:t>identical</w:t>
        </w:r>
      </w:ins>
      <w:r w:rsidRPr="00867DDB">
        <w:rPr>
          <w:rFonts w:ascii="Times New Roman" w:hAnsi="Times New Roman"/>
          <w:sz w:val="18"/>
          <w:lang w:val="en-GB"/>
        </w:rPr>
        <w:t xml:space="preserve"> but euphonically similar. Examples of these </w:t>
      </w:r>
      <w:r w:rsidRPr="00867DDB">
        <w:rPr>
          <w:rFonts w:ascii="Times New Roman" w:hAnsi="Times New Roman"/>
          <w:i/>
          <w:sz w:val="18"/>
          <w:lang w:val="en-GB"/>
        </w:rPr>
        <w:t>qin</w:t>
      </w:r>
      <w:r w:rsidRPr="00867DDB">
        <w:rPr>
          <w:rFonts w:ascii="Times New Roman" w:hAnsi="Times New Roman"/>
          <w:sz w:val="18"/>
          <w:lang w:val="en-GB"/>
        </w:rPr>
        <w:t xml:space="preserve"> melodies are </w:t>
      </w:r>
      <w:bookmarkStart w:id="1812" w:name="_Hlk84587998"/>
      <w:r w:rsidRPr="00867DDB">
        <w:rPr>
          <w:rFonts w:ascii="Times New Roman" w:hAnsi="Times New Roman"/>
          <w:i/>
          <w:sz w:val="18"/>
          <w:lang w:val="en-GB"/>
        </w:rPr>
        <w:t xml:space="preserve">Zuiweng yín </w:t>
      </w:r>
      <w:bookmarkEnd w:id="1812"/>
      <w:r w:rsidRPr="00867DDB">
        <w:rPr>
          <w:rFonts w:ascii="Times New Roman" w:hAnsi="Times New Roman"/>
          <w:sz w:val="18"/>
          <w:lang w:val="en-GB"/>
        </w:rPr>
        <w:t xml:space="preserve">and </w:t>
      </w:r>
      <w:bookmarkStart w:id="1813" w:name="_Hlk84588003"/>
      <w:r w:rsidRPr="00867DDB">
        <w:rPr>
          <w:rFonts w:ascii="Times New Roman" w:hAnsi="Times New Roman"/>
          <w:i/>
          <w:sz w:val="18"/>
          <w:lang w:val="en-GB"/>
        </w:rPr>
        <w:t xml:space="preserve">Lienü </w:t>
      </w:r>
      <w:bookmarkEnd w:id="1813"/>
      <w:r w:rsidRPr="00867DDB">
        <w:rPr>
          <w:rFonts w:ascii="Times New Roman" w:hAnsi="Times New Roman"/>
          <w:i/>
          <w:sz w:val="18"/>
          <w:lang w:val="en-GB"/>
        </w:rPr>
        <w:t>yîn</w:t>
      </w:r>
      <w:del w:id="1814" w:author="Christopher Fotheringham" w:date="2022-10-07T15:57:00Z">
        <w:r w:rsidRPr="00FC36C0">
          <w:rPr>
            <w:rFonts w:ascii="Times New Roman" w:hAnsi="Times New Roman"/>
            <w:sz w:val="20"/>
            <w:szCs w:val="20"/>
          </w:rPr>
          <w:delText>, for</w:delText>
        </w:r>
      </w:del>
      <w:ins w:id="1815" w:author="Christopher Fotheringham" w:date="2022-10-07T15:57:00Z">
        <w:r w:rsidR="007E7890" w:rsidRPr="00007E0D">
          <w:rPr>
            <w:rFonts w:ascii="Times New Roman" w:hAnsi="Times New Roman"/>
            <w:sz w:val="18"/>
            <w:szCs w:val="18"/>
            <w:lang w:val="en-GB"/>
          </w:rPr>
          <w:t>. F</w:t>
        </w:r>
        <w:r w:rsidRPr="00007E0D">
          <w:rPr>
            <w:rFonts w:ascii="Times New Roman" w:hAnsi="Times New Roman"/>
            <w:sz w:val="18"/>
            <w:szCs w:val="18"/>
            <w:lang w:val="en-GB"/>
          </w:rPr>
          <w:t>or</w:t>
        </w:r>
      </w:ins>
      <w:r w:rsidRPr="00867DDB">
        <w:rPr>
          <w:rFonts w:ascii="Times New Roman" w:hAnsi="Times New Roman"/>
          <w:sz w:val="18"/>
          <w:lang w:val="en-GB"/>
        </w:rPr>
        <w:t xml:space="preserve"> various names of the </w:t>
      </w:r>
      <w:r w:rsidRPr="00867DDB">
        <w:rPr>
          <w:rFonts w:ascii="Times New Roman" w:hAnsi="Times New Roman"/>
          <w:i/>
          <w:sz w:val="18"/>
          <w:lang w:val="en-GB"/>
        </w:rPr>
        <w:t>qin</w:t>
      </w:r>
      <w:r w:rsidRPr="00867DDB">
        <w:rPr>
          <w:rFonts w:ascii="Times New Roman" w:hAnsi="Times New Roman"/>
          <w:sz w:val="18"/>
          <w:lang w:val="en-GB"/>
        </w:rPr>
        <w:t xml:space="preserve"> melodies, see the </w:t>
      </w:r>
      <w:r w:rsidRPr="00867DDB">
        <w:rPr>
          <w:rFonts w:ascii="Times New Roman" w:hAnsi="Times New Roman"/>
          <w:i/>
          <w:sz w:val="18"/>
          <w:lang w:val="en-GB"/>
        </w:rPr>
        <w:t xml:space="preserve">Twelve </w:t>
      </w:r>
      <w:r w:rsidRPr="00867DDB">
        <w:rPr>
          <w:rFonts w:ascii="Times New Roman" w:hAnsi="Times New Roman"/>
          <w:sz w:val="18"/>
          <w:lang w:val="en-GB"/>
        </w:rPr>
        <w:t>Qin</w:t>
      </w:r>
      <w:r w:rsidRPr="00867DDB">
        <w:rPr>
          <w:rFonts w:ascii="Times New Roman" w:hAnsi="Times New Roman"/>
          <w:i/>
          <w:sz w:val="18"/>
          <w:lang w:val="en-GB"/>
        </w:rPr>
        <w:t xml:space="preserve"> Melodies</w:t>
      </w:r>
      <w:r w:rsidRPr="00867DDB">
        <w:rPr>
          <w:rFonts w:ascii="Times New Roman" w:hAnsi="Times New Roman"/>
          <w:sz w:val="18"/>
          <w:lang w:val="en-GB"/>
        </w:rPr>
        <w:t xml:space="preserve"> (</w:t>
      </w:r>
      <w:r w:rsidRPr="00867DDB">
        <w:rPr>
          <w:rFonts w:ascii="Times New Roman" w:hAnsi="Times New Roman"/>
          <w:i/>
          <w:sz w:val="18"/>
          <w:lang w:val="en-GB"/>
        </w:rPr>
        <w:t>Gucao shierzhang</w:t>
      </w:r>
      <w:r w:rsidRPr="00867DDB">
        <w:rPr>
          <w:rFonts w:ascii="Times New Roman" w:hAnsi="Times New Roman"/>
          <w:sz w:val="18"/>
          <w:lang w:val="en-GB"/>
        </w:rPr>
        <w:t xml:space="preserve">), anonymous author, in QYYL, 1-17; the </w:t>
      </w:r>
      <w:r w:rsidRPr="00867DDB">
        <w:rPr>
          <w:rFonts w:ascii="Times New Roman" w:hAnsi="Times New Roman"/>
          <w:i/>
          <w:sz w:val="18"/>
          <w:lang w:val="en-GB"/>
        </w:rPr>
        <w:t xml:space="preserve">Book of the </w:t>
      </w:r>
      <w:r w:rsidRPr="00867DDB">
        <w:rPr>
          <w:rFonts w:ascii="Times New Roman" w:hAnsi="Times New Roman"/>
          <w:sz w:val="18"/>
          <w:lang w:val="en-GB"/>
        </w:rPr>
        <w:t>Qin</w:t>
      </w:r>
      <w:r w:rsidRPr="00867DDB">
        <w:rPr>
          <w:rFonts w:ascii="Times New Roman" w:hAnsi="Times New Roman"/>
          <w:i/>
          <w:sz w:val="18"/>
          <w:lang w:val="en-GB"/>
        </w:rPr>
        <w:t xml:space="preserve"> </w:t>
      </w:r>
      <w:r w:rsidRPr="00867DDB">
        <w:rPr>
          <w:rFonts w:ascii="Times New Roman" w:hAnsi="Times New Roman"/>
          <w:sz w:val="18"/>
          <w:lang w:val="en-GB"/>
        </w:rPr>
        <w:t>(</w:t>
      </w:r>
      <w:r w:rsidRPr="00867DDB">
        <w:rPr>
          <w:rFonts w:ascii="Times New Roman" w:hAnsi="Times New Roman"/>
          <w:i/>
          <w:sz w:val="18"/>
          <w:lang w:val="en-GB"/>
        </w:rPr>
        <w:t>Qinshu</w:t>
      </w:r>
      <w:r w:rsidRPr="00867DDB">
        <w:rPr>
          <w:rFonts w:ascii="Times New Roman" w:hAnsi="Times New Roman"/>
          <w:sz w:val="18"/>
          <w:lang w:val="en-GB"/>
        </w:rPr>
        <w:t xml:space="preserve">), anonymous writer, in QYYL, 93-9. These two texts date roughly to the Song period. </w:t>
      </w:r>
      <w:r w:rsidRPr="00867DDB">
        <w:rPr>
          <w:rFonts w:ascii="Times New Roman" w:hAnsi="Times New Roman"/>
          <w:sz w:val="18"/>
          <w:lang w:val="en-GB"/>
        </w:rPr>
        <w:t>竈下桐</w:t>
      </w:r>
      <w:r w:rsidRPr="00867DDB">
        <w:rPr>
          <w:rFonts w:ascii="Times New Roman" w:hAnsi="Times New Roman"/>
          <w:sz w:val="18"/>
          <w:lang w:val="en-GB"/>
        </w:rPr>
        <w:t xml:space="preserve"> refers to the </w:t>
      </w:r>
      <w:r w:rsidRPr="00867DDB">
        <w:rPr>
          <w:rFonts w:ascii="Times New Roman" w:hAnsi="Times New Roman"/>
          <w:i/>
          <w:sz w:val="18"/>
          <w:lang w:val="en-GB"/>
        </w:rPr>
        <w:t xml:space="preserve">qin </w:t>
      </w:r>
      <w:r w:rsidRPr="00867DDB">
        <w:rPr>
          <w:rFonts w:ascii="Times New Roman" w:hAnsi="Times New Roman"/>
          <w:sz w:val="18"/>
          <w:lang w:val="en-GB"/>
        </w:rPr>
        <w:t xml:space="preserve">made of parasol wood retrieved from the bottom of a stove. This refers to </w:t>
      </w:r>
      <w:del w:id="1816" w:author="Christopher Fotheringham" w:date="2022-10-07T15:57:00Z">
        <w:r w:rsidRPr="00102C36">
          <w:rPr>
            <w:rFonts w:ascii="Times New Roman" w:hAnsi="Times New Roman"/>
            <w:bCs/>
            <w:sz w:val="20"/>
            <w:szCs w:val="20"/>
            <w:lang w:val="en-GB" w:eastAsia="zh-CN"/>
          </w:rPr>
          <w:delText>a</w:delText>
        </w:r>
      </w:del>
      <w:ins w:id="1817" w:author="Christopher Fotheringham" w:date="2022-10-07T15:57:00Z">
        <w:r w:rsidR="00FB6C91" w:rsidRPr="00007E0D">
          <w:rPr>
            <w:rFonts w:ascii="Times New Roman" w:hAnsi="Times New Roman"/>
            <w:bCs/>
            <w:sz w:val="18"/>
            <w:szCs w:val="18"/>
            <w:lang w:val="en-GB" w:eastAsia="zh-CN"/>
          </w:rPr>
          <w:t>the</w:t>
        </w:r>
      </w:ins>
      <w:r w:rsidRPr="00867DDB">
        <w:rPr>
          <w:rFonts w:ascii="Times New Roman" w:hAnsi="Times New Roman"/>
          <w:sz w:val="18"/>
          <w:lang w:val="en-GB"/>
        </w:rPr>
        <w:t xml:space="preserve"> story of </w:t>
      </w:r>
      <w:bookmarkStart w:id="1818" w:name="_Hlk84587326"/>
      <w:r w:rsidRPr="00867DDB">
        <w:rPr>
          <w:rFonts w:ascii="Times New Roman" w:hAnsi="Times New Roman"/>
          <w:sz w:val="18"/>
          <w:lang w:val="en-GB"/>
        </w:rPr>
        <w:t xml:space="preserve">Cai Yong in the Eastern Han dynasty, </w:t>
      </w:r>
      <w:bookmarkEnd w:id="1818"/>
      <w:r w:rsidRPr="00867DDB">
        <w:rPr>
          <w:rFonts w:ascii="Times New Roman" w:hAnsi="Times New Roman"/>
          <w:sz w:val="18"/>
          <w:lang w:val="en-GB"/>
        </w:rPr>
        <w:t xml:space="preserve">who once heard the cracking sound of burning timber coming from the bottom of a stove. He thought that this piece of timber was an excellent piece of material for making a </w:t>
      </w:r>
      <w:r w:rsidRPr="00867DDB">
        <w:rPr>
          <w:rFonts w:ascii="Times New Roman" w:hAnsi="Times New Roman"/>
          <w:i/>
          <w:sz w:val="18"/>
          <w:lang w:val="en-GB"/>
        </w:rPr>
        <w:t>qin</w:t>
      </w:r>
      <w:r w:rsidRPr="00867DDB">
        <w:rPr>
          <w:rFonts w:ascii="Times New Roman" w:hAnsi="Times New Roman"/>
          <w:sz w:val="18"/>
          <w:lang w:val="en-GB"/>
        </w:rPr>
        <w:t xml:space="preserve">, rescued from the fire, and turned it into a </w:t>
      </w:r>
      <w:r w:rsidRPr="00867DDB">
        <w:rPr>
          <w:rFonts w:ascii="Times New Roman" w:hAnsi="Times New Roman"/>
          <w:i/>
          <w:sz w:val="18"/>
          <w:lang w:val="en-GB"/>
        </w:rPr>
        <w:t>qin</w:t>
      </w:r>
      <w:r w:rsidRPr="00867DDB">
        <w:rPr>
          <w:rFonts w:ascii="Times New Roman" w:hAnsi="Times New Roman"/>
          <w:sz w:val="18"/>
          <w:lang w:val="en-GB"/>
        </w:rPr>
        <w:t xml:space="preserve">, which eventually produced beautiful tones. </w:t>
      </w:r>
      <w:r w:rsidRPr="00867DDB">
        <w:rPr>
          <w:rFonts w:ascii="Times New Roman" w:hAnsi="Times New Roman"/>
          <w:i/>
          <w:sz w:val="18"/>
          <w:lang w:val="en-GB"/>
        </w:rPr>
        <w:t xml:space="preserve">Soushenji </w:t>
      </w:r>
      <w:r w:rsidRPr="00867DDB">
        <w:rPr>
          <w:rFonts w:ascii="Times New Roman" w:hAnsi="Times New Roman"/>
          <w:sz w:val="18"/>
          <w:lang w:val="en-GB"/>
        </w:rPr>
        <w:t xml:space="preserve">13.167. </w:t>
      </w:r>
      <w:r w:rsidRPr="00867DDB">
        <w:rPr>
          <w:rFonts w:ascii="Times New Roman" w:hAnsi="Times New Roman"/>
          <w:sz w:val="18"/>
          <w:lang w:val="en-GB"/>
        </w:rPr>
        <w:fldChar w:fldCharType="begin"/>
      </w:r>
      <w:r w:rsidRPr="00867DDB">
        <w:rPr>
          <w:rFonts w:ascii="Times New Roman" w:hAnsi="Times New Roman"/>
          <w:sz w:val="18"/>
          <w:lang w:val="en-GB"/>
        </w:rPr>
        <w:instrText xml:space="preserve"> eq \o\ac(○,</w:instrText>
      </w:r>
      <w:r w:rsidRPr="00867DDB">
        <w:rPr>
          <w:rFonts w:ascii="Times New Roman" w:hAnsi="Times New Roman"/>
          <w:position w:val="3"/>
          <w:sz w:val="18"/>
          <w:lang w:val="en-GB"/>
        </w:rPr>
        <w:instrText>2</w:instrText>
      </w:r>
      <w:r w:rsidRPr="00867DDB">
        <w:rPr>
          <w:rFonts w:ascii="Times New Roman" w:hAnsi="Times New Roman"/>
          <w:sz w:val="18"/>
          <w:lang w:val="en-GB"/>
        </w:rPr>
        <w:instrText>)</w:instrText>
      </w:r>
      <w:r w:rsidRPr="00867DDB">
        <w:rPr>
          <w:rFonts w:ascii="Times New Roman" w:hAnsi="Times New Roman"/>
          <w:sz w:val="18"/>
          <w:lang w:val="en-GB"/>
        </w:rPr>
        <w:fldChar w:fldCharType="end"/>
      </w:r>
      <w:r w:rsidRPr="00867DDB">
        <w:rPr>
          <w:rFonts w:ascii="Times New Roman" w:hAnsi="Times New Roman"/>
          <w:sz w:val="18"/>
          <w:lang w:val="en-GB"/>
        </w:rPr>
        <w:t xml:space="preserve"> </w:t>
      </w:r>
      <w:r w:rsidRPr="00867DDB">
        <w:rPr>
          <w:rFonts w:ascii="Times New Roman" w:hAnsi="Times New Roman"/>
          <w:sz w:val="18"/>
          <w:lang w:val="en-GB"/>
        </w:rPr>
        <w:t>松風</w:t>
      </w:r>
      <w:r w:rsidRPr="00867DDB">
        <w:rPr>
          <w:rFonts w:ascii="Times New Roman" w:hAnsi="Times New Roman"/>
          <w:sz w:val="18"/>
          <w:lang w:val="en-GB"/>
        </w:rPr>
        <w:t xml:space="preserve">, literally meaning the wind passing through the pine forest. Here it can refer to two layers of meanings. The first layer implies a </w:t>
      </w:r>
      <w:r w:rsidRPr="00867DDB">
        <w:rPr>
          <w:rFonts w:ascii="Times New Roman" w:hAnsi="Times New Roman"/>
          <w:i/>
          <w:sz w:val="18"/>
          <w:lang w:val="en-GB"/>
        </w:rPr>
        <w:t xml:space="preserve">qin </w:t>
      </w:r>
      <w:r w:rsidRPr="00867DDB">
        <w:rPr>
          <w:rFonts w:ascii="Times New Roman" w:hAnsi="Times New Roman"/>
          <w:sz w:val="18"/>
          <w:lang w:val="en-GB"/>
        </w:rPr>
        <w:t>melody,</w:t>
      </w:r>
      <w:r w:rsidRPr="00867DDB">
        <w:rPr>
          <w:rStyle w:val="FootnoteReference"/>
          <w:rFonts w:ascii="Times New Roman" w:hAnsi="Times New Roman"/>
          <w:sz w:val="18"/>
          <w:lang w:val="en-GB"/>
        </w:rPr>
        <w:footnoteReference w:id="99"/>
      </w:r>
      <w:r w:rsidRPr="00867DDB">
        <w:rPr>
          <w:rFonts w:ascii="Times New Roman" w:hAnsi="Times New Roman"/>
          <w:sz w:val="18"/>
          <w:lang w:val="en-GB"/>
        </w:rPr>
        <w:t xml:space="preserve"> “</w:t>
      </w:r>
      <w:r w:rsidRPr="00867DDB">
        <w:rPr>
          <w:rFonts w:ascii="Times New Roman" w:hAnsi="Times New Roman"/>
          <w:i/>
          <w:sz w:val="18"/>
          <w:lang w:val="en-GB"/>
        </w:rPr>
        <w:t>Wind Entering the Pine Forest</w:t>
      </w:r>
      <w:r w:rsidRPr="00867DDB">
        <w:rPr>
          <w:rFonts w:ascii="Times New Roman" w:hAnsi="Times New Roman"/>
          <w:sz w:val="18"/>
          <w:lang w:val="en-GB"/>
        </w:rPr>
        <w:t>” (</w:t>
      </w:r>
      <w:r w:rsidRPr="00867DDB">
        <w:rPr>
          <w:rFonts w:ascii="Times New Roman" w:hAnsi="Times New Roman"/>
          <w:i/>
          <w:sz w:val="18"/>
          <w:lang w:val="en-GB"/>
        </w:rPr>
        <w:t>Feng ru song</w:t>
      </w:r>
      <w:r w:rsidRPr="00867DDB">
        <w:rPr>
          <w:rFonts w:ascii="Times New Roman" w:hAnsi="Times New Roman"/>
          <w:sz w:val="18"/>
          <w:lang w:val="en-GB"/>
        </w:rPr>
        <w:t xml:space="preserve">), </w:t>
      </w:r>
      <w:r w:rsidRPr="00867DDB">
        <w:rPr>
          <w:rFonts w:ascii="Times New Roman" w:hAnsi="Times New Roman"/>
          <w:i/>
          <w:sz w:val="18"/>
          <w:lang w:val="en-GB"/>
        </w:rPr>
        <w:t xml:space="preserve">Tongzhi </w:t>
      </w:r>
      <w:r w:rsidRPr="00867DDB">
        <w:rPr>
          <w:rFonts w:ascii="Times New Roman" w:hAnsi="Times New Roman"/>
          <w:sz w:val="18"/>
          <w:lang w:val="en-GB"/>
        </w:rPr>
        <w:t>49.6. Poems and lyrics using the name “</w:t>
      </w:r>
      <w:r w:rsidRPr="00867DDB">
        <w:rPr>
          <w:rFonts w:ascii="Times New Roman" w:hAnsi="Times New Roman"/>
          <w:i/>
          <w:sz w:val="18"/>
          <w:lang w:val="en-GB"/>
        </w:rPr>
        <w:t>Feng ru song</w:t>
      </w:r>
      <w:r w:rsidRPr="00867DDB">
        <w:rPr>
          <w:rFonts w:ascii="Times New Roman" w:hAnsi="Times New Roman"/>
          <w:sz w:val="18"/>
          <w:lang w:val="en-GB"/>
        </w:rPr>
        <w:t xml:space="preserve">” are plenty, such as </w:t>
      </w:r>
      <w:del w:id="1819" w:author="Christopher Fotheringham" w:date="2022-10-07T15:57:00Z">
        <w:r w:rsidRPr="001E0333">
          <w:rPr>
            <w:rFonts w:ascii="Times New Roman" w:hAnsi="Times New Roman"/>
            <w:bCs/>
            <w:sz w:val="20"/>
            <w:szCs w:val="20"/>
          </w:rPr>
          <w:delText>Monk</w:delText>
        </w:r>
      </w:del>
      <w:ins w:id="1820" w:author="Christopher Fotheringham" w:date="2022-10-07T15:57:00Z">
        <w:r w:rsidR="00FB6C91" w:rsidRPr="00007E0D">
          <w:rPr>
            <w:rFonts w:ascii="Times New Roman" w:hAnsi="Times New Roman"/>
            <w:bCs/>
            <w:sz w:val="18"/>
            <w:szCs w:val="18"/>
            <w:lang w:val="en-GB"/>
          </w:rPr>
          <w:t>the m</w:t>
        </w:r>
        <w:r w:rsidRPr="00007E0D">
          <w:rPr>
            <w:rFonts w:ascii="Times New Roman" w:hAnsi="Times New Roman"/>
            <w:bCs/>
            <w:sz w:val="18"/>
            <w:szCs w:val="18"/>
            <w:lang w:val="en-GB"/>
          </w:rPr>
          <w:t>onk</w:t>
        </w:r>
      </w:ins>
      <w:r w:rsidRPr="00867DDB">
        <w:rPr>
          <w:rFonts w:ascii="Times New Roman" w:hAnsi="Times New Roman"/>
          <w:sz w:val="18"/>
          <w:lang w:val="en-GB"/>
        </w:rPr>
        <w:t xml:space="preserve"> </w:t>
      </w:r>
      <w:bookmarkStart w:id="1821" w:name="_Hlk84587379"/>
      <w:r w:rsidRPr="00867DDB">
        <w:rPr>
          <w:rFonts w:ascii="Times New Roman" w:hAnsi="Times New Roman"/>
          <w:sz w:val="18"/>
          <w:lang w:val="en-GB"/>
        </w:rPr>
        <w:t xml:space="preserve">Jiaoran’s </w:t>
      </w:r>
      <w:r w:rsidRPr="00867DDB">
        <w:rPr>
          <w:rFonts w:ascii="Times New Roman" w:hAnsi="Times New Roman"/>
          <w:i/>
          <w:sz w:val="18"/>
          <w:lang w:val="en-GB"/>
        </w:rPr>
        <w:t>Song of Wind Entering the Pine Forest</w:t>
      </w:r>
      <w:bookmarkEnd w:id="1821"/>
      <w:r w:rsidRPr="00867DDB">
        <w:rPr>
          <w:rFonts w:ascii="Times New Roman" w:hAnsi="Times New Roman"/>
          <w:sz w:val="18"/>
          <w:lang w:val="en-GB"/>
        </w:rPr>
        <w:t xml:space="preserve">, </w:t>
      </w:r>
      <w:r w:rsidRPr="00867DDB">
        <w:rPr>
          <w:rFonts w:ascii="Times New Roman" w:hAnsi="Times New Roman"/>
          <w:i/>
          <w:sz w:val="18"/>
          <w:lang w:val="en-GB"/>
        </w:rPr>
        <w:t xml:space="preserve">Yuefu shiji </w:t>
      </w:r>
      <w:r w:rsidRPr="00867DDB">
        <w:rPr>
          <w:rFonts w:ascii="Times New Roman" w:hAnsi="Times New Roman"/>
          <w:sz w:val="18"/>
          <w:lang w:val="en-GB"/>
        </w:rPr>
        <w:t xml:space="preserve">3:60.876. The second layer can signify the sound of water boiling for making tea. For the origins </w:t>
      </w:r>
      <w:r w:rsidR="00152064" w:rsidRPr="00867DDB">
        <w:rPr>
          <w:rFonts w:ascii="Times New Roman" w:hAnsi="Times New Roman"/>
          <w:sz w:val="18"/>
          <w:lang w:val="en-GB"/>
        </w:rPr>
        <w:t xml:space="preserve">of </w:t>
      </w:r>
      <w:del w:id="1822" w:author="Christopher Fotheringham" w:date="2022-10-07T15:57:00Z">
        <w:r>
          <w:rPr>
            <w:rFonts w:ascii="Times New Roman" w:hAnsi="Times New Roman"/>
            <w:bCs/>
            <w:sz w:val="20"/>
            <w:szCs w:val="20"/>
            <w:lang w:val="en-GB" w:eastAsia="zh-HK"/>
          </w:rPr>
          <w:delText>such an</w:delText>
        </w:r>
      </w:del>
      <w:ins w:id="1823" w:author="Christopher Fotheringham" w:date="2022-10-07T15:57:00Z">
        <w:r w:rsidR="00152064" w:rsidRPr="00007E0D">
          <w:rPr>
            <w:rFonts w:ascii="Times New Roman" w:hAnsi="Times New Roman"/>
            <w:bCs/>
            <w:sz w:val="18"/>
            <w:szCs w:val="18"/>
            <w:lang w:val="en-GB" w:eastAsia="zh-HK"/>
          </w:rPr>
          <w:t>this</w:t>
        </w:r>
      </w:ins>
      <w:r w:rsidRPr="00867DDB">
        <w:rPr>
          <w:rFonts w:ascii="Times New Roman" w:hAnsi="Times New Roman"/>
          <w:sz w:val="18"/>
          <w:lang w:val="en-GB"/>
        </w:rPr>
        <w:t xml:space="preserve"> expression, see the Tang dynasty monk </w:t>
      </w:r>
      <w:bookmarkStart w:id="1824" w:name="_Hlk84587410"/>
      <w:r w:rsidRPr="00867DDB">
        <w:rPr>
          <w:rFonts w:ascii="Times New Roman" w:hAnsi="Times New Roman"/>
          <w:sz w:val="18"/>
          <w:lang w:val="en-GB"/>
        </w:rPr>
        <w:t xml:space="preserve">Pi Rixiu’s </w:t>
      </w:r>
      <w:bookmarkEnd w:id="1824"/>
      <w:r w:rsidRPr="00867DDB">
        <w:rPr>
          <w:rFonts w:ascii="Times New Roman" w:hAnsi="Times New Roman"/>
          <w:sz w:val="18"/>
          <w:lang w:val="en-GB"/>
        </w:rPr>
        <w:t xml:space="preserve">poem, </w:t>
      </w:r>
      <w:r w:rsidRPr="00867DDB">
        <w:rPr>
          <w:rFonts w:ascii="Times New Roman" w:hAnsi="Times New Roman"/>
          <w:i/>
          <w:sz w:val="18"/>
          <w:lang w:val="en-GB"/>
        </w:rPr>
        <w:t xml:space="preserve">Brewing Tea </w:t>
      </w:r>
      <w:r w:rsidRPr="00867DDB">
        <w:rPr>
          <w:rFonts w:ascii="Times New Roman" w:hAnsi="Times New Roman"/>
          <w:sz w:val="18"/>
          <w:lang w:val="en-GB"/>
        </w:rPr>
        <w:t>(</w:t>
      </w:r>
      <w:bookmarkStart w:id="1825" w:name="_Hlk84587608"/>
      <w:r w:rsidRPr="00867DDB">
        <w:rPr>
          <w:rFonts w:ascii="Times New Roman" w:hAnsi="Times New Roman"/>
          <w:i/>
          <w:sz w:val="18"/>
          <w:lang w:val="en-GB"/>
        </w:rPr>
        <w:t>Chazhong zayong – zhucha</w:t>
      </w:r>
      <w:bookmarkEnd w:id="1825"/>
      <w:r w:rsidRPr="00867DDB">
        <w:rPr>
          <w:rFonts w:ascii="Times New Roman" w:hAnsi="Times New Roman"/>
          <w:sz w:val="18"/>
          <w:lang w:val="en-GB"/>
        </w:rPr>
        <w:t xml:space="preserve">), QTS 2:611.1548; See also Su Shi’s poem in QSS 14:791.9160; and another poem </w:t>
      </w:r>
      <w:r w:rsidRPr="00867DDB">
        <w:rPr>
          <w:rFonts w:ascii="Times New Roman" w:hAnsi="Times New Roman"/>
          <w:sz w:val="18"/>
          <w:lang w:val="en-GB"/>
        </w:rPr>
        <w:lastRenderedPageBreak/>
        <w:t xml:space="preserve">attributed to Su Shi, DPXJ 3.21a. </w:t>
      </w:r>
      <w:r w:rsidRPr="00867DDB">
        <w:rPr>
          <w:rFonts w:ascii="Times New Roman" w:hAnsi="Times New Roman"/>
          <w:sz w:val="18"/>
          <w:lang w:val="en-GB"/>
        </w:rPr>
        <w:fldChar w:fldCharType="begin"/>
      </w:r>
      <w:r w:rsidRPr="00867DDB">
        <w:rPr>
          <w:rFonts w:ascii="Times New Roman" w:hAnsi="Times New Roman"/>
          <w:sz w:val="18"/>
          <w:lang w:val="en-GB"/>
        </w:rPr>
        <w:instrText xml:space="preserve"> eq \o\ac(○,</w:instrText>
      </w:r>
      <w:r w:rsidRPr="00867DDB">
        <w:rPr>
          <w:rFonts w:ascii="Times New Roman" w:hAnsi="Times New Roman"/>
          <w:position w:val="3"/>
          <w:sz w:val="18"/>
          <w:lang w:val="en-GB"/>
        </w:rPr>
        <w:instrText>3</w:instrText>
      </w:r>
      <w:r w:rsidRPr="00867DDB">
        <w:rPr>
          <w:rFonts w:ascii="Times New Roman" w:hAnsi="Times New Roman"/>
          <w:sz w:val="18"/>
          <w:lang w:val="en-GB"/>
        </w:rPr>
        <w:instrText>)</w:instrText>
      </w:r>
      <w:r w:rsidRPr="00867DDB">
        <w:rPr>
          <w:rFonts w:ascii="Times New Roman" w:hAnsi="Times New Roman"/>
          <w:sz w:val="18"/>
          <w:lang w:val="en-GB"/>
        </w:rPr>
        <w:fldChar w:fldCharType="end"/>
      </w:r>
      <w:r w:rsidRPr="00867DDB">
        <w:rPr>
          <w:rFonts w:ascii="Times New Roman" w:hAnsi="Times New Roman"/>
          <w:sz w:val="18"/>
          <w:lang w:val="en-GB"/>
        </w:rPr>
        <w:t xml:space="preserve"> </w:t>
      </w:r>
      <w:r w:rsidRPr="00867DDB">
        <w:rPr>
          <w:rFonts w:ascii="Times New Roman" w:hAnsi="Times New Roman"/>
          <w:sz w:val="18"/>
          <w:lang w:val="en-GB"/>
        </w:rPr>
        <w:t>無絃</w:t>
      </w:r>
      <w:r w:rsidRPr="00867DDB">
        <w:rPr>
          <w:rFonts w:ascii="Times New Roman" w:hAnsi="Times New Roman"/>
          <w:sz w:val="18"/>
          <w:lang w:val="en-GB"/>
        </w:rPr>
        <w:t xml:space="preserve"> refers to the stringless </w:t>
      </w:r>
      <w:r w:rsidRPr="00867DDB">
        <w:rPr>
          <w:rFonts w:ascii="Times New Roman" w:hAnsi="Times New Roman"/>
          <w:i/>
          <w:sz w:val="18"/>
          <w:lang w:val="en-GB"/>
        </w:rPr>
        <w:t>qin</w:t>
      </w:r>
      <w:r w:rsidRPr="00867DDB">
        <w:rPr>
          <w:rFonts w:ascii="Times New Roman" w:hAnsi="Times New Roman"/>
          <w:sz w:val="18"/>
          <w:lang w:val="en-GB"/>
        </w:rPr>
        <w:t xml:space="preserve"> collected by </w:t>
      </w:r>
      <w:bookmarkStart w:id="1826" w:name="_Hlk84587441"/>
      <w:r w:rsidRPr="00867DDB">
        <w:rPr>
          <w:rFonts w:ascii="Times New Roman" w:hAnsi="Times New Roman"/>
          <w:sz w:val="18"/>
          <w:lang w:val="en-GB"/>
        </w:rPr>
        <w:t>Tao Qian</w:t>
      </w:r>
      <w:bookmarkEnd w:id="1826"/>
      <w:r w:rsidRPr="00867DDB">
        <w:rPr>
          <w:rFonts w:ascii="Times New Roman" w:hAnsi="Times New Roman"/>
          <w:sz w:val="18"/>
          <w:lang w:val="en-GB"/>
        </w:rPr>
        <w:t xml:space="preserve">. </w:t>
      </w:r>
      <w:r w:rsidRPr="00867DDB">
        <w:rPr>
          <w:rFonts w:ascii="Times New Roman" w:hAnsi="Times New Roman"/>
          <w:i/>
          <w:sz w:val="18"/>
          <w:lang w:val="en-GB"/>
        </w:rPr>
        <w:t>Jinshu</w:t>
      </w:r>
      <w:r w:rsidRPr="00867DDB">
        <w:rPr>
          <w:rFonts w:ascii="Times New Roman" w:hAnsi="Times New Roman"/>
          <w:sz w:val="18"/>
          <w:lang w:val="en-GB"/>
        </w:rPr>
        <w:t xml:space="preserve"> 94.21a.</w:t>
      </w:r>
    </w:p>
    <w:p w14:paraId="0A40F353" w14:textId="77777777" w:rsidR="00AC1C41" w:rsidRPr="00007E0D" w:rsidRDefault="00AC1C41" w:rsidP="00DE7EB7">
      <w:pPr>
        <w:spacing w:line="480" w:lineRule="auto"/>
        <w:ind w:firstLineChars="133" w:firstLine="319"/>
        <w:rPr>
          <w:rFonts w:ascii="Times New Roman" w:hAnsi="Times New Roman"/>
          <w:bCs/>
          <w:lang w:val="en-GB" w:eastAsia="zh-HK"/>
        </w:rPr>
      </w:pPr>
    </w:p>
    <w:p w14:paraId="78C37CC2" w14:textId="53135807" w:rsidR="00AC1C41" w:rsidRPr="00007E0D" w:rsidRDefault="00AC1C41" w:rsidP="000C35DD">
      <w:pPr>
        <w:spacing w:line="480" w:lineRule="auto"/>
        <w:ind w:firstLineChars="133" w:firstLine="319"/>
        <w:rPr>
          <w:rFonts w:ascii="Times New Roman" w:hAnsi="Times New Roman"/>
          <w:bCs/>
          <w:lang w:val="en-GB" w:eastAsia="zh-HK"/>
        </w:rPr>
      </w:pPr>
      <w:del w:id="1827" w:author="Christopher Fotheringham" w:date="2022-10-07T15:57:00Z">
        <w:r w:rsidRPr="00724A37">
          <w:rPr>
            <w:rFonts w:ascii="Times New Roman" w:hAnsi="Times New Roman"/>
            <w:bCs/>
            <w:lang w:val="en-GB" w:eastAsia="zh-HK"/>
          </w:rPr>
          <w:delText>This is</w:delText>
        </w:r>
      </w:del>
      <w:ins w:id="1828" w:author="Christopher Fotheringham" w:date="2022-10-07T15:57:00Z">
        <w:r w:rsidR="00FB6C91" w:rsidRPr="00007E0D">
          <w:rPr>
            <w:rFonts w:ascii="Times New Roman" w:hAnsi="Times New Roman"/>
            <w:bCs/>
            <w:lang w:val="en-GB" w:eastAsia="zh-HK"/>
          </w:rPr>
          <w:t>Fig. 1.2a shows</w:t>
        </w:r>
      </w:ins>
      <w:r w:rsidR="00FB6C91" w:rsidRPr="00007E0D">
        <w:rPr>
          <w:rFonts w:ascii="Times New Roman" w:hAnsi="Times New Roman"/>
          <w:bCs/>
          <w:lang w:val="en-GB" w:eastAsia="zh-HK"/>
        </w:rPr>
        <w:t xml:space="preserve"> the</w:t>
      </w:r>
      <w:commentRangeStart w:id="1829"/>
      <w:r w:rsidRPr="00007E0D">
        <w:rPr>
          <w:rFonts w:ascii="Times New Roman" w:hAnsi="Times New Roman"/>
          <w:bCs/>
          <w:lang w:val="en-GB" w:eastAsia="zh-HK"/>
        </w:rPr>
        <w:t xml:space="preserve"> </w:t>
      </w:r>
      <w:commentRangeEnd w:id="1829"/>
      <w:r w:rsidR="0016776D" w:rsidRPr="00007E0D">
        <w:rPr>
          <w:rStyle w:val="CommentReference"/>
          <w:lang w:val="en-GB"/>
        </w:rPr>
        <w:commentReference w:id="1829"/>
      </w:r>
      <w:r w:rsidRPr="00007E0D">
        <w:rPr>
          <w:rFonts w:ascii="Times New Roman" w:hAnsi="Times New Roman"/>
          <w:bCs/>
          <w:i/>
          <w:iCs/>
          <w:lang w:val="en-GB" w:eastAsia="zh-HK"/>
        </w:rPr>
        <w:t xml:space="preserve">Painting of Listening to the Qin </w:t>
      </w:r>
      <w:r w:rsidRPr="00007E0D">
        <w:rPr>
          <w:rFonts w:ascii="Times New Roman" w:hAnsi="Times New Roman"/>
          <w:bCs/>
          <w:lang w:val="en-GB" w:eastAsia="zh-HK"/>
        </w:rPr>
        <w:t>(</w:t>
      </w:r>
      <w:bookmarkStart w:id="1830" w:name="_Hlk84581109"/>
      <w:r w:rsidRPr="00007E0D">
        <w:rPr>
          <w:rFonts w:ascii="Times New Roman" w:hAnsi="Times New Roman"/>
          <w:bCs/>
          <w:i/>
          <w:lang w:val="en-GB" w:eastAsia="zh-HK"/>
        </w:rPr>
        <w:t>Tingqin tu</w:t>
      </w:r>
      <w:r w:rsidRPr="00007E0D">
        <w:rPr>
          <w:rFonts w:ascii="Times New Roman" w:hAnsi="Times New Roman"/>
          <w:bCs/>
          <w:iCs/>
          <w:lang w:val="en-GB" w:eastAsia="zh-HK"/>
        </w:rPr>
        <w:t xml:space="preserve">; </w:t>
      </w:r>
      <w:bookmarkEnd w:id="1830"/>
      <w:r w:rsidRPr="00007E0D">
        <w:rPr>
          <w:rFonts w:ascii="Times New Roman" w:hAnsi="Times New Roman"/>
          <w:bCs/>
          <w:iCs/>
          <w:lang w:val="en-GB" w:eastAsia="zh-HK"/>
        </w:rPr>
        <w:t xml:space="preserve">hereafter </w:t>
      </w:r>
      <w:del w:id="1831" w:author="Christopher Fotheringham" w:date="2022-10-07T15:57:00Z">
        <w:r>
          <w:rPr>
            <w:rFonts w:ascii="Times New Roman" w:hAnsi="Times New Roman"/>
            <w:bCs/>
            <w:iCs/>
            <w:lang w:val="en-GB" w:eastAsia="zh-HK"/>
          </w:rPr>
          <w:delText>“</w:delText>
        </w:r>
      </w:del>
      <w:r w:rsidRPr="00867DDB">
        <w:rPr>
          <w:rFonts w:ascii="Times New Roman" w:hAnsi="Times New Roman"/>
          <w:i/>
          <w:lang w:val="en-GB"/>
        </w:rPr>
        <w:t>Qin</w:t>
      </w:r>
      <w:r w:rsidRPr="00007E0D">
        <w:rPr>
          <w:rFonts w:ascii="Times New Roman" w:hAnsi="Times New Roman"/>
          <w:bCs/>
          <w:i/>
          <w:lang w:val="en-GB" w:eastAsia="zh-HK"/>
        </w:rPr>
        <w:t xml:space="preserve"> Listening</w:t>
      </w:r>
      <w:del w:id="1832" w:author="Christopher Fotheringham" w:date="2022-10-07T15:57:00Z">
        <w:r>
          <w:rPr>
            <w:rFonts w:ascii="Times New Roman" w:hAnsi="Times New Roman"/>
            <w:bCs/>
            <w:iCs/>
            <w:lang w:val="en-GB" w:eastAsia="zh-HK"/>
          </w:rPr>
          <w:delText>”</w:delText>
        </w:r>
        <w:r w:rsidRPr="00724A37">
          <w:rPr>
            <w:rFonts w:ascii="Times New Roman" w:hAnsi="Times New Roman"/>
            <w:bCs/>
            <w:lang w:val="en-GB" w:eastAsia="zh-HK"/>
          </w:rPr>
          <w:delText>)</w:delText>
        </w:r>
      </w:del>
      <w:ins w:id="1833" w:author="Christopher Fotheringham" w:date="2022-10-07T15:57:00Z">
        <w:r w:rsidRPr="00007E0D">
          <w:rPr>
            <w:rFonts w:ascii="Times New Roman" w:hAnsi="Times New Roman"/>
            <w:bCs/>
            <w:lang w:val="en-GB" w:eastAsia="zh-HK"/>
          </w:rPr>
          <w:t>)</w:t>
        </w:r>
      </w:ins>
      <w:r w:rsidRPr="00007E0D">
        <w:rPr>
          <w:rFonts w:ascii="Times New Roman" w:hAnsi="Times New Roman"/>
          <w:bCs/>
          <w:lang w:val="en-GB" w:eastAsia="zh-HK"/>
        </w:rPr>
        <w:t xml:space="preserve"> housed in the Beijing Palace Museum</w:t>
      </w:r>
      <w:del w:id="1834" w:author="Christopher Fotheringham" w:date="2022-10-07T15:57:00Z">
        <w:r w:rsidRPr="00724A37">
          <w:rPr>
            <w:rFonts w:ascii="Times New Roman" w:hAnsi="Times New Roman"/>
            <w:bCs/>
            <w:lang w:val="en-GB" w:eastAsia="zh-HK"/>
          </w:rPr>
          <w:delText xml:space="preserve"> (fig. </w:delText>
        </w:r>
        <w:r w:rsidRPr="00BB422C">
          <w:rPr>
            <w:rFonts w:ascii="Times New Roman" w:hAnsi="Times New Roman"/>
            <w:bCs/>
            <w:lang w:eastAsia="zh-HK"/>
          </w:rPr>
          <w:delText>1.</w:delText>
        </w:r>
        <w:r w:rsidRPr="00460BF7">
          <w:rPr>
            <w:rFonts w:ascii="Times New Roman" w:hAnsi="Times New Roman"/>
            <w:bCs/>
            <w:lang w:val="en-GB" w:eastAsia="zh-HK"/>
          </w:rPr>
          <w:delText>2</w:delText>
        </w:r>
        <w:r>
          <w:rPr>
            <w:rFonts w:ascii="Times New Roman" w:hAnsi="Times New Roman"/>
            <w:bCs/>
            <w:lang w:val="en-GB" w:eastAsia="zh-HK"/>
          </w:rPr>
          <w:delText>a</w:delText>
        </w:r>
        <w:r w:rsidRPr="00460BF7">
          <w:rPr>
            <w:rFonts w:ascii="Times New Roman" w:hAnsi="Times New Roman"/>
            <w:bCs/>
            <w:lang w:val="en-GB" w:eastAsia="zh-HK"/>
          </w:rPr>
          <w:delText>).</w:delText>
        </w:r>
      </w:del>
      <w:ins w:id="1835" w:author="Christopher Fotheringham" w:date="2022-10-07T15:57:00Z">
        <w:r w:rsidRPr="00007E0D">
          <w:rPr>
            <w:rFonts w:ascii="Times New Roman" w:hAnsi="Times New Roman"/>
            <w:bCs/>
            <w:lang w:val="en-GB" w:eastAsia="zh-HK"/>
          </w:rPr>
          <w:t>.</w:t>
        </w:r>
      </w:ins>
      <w:r w:rsidRPr="00007E0D">
        <w:rPr>
          <w:rFonts w:ascii="Times New Roman" w:hAnsi="Times New Roman"/>
          <w:bCs/>
          <w:lang w:val="en-GB" w:eastAsia="zh-HK"/>
        </w:rPr>
        <w:t xml:space="preserve"> Although controversies about </w:t>
      </w:r>
      <w:ins w:id="1836" w:author="Christopher Fotheringham" w:date="2022-10-07T15:57:00Z">
        <w:r w:rsidR="00152064" w:rsidRPr="00007E0D">
          <w:rPr>
            <w:rFonts w:ascii="Times New Roman" w:hAnsi="Times New Roman"/>
            <w:bCs/>
            <w:lang w:val="en-GB" w:eastAsia="zh-HK"/>
          </w:rPr>
          <w:t xml:space="preserve">the </w:t>
        </w:r>
      </w:ins>
      <w:r w:rsidRPr="00007E0D">
        <w:rPr>
          <w:rFonts w:ascii="Times New Roman" w:hAnsi="Times New Roman"/>
          <w:bCs/>
          <w:lang w:val="en-GB" w:eastAsia="zh-HK"/>
        </w:rPr>
        <w:t xml:space="preserve">authorship and dating </w:t>
      </w:r>
      <w:del w:id="1837" w:author="Christopher Fotheringham" w:date="2022-10-07T15:57:00Z">
        <w:r>
          <w:rPr>
            <w:rFonts w:ascii="Times New Roman" w:hAnsi="Times New Roman"/>
            <w:bCs/>
            <w:lang w:val="en-GB" w:eastAsia="zh-HK"/>
          </w:rPr>
          <w:delText xml:space="preserve">continue to arise with regard to </w:delText>
        </w:r>
      </w:del>
      <w:ins w:id="1838" w:author="Christopher Fotheringham" w:date="2022-10-07T15:57:00Z">
        <w:r w:rsidR="00A10B13" w:rsidRPr="00007E0D">
          <w:rPr>
            <w:rFonts w:ascii="Times New Roman" w:hAnsi="Times New Roman"/>
            <w:bCs/>
            <w:lang w:val="en-GB" w:eastAsia="zh-HK"/>
          </w:rPr>
          <w:t xml:space="preserve">of </w:t>
        </w:r>
      </w:ins>
      <w:r w:rsidR="00A10B13" w:rsidRPr="00007E0D">
        <w:rPr>
          <w:rFonts w:ascii="Times New Roman" w:hAnsi="Times New Roman"/>
          <w:bCs/>
          <w:lang w:val="en-GB" w:eastAsia="zh-HK"/>
        </w:rPr>
        <w:t>this</w:t>
      </w:r>
      <w:r w:rsidRPr="00007E0D">
        <w:rPr>
          <w:rFonts w:ascii="Times New Roman" w:hAnsi="Times New Roman"/>
          <w:bCs/>
          <w:lang w:val="en-GB" w:eastAsia="zh-HK"/>
        </w:rPr>
        <w:t xml:space="preserve"> painting</w:t>
      </w:r>
      <w:ins w:id="1839" w:author="Christopher Fotheringham" w:date="2022-10-07T15:57:00Z">
        <w:r w:rsidR="00A10B13" w:rsidRPr="00007E0D">
          <w:rPr>
            <w:rFonts w:ascii="Times New Roman" w:hAnsi="Times New Roman"/>
            <w:bCs/>
            <w:lang w:val="en-GB" w:eastAsia="zh-HK"/>
          </w:rPr>
          <w:t xml:space="preserve"> persist</w:t>
        </w:r>
      </w:ins>
      <w:r w:rsidRPr="00007E0D">
        <w:rPr>
          <w:rFonts w:ascii="Times New Roman" w:hAnsi="Times New Roman"/>
          <w:bCs/>
          <w:lang w:val="en-GB" w:eastAsia="zh-HK"/>
        </w:rPr>
        <w:t>,</w:t>
      </w:r>
      <w:r w:rsidRPr="00007E0D">
        <w:rPr>
          <w:rStyle w:val="FootnoteReference"/>
          <w:rFonts w:ascii="Times New Roman" w:hAnsi="Times New Roman"/>
          <w:bCs/>
          <w:lang w:val="en-GB" w:eastAsia="zh-HK"/>
        </w:rPr>
        <w:footnoteReference w:id="100"/>
      </w:r>
      <w:r w:rsidRPr="00007E0D">
        <w:rPr>
          <w:rFonts w:ascii="Times New Roman" w:hAnsi="Times New Roman"/>
          <w:bCs/>
          <w:lang w:val="en-GB" w:eastAsia="zh-HK"/>
        </w:rPr>
        <w:t xml:space="preserve"> scholars such </w:t>
      </w:r>
      <w:commentRangeStart w:id="1853"/>
      <w:r w:rsidRPr="00007E0D">
        <w:rPr>
          <w:rFonts w:ascii="Times New Roman" w:hAnsi="Times New Roman"/>
          <w:bCs/>
          <w:lang w:val="en-GB" w:eastAsia="zh-HK"/>
        </w:rPr>
        <w:t xml:space="preserve">as </w:t>
      </w:r>
      <w:bookmarkStart w:id="1854" w:name="_Hlk84587859"/>
      <w:r w:rsidRPr="00007E0D">
        <w:rPr>
          <w:rFonts w:ascii="Times New Roman" w:hAnsi="Times New Roman"/>
          <w:bCs/>
          <w:lang w:val="en-GB" w:eastAsia="zh-HK"/>
        </w:rPr>
        <w:t>Zhu Jiajin</w:t>
      </w:r>
      <w:bookmarkEnd w:id="1854"/>
      <w:r w:rsidRPr="00007E0D">
        <w:rPr>
          <w:rFonts w:ascii="Times New Roman" w:hAnsi="Times New Roman"/>
          <w:bCs/>
          <w:lang w:val="en-GB"/>
        </w:rPr>
        <w:t xml:space="preserve">, </w:t>
      </w:r>
      <w:bookmarkStart w:id="1855" w:name="_Hlk84587868"/>
      <w:r w:rsidRPr="00007E0D">
        <w:rPr>
          <w:rFonts w:ascii="Times New Roman" w:hAnsi="Times New Roman"/>
          <w:bCs/>
          <w:lang w:val="en-GB"/>
        </w:rPr>
        <w:t>Xie Zhiliu</w:t>
      </w:r>
      <w:bookmarkEnd w:id="1855"/>
      <w:r w:rsidRPr="00007E0D">
        <w:rPr>
          <w:rFonts w:ascii="Times New Roman" w:hAnsi="Times New Roman"/>
          <w:bCs/>
          <w:lang w:val="en-GB" w:eastAsia="zh-HK"/>
        </w:rPr>
        <w:t xml:space="preserve">, and </w:t>
      </w:r>
      <w:bookmarkStart w:id="1856" w:name="_Hlk84587875"/>
      <w:r w:rsidRPr="00007E0D">
        <w:rPr>
          <w:rFonts w:ascii="Times New Roman" w:hAnsi="Times New Roman"/>
          <w:bCs/>
          <w:lang w:val="en-GB" w:eastAsia="zh-HK"/>
        </w:rPr>
        <w:t xml:space="preserve">Xu Bangda </w:t>
      </w:r>
      <w:bookmarkEnd w:id="1856"/>
      <w:commentRangeEnd w:id="1853"/>
      <w:r w:rsidR="004F47F5" w:rsidRPr="00007E0D">
        <w:rPr>
          <w:rStyle w:val="CommentReference"/>
          <w:lang w:val="en-GB"/>
        </w:rPr>
        <w:commentReference w:id="1853"/>
      </w:r>
      <w:r w:rsidRPr="00007E0D">
        <w:rPr>
          <w:rFonts w:ascii="Times New Roman" w:hAnsi="Times New Roman"/>
          <w:bCs/>
          <w:lang w:val="en-GB" w:eastAsia="zh-HK"/>
        </w:rPr>
        <w:t xml:space="preserve">believe that this is a work </w:t>
      </w:r>
      <w:del w:id="1857" w:author="Christopher Fotheringham" w:date="2022-10-07T15:57:00Z">
        <w:r w:rsidRPr="00460BF7">
          <w:rPr>
            <w:rFonts w:ascii="Times New Roman" w:hAnsi="Times New Roman"/>
            <w:bCs/>
            <w:lang w:val="en-GB" w:eastAsia="zh-HK"/>
          </w:rPr>
          <w:delText>of</w:delText>
        </w:r>
      </w:del>
      <w:ins w:id="1858" w:author="Christopher Fotheringham" w:date="2022-10-07T15:57:00Z">
        <w:r w:rsidR="004F47F5" w:rsidRPr="00007E0D">
          <w:rPr>
            <w:rFonts w:ascii="Times New Roman" w:hAnsi="Times New Roman"/>
            <w:bCs/>
            <w:lang w:val="en-GB" w:eastAsia="zh-HK"/>
          </w:rPr>
          <w:t>from</w:t>
        </w:r>
      </w:ins>
      <w:r w:rsidR="004F47F5" w:rsidRPr="00007E0D">
        <w:rPr>
          <w:rFonts w:ascii="Times New Roman" w:hAnsi="Times New Roman"/>
          <w:bCs/>
          <w:lang w:val="en-GB" w:eastAsia="zh-HK"/>
        </w:rPr>
        <w:t xml:space="preserve"> </w:t>
      </w:r>
      <w:r w:rsidRPr="00007E0D">
        <w:rPr>
          <w:rFonts w:ascii="Times New Roman" w:hAnsi="Times New Roman"/>
          <w:bCs/>
          <w:lang w:val="en-GB" w:eastAsia="zh-HK"/>
        </w:rPr>
        <w:t>Huizong’s time</w:t>
      </w:r>
      <w:del w:id="1859" w:author="Christopher Fotheringham" w:date="2022-10-07T15:57:00Z">
        <w:r w:rsidRPr="00460BF7">
          <w:rPr>
            <w:rFonts w:ascii="Times New Roman" w:hAnsi="Times New Roman"/>
            <w:bCs/>
            <w:lang w:val="en-GB" w:eastAsia="zh-HK"/>
          </w:rPr>
          <w:delText>,</w:delText>
        </w:r>
      </w:del>
      <w:r w:rsidRPr="00007E0D">
        <w:rPr>
          <w:rFonts w:ascii="Times New Roman" w:hAnsi="Times New Roman"/>
          <w:bCs/>
          <w:lang w:val="en-GB" w:eastAsia="zh-HK"/>
        </w:rPr>
        <w:t xml:space="preserve"> and that Huizong might have played a </w:t>
      </w:r>
      <w:del w:id="1860" w:author="Christopher Fotheringham" w:date="2022-10-07T15:57:00Z">
        <w:r>
          <w:rPr>
            <w:rFonts w:ascii="Times New Roman" w:hAnsi="Times New Roman"/>
            <w:bCs/>
            <w:lang w:val="en-GB" w:eastAsia="zh-HK"/>
          </w:rPr>
          <w:delText xml:space="preserve">partial </w:delText>
        </w:r>
      </w:del>
      <w:r w:rsidRPr="00007E0D">
        <w:rPr>
          <w:rFonts w:ascii="Times New Roman" w:hAnsi="Times New Roman"/>
          <w:bCs/>
          <w:lang w:val="en-GB" w:eastAsia="zh-HK"/>
        </w:rPr>
        <w:t>role in the creation of this painting.</w:t>
      </w:r>
      <w:r w:rsidRPr="00007E0D">
        <w:rPr>
          <w:rStyle w:val="FootnoteReference"/>
          <w:rFonts w:ascii="Times New Roman" w:hAnsi="Times New Roman"/>
          <w:bCs/>
          <w:lang w:val="en-GB" w:eastAsia="zh-HK"/>
        </w:rPr>
        <w:footnoteReference w:id="101"/>
      </w:r>
      <w:r w:rsidRPr="00007E0D">
        <w:rPr>
          <w:rFonts w:ascii="Times New Roman" w:hAnsi="Times New Roman"/>
          <w:bCs/>
          <w:lang w:val="en-GB" w:eastAsia="zh-HK"/>
        </w:rPr>
        <w:t xml:space="preserve"> Xu Bangda </w:t>
      </w:r>
      <w:del w:id="1861" w:author="Christopher Fotheringham" w:date="2022-10-07T15:57:00Z">
        <w:r w:rsidRPr="00460BF7">
          <w:rPr>
            <w:rFonts w:ascii="Times New Roman" w:hAnsi="Times New Roman"/>
            <w:bCs/>
          </w:rPr>
          <w:delText>postulates</w:delText>
        </w:r>
      </w:del>
      <w:ins w:id="1862" w:author="Christopher Fotheringham" w:date="2022-10-07T15:57:00Z">
        <w:r w:rsidR="00A2372C" w:rsidRPr="00007E0D">
          <w:rPr>
            <w:rFonts w:ascii="Times New Roman" w:hAnsi="Times New Roman"/>
            <w:bCs/>
            <w:lang w:val="en-GB"/>
          </w:rPr>
          <w:t xml:space="preserve">claims </w:t>
        </w:r>
      </w:ins>
      <w:del w:id="1863" w:author="JA" w:date="2022-11-06T19:00:00Z">
        <w:r w:rsidRPr="00867DDB" w:rsidDel="004318B5">
          <w:rPr>
            <w:rFonts w:ascii="Times New Roman" w:hAnsi="Times New Roman"/>
            <w:lang w:val="en-GB"/>
          </w:rPr>
          <w:delText xml:space="preserve"> </w:delText>
        </w:r>
      </w:del>
      <w:r w:rsidRPr="00867DDB">
        <w:rPr>
          <w:rFonts w:ascii="Times New Roman" w:hAnsi="Times New Roman"/>
          <w:lang w:val="en-GB"/>
        </w:rPr>
        <w:t xml:space="preserve">that the painting was created during the Xuanhe </w:t>
      </w:r>
      <w:del w:id="1864" w:author="Christopher Fotheringham" w:date="2022-10-07T15:57:00Z">
        <w:r w:rsidRPr="00460BF7">
          <w:rPr>
            <w:rFonts w:ascii="Times New Roman" w:hAnsi="Times New Roman"/>
            <w:bCs/>
          </w:rPr>
          <w:delText>reign</w:delText>
        </w:r>
      </w:del>
      <w:ins w:id="1865" w:author="Christopher Fotheringham" w:date="2022-10-07T15:57:00Z">
        <w:r w:rsidR="001E7E6E" w:rsidRPr="00007E0D">
          <w:rPr>
            <w:rFonts w:ascii="Times New Roman" w:hAnsi="Times New Roman"/>
            <w:bCs/>
            <w:lang w:val="en-GB"/>
          </w:rPr>
          <w:t>period</w:t>
        </w:r>
      </w:ins>
      <w:r w:rsidRPr="00867DDB">
        <w:rPr>
          <w:rFonts w:ascii="Times New Roman" w:hAnsi="Times New Roman"/>
          <w:lang w:val="en-GB"/>
        </w:rPr>
        <w:t>.</w:t>
      </w:r>
      <w:r w:rsidRPr="00867DDB">
        <w:rPr>
          <w:rStyle w:val="FootnoteReference"/>
          <w:rFonts w:ascii="Times New Roman" w:hAnsi="Times New Roman"/>
          <w:lang w:val="en-GB"/>
        </w:rPr>
        <w:footnoteReference w:id="102"/>
      </w:r>
      <w:r w:rsidRPr="00007E0D">
        <w:rPr>
          <w:rFonts w:ascii="Times New Roman" w:hAnsi="Times New Roman"/>
          <w:bCs/>
          <w:lang w:val="en-GB" w:eastAsia="zh-HK"/>
        </w:rPr>
        <w:t xml:space="preserve"> This book</w:t>
      </w:r>
      <w:r w:rsidRPr="00867DDB">
        <w:rPr>
          <w:rFonts w:ascii="Times New Roman" w:hAnsi="Times New Roman"/>
          <w:lang w:val="en-GB"/>
        </w:rPr>
        <w:t xml:space="preserve"> </w:t>
      </w:r>
      <w:del w:id="1866" w:author="Christopher Fotheringham" w:date="2022-10-07T15:57:00Z">
        <w:r w:rsidRPr="00724A37">
          <w:rPr>
            <w:rFonts w:ascii="Times New Roman" w:hAnsi="Times New Roman"/>
          </w:rPr>
          <w:delText>will treat the</w:delText>
        </w:r>
      </w:del>
      <w:ins w:id="1867" w:author="Christopher Fotheringham" w:date="2022-10-07T15:57:00Z">
        <w:r w:rsidRPr="00007E0D">
          <w:rPr>
            <w:rFonts w:ascii="Times New Roman" w:hAnsi="Times New Roman"/>
            <w:lang w:val="en-GB"/>
          </w:rPr>
          <w:t>treat</w:t>
        </w:r>
        <w:r w:rsidR="001E7E6E" w:rsidRPr="00007E0D">
          <w:rPr>
            <w:rFonts w:ascii="Times New Roman" w:hAnsi="Times New Roman"/>
            <w:lang w:val="en-GB"/>
          </w:rPr>
          <w:t>s</w:t>
        </w:r>
      </w:ins>
      <w:r w:rsidRPr="00867DDB">
        <w:rPr>
          <w:rFonts w:ascii="Times New Roman" w:hAnsi="Times New Roman"/>
          <w:lang w:val="en-GB"/>
        </w:rPr>
        <w:t xml:space="preserve"> </w:t>
      </w:r>
      <w:r w:rsidRPr="00867DDB">
        <w:rPr>
          <w:rFonts w:ascii="Times New Roman" w:hAnsi="Times New Roman"/>
          <w:i/>
          <w:lang w:val="en-GB"/>
        </w:rPr>
        <w:t>Qin</w:t>
      </w:r>
      <w:r w:rsidRPr="00007E0D">
        <w:rPr>
          <w:rFonts w:ascii="Times New Roman" w:hAnsi="Times New Roman"/>
          <w:bCs/>
          <w:i/>
          <w:lang w:val="en-GB" w:eastAsia="zh-HK"/>
        </w:rPr>
        <w:t xml:space="preserve"> Listening</w:t>
      </w:r>
      <w:r w:rsidRPr="00867DDB">
        <w:rPr>
          <w:rFonts w:ascii="Times New Roman" w:hAnsi="Times New Roman"/>
          <w:i/>
          <w:lang w:val="en-GB"/>
        </w:rPr>
        <w:t xml:space="preserve"> </w:t>
      </w:r>
      <w:r w:rsidRPr="00867DDB">
        <w:rPr>
          <w:rFonts w:ascii="Times New Roman" w:hAnsi="Times New Roman"/>
          <w:lang w:val="en-GB"/>
        </w:rPr>
        <w:t xml:space="preserve">and </w:t>
      </w:r>
      <w:del w:id="1868" w:author="Christopher Fotheringham" w:date="2022-10-07T15:57:00Z">
        <w:r>
          <w:rPr>
            <w:rFonts w:ascii="Times New Roman" w:hAnsi="Times New Roman"/>
          </w:rPr>
          <w:delText xml:space="preserve">the </w:delText>
        </w:r>
      </w:del>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lang w:val="en-GB"/>
        </w:rPr>
        <w:t xml:space="preserve"> as products of the Northern Song court painters.</w:t>
      </w:r>
      <w:r w:rsidRPr="00867DDB">
        <w:rPr>
          <w:rStyle w:val="FootnoteReference"/>
          <w:rFonts w:ascii="Times New Roman" w:hAnsi="Times New Roman"/>
          <w:lang w:val="en-GB"/>
        </w:rPr>
        <w:footnoteReference w:id="103"/>
      </w:r>
      <w:r w:rsidRPr="00867DDB">
        <w:rPr>
          <w:rFonts w:ascii="Times New Roman" w:hAnsi="Times New Roman"/>
          <w:lang w:val="en-GB"/>
        </w:rPr>
        <w:t xml:space="preserve"> Huizong </w:t>
      </w:r>
      <w:del w:id="1907" w:author="Christopher Fotheringham" w:date="2022-10-07T15:57:00Z">
        <w:r w:rsidRPr="00724A37">
          <w:rPr>
            <w:rFonts w:ascii="Times New Roman" w:hAnsi="Times New Roman"/>
          </w:rPr>
          <w:delText>might</w:delText>
        </w:r>
      </w:del>
      <w:ins w:id="1908" w:author="Christopher Fotheringham" w:date="2022-10-07T15:57:00Z">
        <w:r w:rsidR="00F534B2" w:rsidRPr="00007E0D">
          <w:rPr>
            <w:rFonts w:ascii="Times New Roman" w:hAnsi="Times New Roman"/>
            <w:lang w:val="en-GB"/>
          </w:rPr>
          <w:t>may</w:t>
        </w:r>
      </w:ins>
      <w:r w:rsidR="00F534B2" w:rsidRPr="00867DDB">
        <w:rPr>
          <w:rFonts w:ascii="Times New Roman" w:hAnsi="Times New Roman"/>
          <w:lang w:val="en-GB"/>
        </w:rPr>
        <w:t xml:space="preserve"> </w:t>
      </w:r>
      <w:r w:rsidRPr="00867DDB">
        <w:rPr>
          <w:rFonts w:ascii="Times New Roman" w:hAnsi="Times New Roman"/>
          <w:lang w:val="en-GB"/>
        </w:rPr>
        <w:t xml:space="preserve">have contributed a small part, or perhaps nothing, to </w:t>
      </w:r>
      <w:r w:rsidRPr="00867DDB">
        <w:rPr>
          <w:rFonts w:ascii="Times New Roman" w:hAnsi="Times New Roman"/>
          <w:lang w:val="en-GB"/>
        </w:rPr>
        <w:lastRenderedPageBreak/>
        <w:t>the two paintings</w:t>
      </w:r>
      <w:del w:id="1909" w:author="Christopher Fotheringham" w:date="2022-10-07T15:57:00Z">
        <w:r w:rsidRPr="00724A37">
          <w:rPr>
            <w:rFonts w:ascii="Times New Roman" w:hAnsi="Times New Roman"/>
          </w:rPr>
          <w:delText>; however</w:delText>
        </w:r>
      </w:del>
      <w:ins w:id="1910" w:author="Christopher Fotheringham" w:date="2022-10-07T15:57:00Z">
        <w:r w:rsidR="00F534B2" w:rsidRPr="00007E0D">
          <w:rPr>
            <w:rFonts w:ascii="Times New Roman" w:hAnsi="Times New Roman"/>
            <w:lang w:val="en-GB"/>
          </w:rPr>
          <w:t>.</w:t>
        </w:r>
        <w:r w:rsidRPr="00007E0D">
          <w:rPr>
            <w:rFonts w:ascii="Times New Roman" w:hAnsi="Times New Roman"/>
            <w:lang w:val="en-GB"/>
          </w:rPr>
          <w:t xml:space="preserve"> </w:t>
        </w:r>
        <w:r w:rsidR="00F534B2" w:rsidRPr="00007E0D">
          <w:rPr>
            <w:rFonts w:ascii="Times New Roman" w:hAnsi="Times New Roman"/>
            <w:lang w:val="en-GB"/>
          </w:rPr>
          <w:t>However</w:t>
        </w:r>
      </w:ins>
      <w:r w:rsidRPr="00867DDB">
        <w:rPr>
          <w:rFonts w:ascii="Times New Roman" w:hAnsi="Times New Roman"/>
          <w:lang w:val="en-GB"/>
        </w:rPr>
        <w:t xml:space="preserve">, he is still </w:t>
      </w:r>
      <w:del w:id="1911" w:author="Christopher Fotheringham" w:date="2022-10-07T15:57:00Z">
        <w:r w:rsidRPr="00724A37">
          <w:rPr>
            <w:rFonts w:ascii="Times New Roman" w:hAnsi="Times New Roman"/>
          </w:rPr>
          <w:delText>deemed as the perso</w:delText>
        </w:r>
        <w:r>
          <w:rPr>
            <w:rFonts w:ascii="Times New Roman" w:hAnsi="Times New Roman"/>
          </w:rPr>
          <w:delText>n</w:delText>
        </w:r>
        <w:r w:rsidRPr="00724A37">
          <w:rPr>
            <w:rFonts w:ascii="Times New Roman" w:hAnsi="Times New Roman"/>
          </w:rPr>
          <w:delText xml:space="preserve"> </w:delText>
        </w:r>
        <w:r>
          <w:rPr>
            <w:rFonts w:ascii="Times New Roman" w:hAnsi="Times New Roman"/>
          </w:rPr>
          <w:delText>responsible for</w:delText>
        </w:r>
        <w:r w:rsidRPr="00724A37">
          <w:rPr>
            <w:rFonts w:ascii="Times New Roman" w:hAnsi="Times New Roman"/>
          </w:rPr>
          <w:delText xml:space="preserve"> </w:delText>
        </w:r>
      </w:del>
      <w:ins w:id="1912" w:author="Christopher Fotheringham" w:date="2022-10-07T15:57:00Z">
        <w:r w:rsidR="00332566" w:rsidRPr="00007E0D">
          <w:rPr>
            <w:rFonts w:ascii="Times New Roman" w:hAnsi="Times New Roman"/>
            <w:lang w:val="en-GB"/>
          </w:rPr>
          <w:t xml:space="preserve">credited with </w:t>
        </w:r>
      </w:ins>
      <w:r w:rsidR="00332566" w:rsidRPr="00867DDB">
        <w:rPr>
          <w:rFonts w:ascii="Times New Roman" w:hAnsi="Times New Roman"/>
          <w:lang w:val="en-GB"/>
        </w:rPr>
        <w:t>their creation</w:t>
      </w:r>
      <w:r w:rsidRPr="00867DDB">
        <w:rPr>
          <w:rFonts w:ascii="Times New Roman" w:hAnsi="Times New Roman"/>
          <w:lang w:val="en-GB"/>
        </w:rPr>
        <w:t xml:space="preserve">. He may be depicted as a protagonist in the paintings, but we cannot </w:t>
      </w:r>
      <w:ins w:id="1913" w:author="Christopher Fotheringham" w:date="2022-10-07T15:57:00Z">
        <w:r w:rsidR="00152064" w:rsidRPr="00007E0D">
          <w:rPr>
            <w:rFonts w:ascii="Times New Roman" w:hAnsi="Times New Roman"/>
            <w:lang w:val="en-GB"/>
          </w:rPr>
          <w:t xml:space="preserve">clearly </w:t>
        </w:r>
      </w:ins>
      <w:r w:rsidR="00152064" w:rsidRPr="00867DDB">
        <w:rPr>
          <w:rFonts w:ascii="Times New Roman" w:hAnsi="Times New Roman"/>
          <w:lang w:val="en-GB"/>
        </w:rPr>
        <w:t>ascertain his role</w:t>
      </w:r>
      <w:del w:id="1914" w:author="Christopher Fotheringham" w:date="2022-10-07T15:57:00Z">
        <w:r>
          <w:rPr>
            <w:rFonts w:ascii="Times New Roman" w:hAnsi="Times New Roman"/>
          </w:rPr>
          <w:delText xml:space="preserve"> in them with certainty. T</w:delText>
        </w:r>
        <w:r w:rsidRPr="00724A37">
          <w:rPr>
            <w:rFonts w:ascii="Times New Roman" w:hAnsi="Times New Roman"/>
          </w:rPr>
          <w:delText>his remains as a possibility but not a fact.</w:delText>
        </w:r>
      </w:del>
      <w:ins w:id="1915" w:author="Christopher Fotheringham" w:date="2022-10-07T15:57:00Z">
        <w:r w:rsidRPr="00007E0D">
          <w:rPr>
            <w:rFonts w:ascii="Times New Roman" w:hAnsi="Times New Roman"/>
            <w:lang w:val="en-GB"/>
          </w:rPr>
          <w:t>.</w:t>
        </w:r>
      </w:ins>
      <w:del w:id="1916" w:author="JA" w:date="2022-11-06T19:01:00Z">
        <w:r w:rsidRPr="00867DDB" w:rsidDel="004318B5">
          <w:rPr>
            <w:rFonts w:ascii="Times New Roman" w:hAnsi="Times New Roman"/>
            <w:lang w:val="en-GB"/>
          </w:rPr>
          <w:delText xml:space="preserve"> </w:delText>
        </w:r>
      </w:del>
    </w:p>
    <w:p w14:paraId="7E9614DC" w14:textId="2824E56D" w:rsidR="00AC1C41" w:rsidRPr="00007E0D" w:rsidRDefault="00AC1C41" w:rsidP="00DE7EB7">
      <w:pPr>
        <w:spacing w:line="480" w:lineRule="auto"/>
        <w:ind w:firstLineChars="133" w:firstLine="319"/>
        <w:rPr>
          <w:rFonts w:ascii="Times New Roman" w:hAnsi="Times New Roman"/>
          <w:bCs/>
          <w:color w:val="FF0000"/>
          <w:lang w:val="en-GB"/>
        </w:rPr>
      </w:pPr>
      <w:r w:rsidRPr="00007E0D">
        <w:rPr>
          <w:rFonts w:ascii="Times New Roman" w:hAnsi="Times New Roman"/>
          <w:bCs/>
          <w:lang w:val="en-GB" w:eastAsia="zh-HK"/>
        </w:rPr>
        <w:t>Art historian Wang Cheng-</w:t>
      </w:r>
      <w:del w:id="1917" w:author="Christopher Fotheringham" w:date="2022-10-07T15:57:00Z">
        <w:r>
          <w:rPr>
            <w:rFonts w:ascii="Times New Roman" w:hAnsi="Times New Roman"/>
            <w:bCs/>
            <w:lang w:val="en-GB" w:eastAsia="zh-HK"/>
          </w:rPr>
          <w:delText>hua</w:delText>
        </w:r>
      </w:del>
      <w:ins w:id="1918" w:author="Christopher Fotheringham" w:date="2022-10-07T15:57:00Z">
        <w:r w:rsidR="00693915" w:rsidRPr="00007E0D">
          <w:rPr>
            <w:rFonts w:ascii="Times New Roman" w:hAnsi="Times New Roman"/>
            <w:bCs/>
            <w:lang w:val="en-GB" w:eastAsia="zh-HK"/>
          </w:rPr>
          <w:t>Hua</w:t>
        </w:r>
      </w:ins>
      <w:r w:rsidR="00693915" w:rsidRPr="00007E0D">
        <w:rPr>
          <w:rFonts w:ascii="Times New Roman" w:hAnsi="Times New Roman"/>
          <w:bCs/>
          <w:lang w:val="en-GB" w:eastAsia="zh-HK"/>
        </w:rPr>
        <w:t xml:space="preserve"> </w:t>
      </w:r>
      <w:r w:rsidRPr="00007E0D">
        <w:rPr>
          <w:rFonts w:ascii="Times New Roman" w:hAnsi="Times New Roman"/>
          <w:bCs/>
          <w:lang w:val="en-GB" w:eastAsia="zh-HK"/>
        </w:rPr>
        <w:t>has provided a detailed analysis of the political meanings and iconography of the painting.</w:t>
      </w:r>
      <w:r w:rsidRPr="00007E0D">
        <w:rPr>
          <w:rStyle w:val="FootnoteReference"/>
          <w:rFonts w:ascii="Times New Roman" w:hAnsi="Times New Roman"/>
          <w:bCs/>
          <w:lang w:val="en-GB" w:eastAsia="zh-HK"/>
        </w:rPr>
        <w:footnoteReference w:id="104"/>
      </w:r>
      <w:r w:rsidRPr="00007E0D">
        <w:rPr>
          <w:rFonts w:ascii="Times New Roman" w:hAnsi="Times New Roman"/>
          <w:bCs/>
          <w:lang w:val="en-GB" w:eastAsia="zh-HK"/>
        </w:rPr>
        <w:t xml:space="preserve"> She </w:t>
      </w:r>
      <w:del w:id="1919" w:author="Christopher Fotheringham" w:date="2022-10-07T15:57:00Z">
        <w:r>
          <w:rPr>
            <w:rFonts w:ascii="Times New Roman" w:hAnsi="Times New Roman"/>
            <w:bCs/>
            <w:lang w:val="en-GB" w:eastAsia="zh-HK"/>
          </w:rPr>
          <w:delText>reiterates the point</w:delText>
        </w:r>
      </w:del>
      <w:ins w:id="1920" w:author="Christopher Fotheringham" w:date="2022-10-07T15:57:00Z">
        <w:r w:rsidR="00566C73" w:rsidRPr="00007E0D">
          <w:rPr>
            <w:rFonts w:ascii="Times New Roman" w:hAnsi="Times New Roman"/>
            <w:bCs/>
            <w:lang w:val="en-GB" w:eastAsia="zh-HK"/>
          </w:rPr>
          <w:t>suggests</w:t>
        </w:r>
      </w:ins>
      <w:r w:rsidRPr="00007E0D">
        <w:rPr>
          <w:rFonts w:ascii="Times New Roman" w:hAnsi="Times New Roman"/>
          <w:bCs/>
          <w:lang w:val="en-GB" w:eastAsia="zh-HK"/>
        </w:rPr>
        <w:t xml:space="preserve"> that the </w:t>
      </w:r>
      <w:r w:rsidRPr="00007E0D">
        <w:rPr>
          <w:rFonts w:ascii="Times New Roman" w:hAnsi="Times New Roman"/>
          <w:bCs/>
          <w:i/>
          <w:lang w:val="en-GB" w:eastAsia="zh-HK"/>
        </w:rPr>
        <w:t>qin</w:t>
      </w:r>
      <w:r w:rsidRPr="00007E0D">
        <w:rPr>
          <w:rFonts w:ascii="Times New Roman" w:hAnsi="Times New Roman"/>
          <w:bCs/>
          <w:lang w:val="en-GB" w:eastAsia="zh-HK"/>
        </w:rPr>
        <w:t xml:space="preserve"> player </w:t>
      </w:r>
      <w:del w:id="1921" w:author="Christopher Fotheringham" w:date="2022-10-07T15:57:00Z">
        <w:r>
          <w:rPr>
            <w:rFonts w:ascii="Times New Roman" w:hAnsi="Times New Roman"/>
            <w:bCs/>
            <w:lang w:val="en-GB" w:eastAsia="zh-HK"/>
          </w:rPr>
          <w:delText>may be</w:delText>
        </w:r>
      </w:del>
      <w:ins w:id="1922" w:author="Christopher Fotheringham" w:date="2022-10-07T15:57:00Z">
        <w:r w:rsidR="00274FDD" w:rsidRPr="00007E0D">
          <w:rPr>
            <w:rFonts w:ascii="Times New Roman" w:hAnsi="Times New Roman"/>
            <w:bCs/>
            <w:lang w:val="en-GB" w:eastAsia="zh-HK"/>
          </w:rPr>
          <w:t>is</w:t>
        </w:r>
      </w:ins>
      <w:r w:rsidRPr="00007E0D">
        <w:rPr>
          <w:rFonts w:ascii="Times New Roman" w:hAnsi="Times New Roman"/>
          <w:bCs/>
          <w:lang w:val="en-GB" w:eastAsia="zh-HK"/>
        </w:rPr>
        <w:t xml:space="preserve"> Huizong, while the two sitting officials might be </w:t>
      </w:r>
      <w:del w:id="1923" w:author="Christopher Fotheringham" w:date="2022-10-07T15:57:00Z">
        <w:r w:rsidRPr="008204B5">
          <w:rPr>
            <w:rFonts w:ascii="Times New Roman" w:hAnsi="Times New Roman"/>
            <w:bCs/>
            <w:lang w:val="en-GB" w:eastAsia="zh-HK"/>
          </w:rPr>
          <w:delText>just anyone in</w:delText>
        </w:r>
      </w:del>
      <w:ins w:id="1924" w:author="Christopher Fotheringham" w:date="2022-10-07T15:57:00Z">
        <w:r w:rsidR="000C35DD" w:rsidRPr="00007E0D">
          <w:rPr>
            <w:rFonts w:ascii="Times New Roman" w:hAnsi="Times New Roman"/>
            <w:bCs/>
            <w:lang w:val="en-GB" w:eastAsia="zh-HK"/>
          </w:rPr>
          <w:t>members of</w:t>
        </w:r>
      </w:ins>
      <w:r w:rsidR="000C35DD" w:rsidRPr="00007E0D">
        <w:rPr>
          <w:rFonts w:ascii="Times New Roman" w:hAnsi="Times New Roman"/>
          <w:bCs/>
          <w:lang w:val="en-GB" w:eastAsia="zh-HK"/>
        </w:rPr>
        <w:t xml:space="preserve"> the</w:t>
      </w:r>
      <w:r w:rsidRPr="00007E0D">
        <w:rPr>
          <w:rFonts w:ascii="Times New Roman" w:hAnsi="Times New Roman"/>
          <w:bCs/>
          <w:lang w:val="en-GB" w:eastAsia="zh-HK"/>
        </w:rPr>
        <w:t xml:space="preserve"> court. She further describes the incense burner on a high table next to the </w:t>
      </w:r>
      <w:r w:rsidRPr="00007E0D">
        <w:rPr>
          <w:rFonts w:ascii="Times New Roman" w:hAnsi="Times New Roman"/>
          <w:bCs/>
          <w:i/>
          <w:lang w:val="en-GB" w:eastAsia="zh-HK"/>
        </w:rPr>
        <w:t>qin</w:t>
      </w:r>
      <w:r w:rsidRPr="00007E0D">
        <w:rPr>
          <w:rFonts w:ascii="Times New Roman" w:hAnsi="Times New Roman"/>
          <w:bCs/>
          <w:lang w:val="en-GB" w:eastAsia="zh-HK"/>
        </w:rPr>
        <w:t xml:space="preserve"> player (fig. 1.2b) and gives an account of the flower contained in the </w:t>
      </w:r>
      <w:r w:rsidRPr="00007E0D">
        <w:rPr>
          <w:rFonts w:ascii="Times New Roman" w:hAnsi="Times New Roman"/>
          <w:bCs/>
          <w:i/>
          <w:szCs w:val="24"/>
          <w:lang w:val="en-GB" w:eastAsia="zh-HK"/>
        </w:rPr>
        <w:t>lì</w:t>
      </w:r>
      <w:r w:rsidRPr="00007E0D">
        <w:rPr>
          <w:rFonts w:ascii="Times New Roman" w:hAnsi="Times New Roman"/>
          <w:bCs/>
          <w:lang w:val="en-GB" w:eastAsia="zh-HK"/>
        </w:rPr>
        <w:t>-</w:t>
      </w:r>
      <w:r w:rsidRPr="00007E0D">
        <w:rPr>
          <w:rFonts w:ascii="Times New Roman" w:hAnsi="Times New Roman"/>
          <w:bCs/>
          <w:lang w:val="en-GB" w:eastAsia="zh-HK"/>
        </w:rPr>
        <w:lastRenderedPageBreak/>
        <w:t>container</w:t>
      </w:r>
      <w:r w:rsidRPr="00867DDB">
        <w:rPr>
          <w:rFonts w:ascii="Times New Roman" w:hAnsi="Times New Roman"/>
          <w:lang w:val="en-GB"/>
        </w:rPr>
        <w:t xml:space="preserve"> on the rock as white jasmine</w:t>
      </w:r>
      <w:ins w:id="1925" w:author="Christopher Fotheringham" w:date="2022-10-07T15:57:00Z">
        <w:r w:rsidR="00693915" w:rsidRPr="00007E0D">
          <w:rPr>
            <w:rFonts w:ascii="Times New Roman" w:hAnsi="Times New Roman"/>
            <w:bCs/>
            <w:lang w:val="en-GB" w:eastAsia="zh-HK"/>
          </w:rPr>
          <w:t>,</w:t>
        </w:r>
      </w:ins>
      <w:r w:rsidRPr="00867DDB">
        <w:rPr>
          <w:rFonts w:ascii="Times New Roman" w:hAnsi="Times New Roman"/>
          <w:lang w:val="en-GB"/>
        </w:rPr>
        <w:t xml:space="preserve"> which blossoms in the summer.</w:t>
      </w:r>
      <w:r w:rsidRPr="00867DDB">
        <w:rPr>
          <w:rStyle w:val="FootnoteReference"/>
          <w:rFonts w:ascii="Times New Roman" w:hAnsi="Times New Roman"/>
          <w:lang w:val="en-GB"/>
        </w:rPr>
        <w:footnoteReference w:id="105"/>
      </w:r>
      <w:del w:id="1926" w:author="JA" w:date="2022-11-06T19:01:00Z">
        <w:r w:rsidRPr="00867DDB" w:rsidDel="004318B5">
          <w:rPr>
            <w:rFonts w:ascii="Times New Roman" w:hAnsi="Times New Roman"/>
            <w:lang w:val="en-GB"/>
          </w:rPr>
          <w:delText xml:space="preserve"> </w:delText>
        </w:r>
      </w:del>
    </w:p>
    <w:p w14:paraId="5EAB3BD3" w14:textId="2A825B1E"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The two paintings are closely related in </w:t>
      </w:r>
      <w:del w:id="1927" w:author="Christopher Fotheringham" w:date="2022-10-07T15:57:00Z">
        <w:r>
          <w:rPr>
            <w:rFonts w:ascii="Times New Roman" w:hAnsi="Times New Roman"/>
            <w:bCs/>
            <w:lang w:eastAsia="zh-HK"/>
          </w:rPr>
          <w:delText>that both depict</w:delText>
        </w:r>
      </w:del>
      <w:ins w:id="1928" w:author="Christopher Fotheringham" w:date="2022-10-07T15:57:00Z">
        <w:r w:rsidR="00693915" w:rsidRPr="00007E0D">
          <w:rPr>
            <w:rFonts w:ascii="Times New Roman" w:hAnsi="Times New Roman"/>
            <w:bCs/>
            <w:lang w:val="en-GB" w:eastAsia="zh-HK"/>
          </w:rPr>
          <w:t>depicting</w:t>
        </w:r>
      </w:ins>
      <w:r w:rsidR="00693915" w:rsidRPr="00867DDB">
        <w:rPr>
          <w:rFonts w:ascii="Times New Roman" w:hAnsi="Times New Roman"/>
          <w:lang w:val="en-GB"/>
        </w:rPr>
        <w:t xml:space="preserve"> and </w:t>
      </w:r>
      <w:del w:id="1929" w:author="Christopher Fotheringham" w:date="2022-10-07T15:57:00Z">
        <w:r>
          <w:rPr>
            <w:rFonts w:ascii="Times New Roman" w:hAnsi="Times New Roman"/>
            <w:bCs/>
            <w:lang w:eastAsia="zh-HK"/>
          </w:rPr>
          <w:delText>imply</w:delText>
        </w:r>
      </w:del>
      <w:ins w:id="1930" w:author="Christopher Fotheringham" w:date="2022-10-07T15:57:00Z">
        <w:r w:rsidR="00773563" w:rsidRPr="00007E0D">
          <w:rPr>
            <w:rFonts w:ascii="Times New Roman" w:hAnsi="Times New Roman"/>
            <w:bCs/>
            <w:lang w:val="en-GB" w:eastAsia="zh-HK"/>
          </w:rPr>
          <w:t xml:space="preserve">alluding to </w:t>
        </w:r>
      </w:ins>
      <w:del w:id="1931" w:author="JA" w:date="2022-11-06T19:00:00Z">
        <w:r w:rsidRPr="00867DDB" w:rsidDel="004318B5">
          <w:rPr>
            <w:rFonts w:ascii="Times New Roman" w:hAnsi="Times New Roman"/>
            <w:lang w:val="en-GB"/>
          </w:rPr>
          <w:delText xml:space="preserve"> </w:delText>
        </w:r>
      </w:del>
      <w:r w:rsidRPr="00867DDB">
        <w:rPr>
          <w:rFonts w:ascii="Times New Roman" w:hAnsi="Times New Roman"/>
          <w:lang w:val="en-GB"/>
        </w:rPr>
        <w:t xml:space="preserve">tea, aromatic substances, and the </w:t>
      </w:r>
      <w:r w:rsidRPr="00867DDB">
        <w:rPr>
          <w:rFonts w:ascii="Times New Roman" w:hAnsi="Times New Roman"/>
          <w:i/>
          <w:lang w:val="en-GB"/>
        </w:rPr>
        <w:t>qin</w:t>
      </w:r>
      <w:r w:rsidRPr="00867DDB">
        <w:rPr>
          <w:rFonts w:ascii="Times New Roman" w:hAnsi="Times New Roman"/>
          <w:lang w:val="en-GB"/>
        </w:rPr>
        <w:t>.</w:t>
      </w:r>
      <w:r w:rsidRPr="00867DDB">
        <w:rPr>
          <w:rStyle w:val="FootnoteReference"/>
          <w:rFonts w:ascii="Times New Roman" w:hAnsi="Times New Roman"/>
          <w:lang w:val="en-GB"/>
        </w:rPr>
        <w:footnoteReference w:id="106"/>
      </w:r>
      <w:r w:rsidRPr="00867DDB">
        <w:rPr>
          <w:rFonts w:ascii="Times New Roman" w:hAnsi="Times New Roman"/>
          <w:lang w:val="en-GB"/>
        </w:rPr>
        <w:t xml:space="preserve"> The </w:t>
      </w:r>
      <w:del w:id="1936" w:author="Christopher Fotheringham" w:date="2022-10-07T15:57:00Z">
        <w:r>
          <w:rPr>
            <w:rFonts w:ascii="Times New Roman" w:hAnsi="Times New Roman"/>
            <w:bCs/>
            <w:lang w:eastAsia="zh-HK"/>
          </w:rPr>
          <w:delText>suggestion</w:delText>
        </w:r>
      </w:del>
      <w:ins w:id="1937" w:author="Christopher Fotheringham" w:date="2022-10-07T15:57:00Z">
        <w:r w:rsidR="00FE2AFC" w:rsidRPr="00007E0D">
          <w:rPr>
            <w:rFonts w:ascii="Times New Roman" w:hAnsi="Times New Roman"/>
            <w:bCs/>
            <w:lang w:val="en-GB" w:eastAsia="zh-HK"/>
          </w:rPr>
          <w:t>presence</w:t>
        </w:r>
      </w:ins>
      <w:r w:rsidRPr="00867DDB">
        <w:rPr>
          <w:rFonts w:ascii="Times New Roman" w:hAnsi="Times New Roman"/>
          <w:lang w:val="en-GB"/>
        </w:rPr>
        <w:t xml:space="preserve"> of music is very obvious in </w:t>
      </w:r>
      <w:del w:id="1938" w:author="Christopher Fotheringham" w:date="2022-10-07T15:57:00Z">
        <w:r>
          <w:rPr>
            <w:rFonts w:ascii="Times New Roman" w:hAnsi="Times New Roman"/>
            <w:bCs/>
            <w:lang w:eastAsia="zh-HK"/>
          </w:rPr>
          <w:delText xml:space="preserve">the </w:delText>
        </w:r>
      </w:del>
      <w:r w:rsidRPr="00867DDB">
        <w:rPr>
          <w:rFonts w:ascii="Times New Roman" w:hAnsi="Times New Roman"/>
          <w:i/>
          <w:lang w:val="en-GB"/>
        </w:rPr>
        <w:t>Qin</w:t>
      </w:r>
      <w:r w:rsidRPr="00007E0D">
        <w:rPr>
          <w:rFonts w:ascii="Times New Roman" w:hAnsi="Times New Roman"/>
          <w:bCs/>
          <w:i/>
          <w:lang w:val="en-GB" w:eastAsia="zh-HK"/>
        </w:rPr>
        <w:t xml:space="preserve"> Listening</w:t>
      </w:r>
      <w:r w:rsidRPr="00867DDB">
        <w:rPr>
          <w:rFonts w:ascii="Times New Roman" w:hAnsi="Times New Roman"/>
          <w:lang w:val="en-GB"/>
        </w:rPr>
        <w:t xml:space="preserve">, while </w:t>
      </w:r>
      <w:ins w:id="1939" w:author="Christopher Fotheringham" w:date="2022-10-07T15:57:00Z">
        <w:r w:rsidR="00423B77" w:rsidRPr="00007E0D">
          <w:rPr>
            <w:rFonts w:ascii="Times New Roman" w:hAnsi="Times New Roman"/>
            <w:bCs/>
            <w:lang w:val="en-GB" w:eastAsia="zh-HK"/>
          </w:rPr>
          <w:t xml:space="preserve">the place of </w:t>
        </w:r>
      </w:ins>
      <w:r w:rsidRPr="00867DDB">
        <w:rPr>
          <w:rFonts w:ascii="Times New Roman" w:hAnsi="Times New Roman"/>
          <w:lang w:val="en-GB"/>
        </w:rPr>
        <w:t xml:space="preserve">fragrance is also </w:t>
      </w:r>
      <w:del w:id="1940" w:author="Christopher Fotheringham" w:date="2022-10-07T15:57:00Z">
        <w:r>
          <w:rPr>
            <w:rFonts w:ascii="Times New Roman" w:hAnsi="Times New Roman"/>
            <w:bCs/>
            <w:lang w:eastAsia="zh-HK"/>
          </w:rPr>
          <w:delText>conspicuously hinted</w:delText>
        </w:r>
      </w:del>
      <w:ins w:id="1941" w:author="Christopher Fotheringham" w:date="2022-10-07T15:57:00Z">
        <w:r w:rsidRPr="00007E0D">
          <w:rPr>
            <w:rFonts w:ascii="Times New Roman" w:hAnsi="Times New Roman"/>
            <w:bCs/>
            <w:lang w:val="en-GB" w:eastAsia="zh-HK"/>
          </w:rPr>
          <w:t>conspicuous</w:t>
        </w:r>
      </w:ins>
      <w:r w:rsidRPr="00867DDB">
        <w:rPr>
          <w:rFonts w:ascii="Times New Roman" w:hAnsi="Times New Roman"/>
          <w:lang w:val="en-GB"/>
        </w:rPr>
        <w:t xml:space="preserve"> because of the depiction of the incense burner and the blossoming jasmine. The association of music and fragrance from an incense burner is also </w:t>
      </w:r>
      <w:del w:id="1942" w:author="Christopher Fotheringham" w:date="2022-10-07T15:57:00Z">
        <w:r>
          <w:rPr>
            <w:rFonts w:ascii="Times New Roman" w:hAnsi="Times New Roman"/>
            <w:bCs/>
            <w:lang w:eastAsia="zh-HK"/>
          </w:rPr>
          <w:delText>very strong, as</w:delText>
        </w:r>
      </w:del>
      <w:ins w:id="1943" w:author="Christopher Fotheringham" w:date="2022-10-07T15:57:00Z">
        <w:r w:rsidR="00693915" w:rsidRPr="00007E0D">
          <w:rPr>
            <w:rFonts w:ascii="Times New Roman" w:hAnsi="Times New Roman"/>
            <w:bCs/>
            <w:lang w:val="en-GB" w:eastAsia="zh-HK"/>
          </w:rPr>
          <w:t>robust</w:t>
        </w:r>
        <w:r w:rsidR="00FE2AFC" w:rsidRPr="00007E0D">
          <w:rPr>
            <w:rFonts w:ascii="Times New Roman" w:hAnsi="Times New Roman"/>
            <w:bCs/>
            <w:lang w:val="en-GB" w:eastAsia="zh-HK"/>
          </w:rPr>
          <w:t xml:space="preserve"> because</w:t>
        </w:r>
      </w:ins>
      <w:r w:rsidRPr="00867DDB">
        <w:rPr>
          <w:rFonts w:ascii="Times New Roman" w:hAnsi="Times New Roman"/>
          <w:lang w:val="en-GB"/>
        </w:rPr>
        <w:t xml:space="preserve"> the </w:t>
      </w:r>
      <w:r w:rsidRPr="00867DDB">
        <w:rPr>
          <w:rFonts w:ascii="Times New Roman" w:hAnsi="Times New Roman"/>
          <w:i/>
          <w:lang w:val="en-GB"/>
        </w:rPr>
        <w:t>qin</w:t>
      </w:r>
      <w:r w:rsidRPr="00867DDB">
        <w:rPr>
          <w:rFonts w:ascii="Times New Roman" w:hAnsi="Times New Roman"/>
          <w:lang w:val="en-GB"/>
        </w:rPr>
        <w:t xml:space="preserve"> and the incense burner in the form of a tripod are depicted together in </w:t>
      </w:r>
      <w:del w:id="1944" w:author="Christopher Fotheringham" w:date="2022-10-07T15:57:00Z">
        <w:r>
          <w:rPr>
            <w:rFonts w:ascii="Times New Roman" w:hAnsi="Times New Roman"/>
            <w:bCs/>
            <w:lang w:eastAsia="zh-HK"/>
          </w:rPr>
          <w:delText xml:space="preserve">the </w:delText>
        </w:r>
      </w:del>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lang w:val="en-GB"/>
        </w:rPr>
        <w:t xml:space="preserve">. </w:t>
      </w:r>
      <w:del w:id="1945" w:author="Christopher Fotheringham" w:date="2022-10-07T15:57:00Z">
        <w:r>
          <w:rPr>
            <w:rFonts w:ascii="Times New Roman" w:hAnsi="Times New Roman"/>
            <w:bCs/>
            <w:lang w:eastAsia="zh-HK"/>
          </w:rPr>
          <w:delText>The tea</w:delText>
        </w:r>
      </w:del>
      <w:ins w:id="1946" w:author="Christopher Fotheringham" w:date="2022-10-07T15:57:00Z">
        <w:r w:rsidR="002D42F6" w:rsidRPr="00007E0D">
          <w:rPr>
            <w:rFonts w:ascii="Times New Roman" w:hAnsi="Times New Roman"/>
            <w:bCs/>
            <w:lang w:val="en-GB" w:eastAsia="zh-HK"/>
          </w:rPr>
          <w:t>Tea</w:t>
        </w:r>
      </w:ins>
      <w:r w:rsidR="002D42F6" w:rsidRPr="00867DDB">
        <w:rPr>
          <w:rFonts w:ascii="Times New Roman" w:hAnsi="Times New Roman"/>
          <w:lang w:val="en-GB"/>
        </w:rPr>
        <w:t xml:space="preserve"> </w:t>
      </w:r>
      <w:r w:rsidRPr="00867DDB">
        <w:rPr>
          <w:rFonts w:ascii="Times New Roman" w:hAnsi="Times New Roman"/>
          <w:lang w:val="en-GB"/>
        </w:rPr>
        <w:t xml:space="preserve">is </w:t>
      </w:r>
      <w:del w:id="1947" w:author="Christopher Fotheringham" w:date="2022-10-07T15:57:00Z">
        <w:r>
          <w:rPr>
            <w:rFonts w:ascii="Times New Roman" w:hAnsi="Times New Roman"/>
            <w:bCs/>
            <w:lang w:eastAsia="zh-HK"/>
          </w:rPr>
          <w:delText>euphemistically</w:delText>
        </w:r>
      </w:del>
      <w:ins w:id="1948" w:author="Christopher Fotheringham" w:date="2022-10-07T15:57:00Z">
        <w:r w:rsidR="002D42F6" w:rsidRPr="00007E0D">
          <w:rPr>
            <w:rFonts w:ascii="Times New Roman" w:hAnsi="Times New Roman"/>
            <w:bCs/>
            <w:lang w:val="en-GB" w:eastAsia="zh-HK"/>
          </w:rPr>
          <w:t>obliquely</w:t>
        </w:r>
      </w:ins>
      <w:r w:rsidRPr="00867DDB">
        <w:rPr>
          <w:rFonts w:ascii="Times New Roman" w:hAnsi="Times New Roman"/>
          <w:lang w:val="en-GB"/>
        </w:rPr>
        <w:t xml:space="preserve"> hinted at in Cai’s colophon poem in the </w:t>
      </w:r>
      <w:r w:rsidRPr="00007E0D">
        <w:rPr>
          <w:rFonts w:ascii="Times New Roman" w:hAnsi="Times New Roman"/>
          <w:bCs/>
          <w:iCs/>
          <w:lang w:val="en-GB" w:eastAsia="zh-HK"/>
        </w:rPr>
        <w:t>Qin</w:t>
      </w:r>
      <w:r w:rsidRPr="00007E0D">
        <w:rPr>
          <w:rFonts w:ascii="Times New Roman" w:hAnsi="Times New Roman"/>
          <w:bCs/>
          <w:i/>
          <w:lang w:val="en-GB" w:eastAsia="zh-HK"/>
        </w:rPr>
        <w:t xml:space="preserve"> Listening</w:t>
      </w:r>
      <w:r w:rsidRPr="00867DDB">
        <w:rPr>
          <w:rFonts w:ascii="Times New Roman" w:hAnsi="Times New Roman"/>
          <w:lang w:val="en-GB"/>
        </w:rPr>
        <w:t xml:space="preserve">. </w:t>
      </w:r>
      <w:del w:id="1949" w:author="Christopher Fotheringham" w:date="2022-10-07T15:57:00Z">
        <w:r>
          <w:rPr>
            <w:rFonts w:ascii="Times New Roman" w:hAnsi="Times New Roman"/>
            <w:bCs/>
            <w:lang w:eastAsia="zh-HK"/>
          </w:rPr>
          <w:delText>While most</w:delText>
        </w:r>
      </w:del>
      <w:ins w:id="1950" w:author="Christopher Fotheringham" w:date="2022-10-07T15:57:00Z">
        <w:r w:rsidR="000F0ABF" w:rsidRPr="00007E0D">
          <w:rPr>
            <w:rFonts w:ascii="Times New Roman" w:hAnsi="Times New Roman"/>
            <w:bCs/>
            <w:lang w:val="en-GB" w:eastAsia="zh-HK"/>
          </w:rPr>
          <w:t>M</w:t>
        </w:r>
        <w:r w:rsidRPr="00007E0D">
          <w:rPr>
            <w:rFonts w:ascii="Times New Roman" w:hAnsi="Times New Roman"/>
            <w:bCs/>
            <w:lang w:val="en-GB" w:eastAsia="zh-HK"/>
          </w:rPr>
          <w:t>ost</w:t>
        </w:r>
      </w:ins>
      <w:r w:rsidRPr="00867DDB">
        <w:rPr>
          <w:rFonts w:ascii="Times New Roman" w:hAnsi="Times New Roman"/>
          <w:lang w:val="en-GB"/>
        </w:rPr>
        <w:t xml:space="preserve"> scholars focus only on the first layer of the implications of the “pine wind” sweeping through the pine forest, which refers to a </w:t>
      </w:r>
      <w:r w:rsidRPr="00867DDB">
        <w:rPr>
          <w:rFonts w:ascii="Times New Roman" w:hAnsi="Times New Roman"/>
          <w:i/>
          <w:lang w:val="en-GB"/>
        </w:rPr>
        <w:t xml:space="preserve">qin </w:t>
      </w:r>
      <w:r w:rsidRPr="00867DDB">
        <w:rPr>
          <w:rFonts w:ascii="Times New Roman" w:hAnsi="Times New Roman"/>
          <w:lang w:val="en-GB"/>
        </w:rPr>
        <w:t xml:space="preserve">melody or </w:t>
      </w:r>
      <w:del w:id="1951" w:author="Christopher Fotheringham" w:date="2022-10-07T15:57:00Z">
        <w:r w:rsidRPr="00893BF3">
          <w:rPr>
            <w:rFonts w:ascii="Times New Roman" w:hAnsi="Times New Roman"/>
            <w:bCs/>
            <w:lang w:eastAsia="zh-HK"/>
          </w:rPr>
          <w:delText>is a mere description of</w:delText>
        </w:r>
      </w:del>
      <w:ins w:id="1952" w:author="Christopher Fotheringham" w:date="2022-10-07T15:57:00Z">
        <w:r w:rsidR="000F0ABF" w:rsidRPr="00007E0D">
          <w:rPr>
            <w:rFonts w:ascii="Times New Roman" w:hAnsi="Times New Roman"/>
            <w:bCs/>
            <w:lang w:val="en-GB" w:eastAsia="zh-HK"/>
          </w:rPr>
          <w:t>perhaps simply refers to</w:t>
        </w:r>
      </w:ins>
      <w:r w:rsidR="000F0ABF" w:rsidRPr="00867DDB">
        <w:rPr>
          <w:rFonts w:ascii="Times New Roman" w:hAnsi="Times New Roman"/>
          <w:lang w:val="en-GB"/>
        </w:rPr>
        <w:t xml:space="preserve"> the</w:t>
      </w:r>
      <w:r w:rsidRPr="00867DDB">
        <w:rPr>
          <w:rFonts w:ascii="Times New Roman" w:hAnsi="Times New Roman"/>
          <w:lang w:val="en-GB"/>
        </w:rPr>
        <w:t xml:space="preserve"> sound of the wind</w:t>
      </w:r>
      <w:del w:id="1953" w:author="Christopher Fotheringham" w:date="2022-10-07T15:57:00Z">
        <w:r w:rsidRPr="00893BF3">
          <w:rPr>
            <w:rFonts w:ascii="Times New Roman" w:hAnsi="Times New Roman"/>
            <w:bCs/>
            <w:lang w:eastAsia="zh-HK"/>
          </w:rPr>
          <w:delText>,</w:delText>
        </w:r>
        <w:r w:rsidRPr="00893BF3">
          <w:rPr>
            <w:rStyle w:val="FootnoteReference"/>
            <w:rFonts w:ascii="Times New Roman" w:hAnsi="Times New Roman"/>
            <w:bCs/>
            <w:lang w:eastAsia="zh-HK"/>
          </w:rPr>
          <w:footnoteReference w:id="107"/>
        </w:r>
        <w:r w:rsidRPr="00893BF3">
          <w:rPr>
            <w:rFonts w:ascii="Times New Roman" w:hAnsi="Times New Roman"/>
            <w:bCs/>
            <w:lang w:eastAsia="zh-HK"/>
          </w:rPr>
          <w:delText xml:space="preserve"> we should focus on</w:delText>
        </w:r>
      </w:del>
      <w:ins w:id="1955" w:author="Christopher Fotheringham" w:date="2022-10-07T15:57:00Z">
        <w:r w:rsidR="000F0ABF" w:rsidRPr="00007E0D">
          <w:rPr>
            <w:rFonts w:ascii="Times New Roman" w:hAnsi="Times New Roman"/>
            <w:bCs/>
            <w:lang w:val="en-GB" w:eastAsia="zh-HK"/>
          </w:rPr>
          <w:t>.</w:t>
        </w:r>
        <w:r w:rsidRPr="00007E0D">
          <w:rPr>
            <w:rStyle w:val="FootnoteReference"/>
            <w:rFonts w:ascii="Times New Roman" w:hAnsi="Times New Roman"/>
            <w:bCs/>
            <w:lang w:val="en-GB" w:eastAsia="zh-HK"/>
          </w:rPr>
          <w:footnoteReference w:id="108"/>
        </w:r>
        <w:r w:rsidRPr="00007E0D">
          <w:rPr>
            <w:rFonts w:ascii="Times New Roman" w:hAnsi="Times New Roman"/>
            <w:bCs/>
            <w:lang w:val="en-GB" w:eastAsia="zh-HK"/>
          </w:rPr>
          <w:t xml:space="preserve"> </w:t>
        </w:r>
        <w:r w:rsidR="000F0ABF" w:rsidRPr="00007E0D">
          <w:rPr>
            <w:rFonts w:ascii="Times New Roman" w:hAnsi="Times New Roman"/>
            <w:bCs/>
            <w:lang w:val="en-GB" w:eastAsia="zh-HK"/>
          </w:rPr>
          <w:t>For our purposes,</w:t>
        </w:r>
      </w:ins>
      <w:r w:rsidR="000F0ABF" w:rsidRPr="00867DDB">
        <w:rPr>
          <w:rFonts w:ascii="Times New Roman" w:hAnsi="Times New Roman"/>
          <w:lang w:val="en-GB"/>
        </w:rPr>
        <w:t xml:space="preserve"> t</w:t>
      </w:r>
      <w:r w:rsidRPr="00867DDB">
        <w:rPr>
          <w:rFonts w:ascii="Times New Roman" w:hAnsi="Times New Roman"/>
          <w:lang w:val="en-GB"/>
        </w:rPr>
        <w:t>he second layer</w:t>
      </w:r>
      <w:r w:rsidR="000F0ABF" w:rsidRPr="00867DDB">
        <w:rPr>
          <w:rFonts w:ascii="Times New Roman" w:hAnsi="Times New Roman"/>
          <w:lang w:val="en-GB"/>
        </w:rPr>
        <w:t xml:space="preserve"> </w:t>
      </w:r>
      <w:del w:id="1957" w:author="Christopher Fotheringham" w:date="2022-10-07T15:57:00Z">
        <w:r w:rsidRPr="00893BF3">
          <w:rPr>
            <w:rFonts w:ascii="Times New Roman" w:hAnsi="Times New Roman"/>
            <w:bCs/>
            <w:lang w:eastAsia="zh-HK"/>
          </w:rPr>
          <w:delText>that it is a</w:delText>
        </w:r>
        <w:r>
          <w:rPr>
            <w:rFonts w:ascii="Times New Roman" w:hAnsi="Times New Roman"/>
            <w:bCs/>
            <w:lang w:eastAsia="zh-HK"/>
          </w:rPr>
          <w:delText>n allusion</w:delText>
        </w:r>
      </w:del>
      <w:ins w:id="1958" w:author="Christopher Fotheringham" w:date="2022-10-07T15:57:00Z">
        <w:r w:rsidR="000F0ABF" w:rsidRPr="00007E0D">
          <w:rPr>
            <w:rFonts w:ascii="Times New Roman" w:hAnsi="Times New Roman"/>
            <w:bCs/>
            <w:lang w:val="en-GB" w:eastAsia="zh-HK"/>
          </w:rPr>
          <w:t>is more interesting.</w:t>
        </w:r>
        <w:r w:rsidRPr="00007E0D">
          <w:rPr>
            <w:rFonts w:ascii="Times New Roman" w:hAnsi="Times New Roman"/>
            <w:bCs/>
            <w:lang w:val="en-GB" w:eastAsia="zh-HK"/>
          </w:rPr>
          <w:t xml:space="preserve"> </w:t>
        </w:r>
        <w:r w:rsidR="000F0ABF" w:rsidRPr="00007E0D">
          <w:rPr>
            <w:rFonts w:ascii="Times New Roman" w:hAnsi="Times New Roman"/>
            <w:bCs/>
            <w:lang w:val="en-GB" w:eastAsia="zh-HK"/>
          </w:rPr>
          <w:t>I</w:t>
        </w:r>
        <w:r w:rsidRPr="00007E0D">
          <w:rPr>
            <w:rFonts w:ascii="Times New Roman" w:hAnsi="Times New Roman"/>
            <w:bCs/>
            <w:lang w:val="en-GB" w:eastAsia="zh-HK"/>
          </w:rPr>
          <w:t xml:space="preserve">t </w:t>
        </w:r>
        <w:r w:rsidR="00693915" w:rsidRPr="00007E0D">
          <w:rPr>
            <w:rFonts w:ascii="Times New Roman" w:hAnsi="Times New Roman"/>
            <w:bCs/>
            <w:lang w:val="en-GB" w:eastAsia="zh-HK"/>
          </w:rPr>
          <w:lastRenderedPageBreak/>
          <w:t>alludes</w:t>
        </w:r>
      </w:ins>
      <w:r w:rsidR="00693915" w:rsidRPr="00867DDB">
        <w:rPr>
          <w:rFonts w:ascii="Times New Roman" w:hAnsi="Times New Roman"/>
          <w:lang w:val="en-GB"/>
        </w:rPr>
        <w:t xml:space="preserve"> to the sound of the boiling water</w:t>
      </w:r>
      <w:del w:id="1959" w:author="Christopher Fotheringham" w:date="2022-10-07T15:57:00Z">
        <w:r>
          <w:rPr>
            <w:rFonts w:ascii="Times New Roman" w:hAnsi="Times New Roman"/>
            <w:bCs/>
            <w:lang w:eastAsia="zh-HK"/>
          </w:rPr>
          <w:delText xml:space="preserve"> that </w:delText>
        </w:r>
        <w:r w:rsidRPr="00893BF3">
          <w:rPr>
            <w:rFonts w:ascii="Times New Roman" w:hAnsi="Times New Roman"/>
            <w:bCs/>
            <w:lang w:eastAsia="zh-HK"/>
          </w:rPr>
          <w:delText>is</w:delText>
        </w:r>
      </w:del>
      <w:r w:rsidRPr="00867DDB">
        <w:rPr>
          <w:rFonts w:ascii="Times New Roman" w:hAnsi="Times New Roman"/>
          <w:lang w:val="en-GB"/>
        </w:rPr>
        <w:t xml:space="preserve"> used to prepare tea (see the literary references above).</w:t>
      </w:r>
      <w:r w:rsidRPr="00867DDB">
        <w:rPr>
          <w:rStyle w:val="FootnoteReference"/>
          <w:rFonts w:ascii="Times New Roman" w:hAnsi="Times New Roman"/>
          <w:lang w:val="en-GB"/>
        </w:rPr>
        <w:footnoteReference w:id="109"/>
      </w:r>
      <w:r w:rsidRPr="00867DDB">
        <w:rPr>
          <w:rFonts w:ascii="Times New Roman" w:hAnsi="Times New Roman"/>
          <w:lang w:val="en-GB"/>
        </w:rPr>
        <w:t xml:space="preserve"> The repeated use of the character “</w:t>
      </w:r>
      <w:r w:rsidRPr="00867DDB">
        <w:rPr>
          <w:rFonts w:ascii="Times New Roman" w:hAnsi="Times New Roman"/>
          <w:i/>
          <w:lang w:val="en-GB"/>
        </w:rPr>
        <w:t>song</w:t>
      </w:r>
      <w:r w:rsidRPr="00867DDB">
        <w:rPr>
          <w:rFonts w:ascii="Times New Roman" w:hAnsi="Times New Roman"/>
          <w:lang w:val="en-GB"/>
        </w:rPr>
        <w:t xml:space="preserve">” (pine) and the </w:t>
      </w:r>
      <w:del w:id="1960" w:author="Christopher Fotheringham" w:date="2022-10-07T15:57:00Z">
        <w:r w:rsidRPr="00893BF3">
          <w:rPr>
            <w:rFonts w:ascii="Times New Roman" w:hAnsi="Times New Roman"/>
            <w:bCs/>
          </w:rPr>
          <w:delText>mentioning</w:delText>
        </w:r>
      </w:del>
      <w:ins w:id="1961" w:author="Christopher Fotheringham" w:date="2022-10-07T15:57:00Z">
        <w:r w:rsidRPr="00007E0D">
          <w:rPr>
            <w:rFonts w:ascii="Times New Roman" w:hAnsi="Times New Roman"/>
            <w:bCs/>
            <w:lang w:val="en-GB"/>
          </w:rPr>
          <w:t>mention</w:t>
        </w:r>
      </w:ins>
      <w:r w:rsidRPr="00867DDB">
        <w:rPr>
          <w:rFonts w:ascii="Times New Roman" w:hAnsi="Times New Roman"/>
          <w:lang w:val="en-GB"/>
        </w:rPr>
        <w:t xml:space="preserve"> of the </w:t>
      </w:r>
      <w:r w:rsidRPr="00867DDB">
        <w:rPr>
          <w:rFonts w:ascii="Times New Roman" w:hAnsi="Times New Roman"/>
          <w:i/>
          <w:lang w:val="en-GB"/>
        </w:rPr>
        <w:t>qin</w:t>
      </w:r>
      <w:r w:rsidRPr="00867DDB">
        <w:rPr>
          <w:rFonts w:ascii="Times New Roman" w:hAnsi="Times New Roman"/>
          <w:lang w:val="en-GB"/>
        </w:rPr>
        <w:t xml:space="preserve"> sound are not </w:t>
      </w:r>
      <w:del w:id="1962" w:author="Christopher Fotheringham" w:date="2022-10-07T15:57:00Z">
        <w:r w:rsidRPr="00893BF3">
          <w:rPr>
            <w:rFonts w:ascii="Times New Roman" w:hAnsi="Times New Roman"/>
            <w:bCs/>
          </w:rPr>
          <w:delText>an indicator</w:delText>
        </w:r>
      </w:del>
      <w:ins w:id="1963" w:author="Christopher Fotheringham" w:date="2022-10-07T15:57:00Z">
        <w:r w:rsidR="00693915" w:rsidRPr="00007E0D">
          <w:rPr>
            <w:rFonts w:ascii="Times New Roman" w:hAnsi="Times New Roman"/>
            <w:bCs/>
            <w:lang w:val="en-GB"/>
          </w:rPr>
          <w:t>indicators</w:t>
        </w:r>
      </w:ins>
      <w:r w:rsidRPr="00867DDB">
        <w:rPr>
          <w:rFonts w:ascii="Times New Roman" w:hAnsi="Times New Roman"/>
          <w:lang w:val="en-GB"/>
        </w:rPr>
        <w:t xml:space="preserve"> of the </w:t>
      </w:r>
      <w:commentRangeStart w:id="1964"/>
      <w:r w:rsidRPr="00867DDB">
        <w:rPr>
          <w:rFonts w:ascii="Times New Roman" w:hAnsi="Times New Roman"/>
          <w:lang w:val="en-GB"/>
        </w:rPr>
        <w:t xml:space="preserve">poet’s </w:t>
      </w:r>
      <w:del w:id="1965" w:author="Christopher Fotheringham" w:date="2022-10-07T15:57:00Z">
        <w:r w:rsidRPr="00893BF3">
          <w:rPr>
            <w:rFonts w:ascii="Times New Roman" w:hAnsi="Times New Roman"/>
            <w:bCs/>
          </w:rPr>
          <w:delText>bad</w:delText>
        </w:r>
      </w:del>
      <w:ins w:id="1966" w:author="Christopher Fotheringham" w:date="2022-10-07T15:57:00Z">
        <w:r w:rsidR="00C45E23" w:rsidRPr="00007E0D">
          <w:rPr>
            <w:rFonts w:ascii="Times New Roman" w:hAnsi="Times New Roman"/>
            <w:bCs/>
            <w:lang w:val="en-GB"/>
          </w:rPr>
          <w:t>poor</w:t>
        </w:r>
      </w:ins>
      <w:r w:rsidRPr="00867DDB">
        <w:rPr>
          <w:rFonts w:ascii="Times New Roman" w:hAnsi="Times New Roman"/>
          <w:lang w:val="en-GB"/>
        </w:rPr>
        <w:t xml:space="preserve"> literary skills</w:t>
      </w:r>
      <w:commentRangeEnd w:id="1964"/>
      <w:del w:id="1967" w:author="Christopher Fotheringham" w:date="2022-10-07T15:57:00Z">
        <w:r w:rsidRPr="00893BF3">
          <w:rPr>
            <w:rFonts w:ascii="Times New Roman" w:hAnsi="Times New Roman"/>
            <w:bCs/>
          </w:rPr>
          <w:delText>;</w:delText>
        </w:r>
      </w:del>
      <w:ins w:id="1968" w:author="Christopher Fotheringham" w:date="2022-10-07T15:57:00Z">
        <w:r w:rsidR="00857A53" w:rsidRPr="00007E0D">
          <w:rPr>
            <w:rStyle w:val="CommentReference"/>
            <w:lang w:val="en-GB"/>
          </w:rPr>
          <w:commentReference w:id="1964"/>
        </w:r>
        <w:r w:rsidR="00693915" w:rsidRPr="00007E0D">
          <w:rPr>
            <w:rFonts w:ascii="Times New Roman" w:hAnsi="Times New Roman"/>
            <w:bCs/>
            <w:lang w:val="en-GB"/>
          </w:rPr>
          <w:t>.</w:t>
        </w:r>
      </w:ins>
      <w:r w:rsidRPr="00867DDB">
        <w:rPr>
          <w:rStyle w:val="FootnoteReference"/>
          <w:rFonts w:ascii="Times New Roman" w:hAnsi="Times New Roman"/>
          <w:lang w:val="en-GB"/>
        </w:rPr>
        <w:footnoteReference w:id="110"/>
      </w:r>
      <w:r w:rsidRPr="00867DDB">
        <w:rPr>
          <w:rFonts w:ascii="Times New Roman" w:hAnsi="Times New Roman"/>
          <w:lang w:val="en-GB"/>
        </w:rPr>
        <w:t xml:space="preserve"> </w:t>
      </w:r>
      <w:del w:id="1969" w:author="Christopher Fotheringham" w:date="2022-10-07T15:57:00Z">
        <w:r w:rsidRPr="00893BF3">
          <w:rPr>
            <w:rFonts w:ascii="Times New Roman" w:hAnsi="Times New Roman"/>
            <w:bCs/>
            <w:lang w:eastAsia="zh-HK"/>
          </w:rPr>
          <w:delText>instead</w:delText>
        </w:r>
      </w:del>
      <w:ins w:id="1970" w:author="Christopher Fotheringham" w:date="2022-10-07T15:57:00Z">
        <w:r w:rsidR="00693915" w:rsidRPr="00007E0D">
          <w:rPr>
            <w:rFonts w:ascii="Times New Roman" w:hAnsi="Times New Roman"/>
            <w:bCs/>
            <w:lang w:val="en-GB" w:eastAsia="zh-HK"/>
          </w:rPr>
          <w:t>Instead</w:t>
        </w:r>
      </w:ins>
      <w:r w:rsidRPr="00867DDB">
        <w:rPr>
          <w:rFonts w:ascii="Times New Roman" w:hAnsi="Times New Roman"/>
          <w:lang w:val="en-GB"/>
        </w:rPr>
        <w:t xml:space="preserve">, it points to a sequence of activities in a </w:t>
      </w:r>
      <w:r w:rsidR="00306E31" w:rsidRPr="00867DDB">
        <w:rPr>
          <w:rFonts w:ascii="Times New Roman" w:hAnsi="Times New Roman"/>
          <w:i/>
          <w:lang w:val="en-GB"/>
        </w:rPr>
        <w:t>literati</w:t>
      </w:r>
      <w:r w:rsidRPr="00867DDB">
        <w:rPr>
          <w:rFonts w:ascii="Times New Roman" w:hAnsi="Times New Roman"/>
          <w:lang w:val="en-GB"/>
        </w:rPr>
        <w:t xml:space="preserve"> gathering. As suggested by </w:t>
      </w:r>
      <w:del w:id="1971" w:author="Christopher Fotheringham" w:date="2022-10-07T15:57:00Z">
        <w:r w:rsidRPr="00893BF3">
          <w:rPr>
            <w:rFonts w:ascii="Times New Roman" w:hAnsi="Times New Roman"/>
            <w:bCs/>
            <w:lang w:eastAsia="zh-HK"/>
          </w:rPr>
          <w:delText xml:space="preserve">the </w:delText>
        </w:r>
      </w:del>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lang w:val="en-GB"/>
        </w:rPr>
        <w:t xml:space="preserve">, the serving of tea came after </w:t>
      </w:r>
      <w:del w:id="1972" w:author="Christopher Fotheringham" w:date="2022-10-07T15:57:00Z">
        <w:r w:rsidRPr="00893BF3">
          <w:rPr>
            <w:rFonts w:ascii="Times New Roman" w:hAnsi="Times New Roman"/>
            <w:bCs/>
            <w:lang w:eastAsia="zh-HK"/>
          </w:rPr>
          <w:delText xml:space="preserve">the </w:delText>
        </w:r>
      </w:del>
      <w:r w:rsidR="00693915" w:rsidRPr="00867DDB">
        <w:rPr>
          <w:rFonts w:ascii="Times New Roman" w:hAnsi="Times New Roman"/>
          <w:lang w:val="en-GB"/>
        </w:rPr>
        <w:t>playing</w:t>
      </w:r>
      <w:del w:id="1973" w:author="Christopher Fotheringham" w:date="2022-10-07T15:57:00Z">
        <w:r w:rsidRPr="00893BF3">
          <w:rPr>
            <w:rFonts w:ascii="Times New Roman" w:hAnsi="Times New Roman"/>
            <w:bCs/>
            <w:lang w:eastAsia="zh-HK"/>
          </w:rPr>
          <w:delText xml:space="preserve"> of</w:delText>
        </w:r>
      </w:del>
      <w:r w:rsidRPr="00867DDB">
        <w:rPr>
          <w:rFonts w:ascii="Times New Roman" w:hAnsi="Times New Roman"/>
          <w:lang w:val="en-GB"/>
        </w:rPr>
        <w:t xml:space="preserve"> the </w:t>
      </w:r>
      <w:r w:rsidRPr="00867DDB">
        <w:rPr>
          <w:rFonts w:ascii="Times New Roman" w:hAnsi="Times New Roman"/>
          <w:i/>
          <w:lang w:val="en-GB"/>
        </w:rPr>
        <w:t>qin</w:t>
      </w:r>
      <w:r w:rsidRPr="00867DDB">
        <w:rPr>
          <w:rFonts w:ascii="Times New Roman" w:hAnsi="Times New Roman"/>
          <w:lang w:val="en-GB"/>
        </w:rPr>
        <w:t xml:space="preserve">, when alcohol was drunk during the banquet. Could the </w:t>
      </w:r>
      <w:r w:rsidRPr="00867DDB">
        <w:rPr>
          <w:rFonts w:ascii="Times New Roman" w:hAnsi="Times New Roman"/>
          <w:i/>
          <w:lang w:val="en-GB"/>
        </w:rPr>
        <w:t>qin</w:t>
      </w:r>
      <w:r w:rsidRPr="00867DDB">
        <w:rPr>
          <w:rFonts w:ascii="Times New Roman" w:hAnsi="Times New Roman"/>
          <w:lang w:val="en-GB"/>
        </w:rPr>
        <w:t xml:space="preserve"> player and the sitting officials, </w:t>
      </w:r>
      <w:del w:id="1974" w:author="Christopher Fotheringham" w:date="2022-10-07T15:57:00Z">
        <w:r w:rsidRPr="00893BF3">
          <w:rPr>
            <w:rFonts w:ascii="Times New Roman" w:hAnsi="Times New Roman"/>
            <w:bCs/>
            <w:lang w:eastAsia="zh-HK"/>
          </w:rPr>
          <w:delText xml:space="preserve">as </w:delText>
        </w:r>
      </w:del>
      <w:r w:rsidRPr="00867DDB">
        <w:rPr>
          <w:rFonts w:ascii="Times New Roman" w:hAnsi="Times New Roman"/>
          <w:lang w:val="en-GB"/>
        </w:rPr>
        <w:t xml:space="preserve">depicted in </w:t>
      </w:r>
      <w:del w:id="1975" w:author="Christopher Fotheringham" w:date="2022-10-07T15:57:00Z">
        <w:r w:rsidRPr="00893BF3">
          <w:rPr>
            <w:rFonts w:ascii="Times New Roman" w:hAnsi="Times New Roman"/>
            <w:bCs/>
            <w:lang w:eastAsia="zh-HK"/>
          </w:rPr>
          <w:delText xml:space="preserve">the </w:delText>
        </w:r>
      </w:del>
      <w:r w:rsidRPr="00867DDB">
        <w:rPr>
          <w:rFonts w:ascii="Times New Roman" w:hAnsi="Times New Roman"/>
          <w:i/>
          <w:lang w:val="en-GB"/>
        </w:rPr>
        <w:t>Qin Listening</w:t>
      </w:r>
      <w:r w:rsidRPr="00867DDB">
        <w:rPr>
          <w:rFonts w:ascii="Times New Roman" w:hAnsi="Times New Roman"/>
          <w:lang w:val="en-GB"/>
        </w:rPr>
        <w:t xml:space="preserve">, </w:t>
      </w:r>
      <w:del w:id="1976" w:author="Christopher Fotheringham" w:date="2022-10-07T15:57:00Z">
        <w:r w:rsidRPr="00893BF3">
          <w:rPr>
            <w:rFonts w:ascii="Times New Roman" w:hAnsi="Times New Roman"/>
            <w:bCs/>
            <w:lang w:eastAsia="zh-HK"/>
          </w:rPr>
          <w:delText>drink</w:delText>
        </w:r>
      </w:del>
      <w:ins w:id="1977" w:author="Christopher Fotheringham" w:date="2022-10-07T15:57:00Z">
        <w:r w:rsidR="002D42F6" w:rsidRPr="00007E0D">
          <w:rPr>
            <w:rFonts w:ascii="Times New Roman" w:hAnsi="Times New Roman"/>
            <w:bCs/>
            <w:lang w:val="en-GB" w:eastAsia="zh-HK"/>
          </w:rPr>
          <w:t xml:space="preserve">be </w:t>
        </w:r>
        <w:r w:rsidRPr="00007E0D">
          <w:rPr>
            <w:rFonts w:ascii="Times New Roman" w:hAnsi="Times New Roman"/>
            <w:bCs/>
            <w:lang w:val="en-GB" w:eastAsia="zh-HK"/>
          </w:rPr>
          <w:t>drink</w:t>
        </w:r>
        <w:r w:rsidR="002D42F6" w:rsidRPr="00007E0D">
          <w:rPr>
            <w:rFonts w:ascii="Times New Roman" w:hAnsi="Times New Roman"/>
            <w:bCs/>
            <w:lang w:val="en-GB" w:eastAsia="zh-HK"/>
          </w:rPr>
          <w:t>ing</w:t>
        </w:r>
      </w:ins>
      <w:r w:rsidRPr="00867DDB">
        <w:rPr>
          <w:rFonts w:ascii="Times New Roman" w:hAnsi="Times New Roman"/>
          <w:lang w:val="en-GB"/>
        </w:rPr>
        <w:t xml:space="preserve"> tea after </w:t>
      </w:r>
      <w:del w:id="1978" w:author="Christopher Fotheringham" w:date="2022-10-07T15:57:00Z">
        <w:r w:rsidRPr="00893BF3">
          <w:rPr>
            <w:rFonts w:ascii="Times New Roman" w:hAnsi="Times New Roman"/>
            <w:bCs/>
            <w:lang w:eastAsia="zh-HK"/>
          </w:rPr>
          <w:delText>the play</w:delText>
        </w:r>
        <w:r>
          <w:rPr>
            <w:rFonts w:ascii="Times New Roman" w:hAnsi="Times New Roman"/>
            <w:bCs/>
            <w:lang w:eastAsia="zh-HK"/>
          </w:rPr>
          <w:delText>ing</w:delText>
        </w:r>
        <w:r w:rsidRPr="00893BF3">
          <w:rPr>
            <w:rFonts w:ascii="Times New Roman" w:hAnsi="Times New Roman"/>
            <w:bCs/>
            <w:lang w:eastAsia="zh-HK"/>
          </w:rPr>
          <w:delText xml:space="preserve"> and</w:delText>
        </w:r>
      </w:del>
      <w:ins w:id="1979" w:author="Christopher Fotheringham" w:date="2022-10-07T15:57:00Z">
        <w:r w:rsidR="002D42F6" w:rsidRPr="00007E0D">
          <w:rPr>
            <w:rFonts w:ascii="Times New Roman" w:hAnsi="Times New Roman"/>
            <w:bCs/>
            <w:lang w:val="en-GB" w:eastAsia="zh-HK"/>
          </w:rPr>
          <w:t>music</w:t>
        </w:r>
        <w:r w:rsidR="00693915" w:rsidRPr="00007E0D">
          <w:rPr>
            <w:rFonts w:ascii="Times New Roman" w:hAnsi="Times New Roman"/>
            <w:bCs/>
            <w:lang w:val="en-GB" w:eastAsia="zh-HK"/>
          </w:rPr>
          <w:t>,</w:t>
        </w:r>
        <w:r w:rsidRPr="00007E0D">
          <w:rPr>
            <w:rFonts w:ascii="Times New Roman" w:hAnsi="Times New Roman"/>
            <w:bCs/>
            <w:lang w:val="en-GB" w:eastAsia="zh-HK"/>
          </w:rPr>
          <w:t xml:space="preserve"> </w:t>
        </w:r>
        <w:r w:rsidR="002D42F6" w:rsidRPr="00007E0D">
          <w:rPr>
            <w:rFonts w:ascii="Times New Roman" w:hAnsi="Times New Roman"/>
            <w:bCs/>
            <w:lang w:val="en-GB" w:eastAsia="zh-HK"/>
          </w:rPr>
          <w:t>with</w:t>
        </w:r>
      </w:ins>
      <w:r w:rsidR="002D42F6" w:rsidRPr="00867DDB">
        <w:rPr>
          <w:rFonts w:ascii="Times New Roman" w:hAnsi="Times New Roman"/>
          <w:lang w:val="en-GB"/>
        </w:rPr>
        <w:t xml:space="preserve"> </w:t>
      </w:r>
      <w:r w:rsidRPr="00867DDB">
        <w:rPr>
          <w:rFonts w:ascii="Times New Roman" w:hAnsi="Times New Roman"/>
          <w:lang w:val="en-GB"/>
        </w:rPr>
        <w:t xml:space="preserve">the little servant make tea for </w:t>
      </w:r>
      <w:del w:id="1980" w:author="Christopher Fotheringham" w:date="2022-10-07T15:57:00Z">
        <w:r w:rsidRPr="00893BF3">
          <w:rPr>
            <w:rFonts w:ascii="Times New Roman" w:hAnsi="Times New Roman"/>
            <w:bCs/>
            <w:lang w:eastAsia="zh-HK"/>
          </w:rPr>
          <w:delText>themselves</w:delText>
        </w:r>
      </w:del>
      <w:ins w:id="1981" w:author="Christopher Fotheringham" w:date="2022-10-07T15:57:00Z">
        <w:r w:rsidR="00A84ADC" w:rsidRPr="00007E0D">
          <w:rPr>
            <w:rFonts w:ascii="Times New Roman" w:hAnsi="Times New Roman"/>
            <w:bCs/>
            <w:lang w:val="en-GB" w:eastAsia="zh-HK"/>
          </w:rPr>
          <w:t>them</w:t>
        </w:r>
      </w:ins>
      <w:r w:rsidRPr="00867DDB">
        <w:rPr>
          <w:rFonts w:ascii="Times New Roman" w:hAnsi="Times New Roman"/>
          <w:lang w:val="en-GB"/>
        </w:rPr>
        <w:t xml:space="preserve">? It is highly likely to be the case, as we can infer from the allusion to the sound of the pine wind in Cai Jing’s poem. If we recall Mei Yaochen’s poem cited </w:t>
      </w:r>
      <w:del w:id="1982" w:author="Christopher Fotheringham" w:date="2022-10-07T15:57:00Z">
        <w:r>
          <w:rPr>
            <w:rFonts w:ascii="Times New Roman" w:hAnsi="Times New Roman"/>
            <w:bCs/>
            <w:lang w:eastAsia="zh-HK"/>
          </w:rPr>
          <w:delText>at the very beginning of this chapter</w:delText>
        </w:r>
      </w:del>
      <w:ins w:id="1983" w:author="Christopher Fotheringham" w:date="2022-10-07T15:57:00Z">
        <w:r w:rsidR="00EB5DF4" w:rsidRPr="00007E0D">
          <w:rPr>
            <w:rFonts w:ascii="Times New Roman" w:hAnsi="Times New Roman"/>
            <w:bCs/>
            <w:lang w:val="en-GB" w:eastAsia="zh-HK"/>
          </w:rPr>
          <w:t>earlier</w:t>
        </w:r>
      </w:ins>
      <w:r w:rsidRPr="00867DDB">
        <w:rPr>
          <w:rFonts w:ascii="Times New Roman" w:hAnsi="Times New Roman"/>
          <w:lang w:val="en-GB"/>
        </w:rPr>
        <w:t xml:space="preserve">, “time is still needed to brew the tea” when the </w:t>
      </w:r>
      <w:r w:rsidRPr="00867DDB">
        <w:rPr>
          <w:rFonts w:ascii="Times New Roman" w:hAnsi="Times New Roman"/>
          <w:i/>
          <w:lang w:val="en-GB"/>
        </w:rPr>
        <w:t>qin</w:t>
      </w:r>
      <w:r w:rsidRPr="00867DDB">
        <w:rPr>
          <w:rFonts w:ascii="Times New Roman" w:hAnsi="Times New Roman"/>
          <w:lang w:val="en-GB"/>
        </w:rPr>
        <w:t xml:space="preserve"> gathering is going on, the guests could vaguely hear the sound of boiling water for making tea.</w:t>
      </w:r>
      <w:del w:id="1984" w:author="JA" w:date="2022-11-06T19:01:00Z">
        <w:r w:rsidRPr="00867DDB" w:rsidDel="004318B5">
          <w:rPr>
            <w:rFonts w:ascii="Times New Roman" w:hAnsi="Times New Roman"/>
            <w:lang w:val="en-GB"/>
          </w:rPr>
          <w:delText xml:space="preserve"> </w:delText>
        </w:r>
      </w:del>
    </w:p>
    <w:p w14:paraId="6A22E9E3" w14:textId="65EE638A"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All in all, the music from the </w:t>
      </w:r>
      <w:r w:rsidRPr="00867DDB">
        <w:rPr>
          <w:rFonts w:ascii="Times New Roman" w:hAnsi="Times New Roman"/>
          <w:i/>
          <w:lang w:val="en-GB"/>
        </w:rPr>
        <w:t>qin</w:t>
      </w:r>
      <w:r w:rsidRPr="00867DDB">
        <w:rPr>
          <w:rFonts w:ascii="Times New Roman" w:hAnsi="Times New Roman"/>
          <w:lang w:val="en-GB"/>
        </w:rPr>
        <w:t xml:space="preserve"> and </w:t>
      </w:r>
      <w:del w:id="1985" w:author="Christopher Fotheringham" w:date="2022-10-07T15:57:00Z">
        <w:r>
          <w:rPr>
            <w:rFonts w:ascii="Times New Roman" w:hAnsi="Times New Roman"/>
            <w:bCs/>
            <w:lang w:eastAsia="zh-HK"/>
          </w:rPr>
          <w:delText xml:space="preserve">from </w:delText>
        </w:r>
      </w:del>
      <w:r w:rsidRPr="00867DDB">
        <w:rPr>
          <w:rFonts w:ascii="Times New Roman" w:hAnsi="Times New Roman"/>
          <w:lang w:val="en-GB"/>
        </w:rPr>
        <w:t xml:space="preserve">the chanting of the poems with such </w:t>
      </w:r>
      <w:del w:id="1986" w:author="Christopher Fotheringham" w:date="2022-10-07T15:57:00Z">
        <w:r>
          <w:rPr>
            <w:rFonts w:ascii="Times New Roman" w:hAnsi="Times New Roman"/>
            <w:bCs/>
            <w:lang w:eastAsia="zh-HK"/>
          </w:rPr>
          <w:delText>neat</w:delText>
        </w:r>
      </w:del>
      <w:ins w:id="1987" w:author="Christopher Fotheringham" w:date="2022-10-07T15:57:00Z">
        <w:r w:rsidR="001844B1" w:rsidRPr="00007E0D">
          <w:rPr>
            <w:rFonts w:ascii="Times New Roman" w:hAnsi="Times New Roman"/>
            <w:bCs/>
            <w:lang w:val="en-GB" w:eastAsia="zh-HK"/>
          </w:rPr>
          <w:t>m</w:t>
        </w:r>
        <w:r w:rsidR="00087C9E" w:rsidRPr="00007E0D">
          <w:rPr>
            <w:rFonts w:ascii="Times New Roman" w:hAnsi="Times New Roman"/>
            <w:bCs/>
            <w:lang w:val="en-GB" w:eastAsia="zh-HK"/>
          </w:rPr>
          <w:t>easured</w:t>
        </w:r>
      </w:ins>
      <w:r w:rsidR="00087C9E" w:rsidRPr="00867DDB">
        <w:rPr>
          <w:rFonts w:ascii="Times New Roman" w:hAnsi="Times New Roman"/>
          <w:lang w:val="en-GB"/>
        </w:rPr>
        <w:t xml:space="preserve"> </w:t>
      </w:r>
      <w:r w:rsidRPr="00867DDB">
        <w:rPr>
          <w:rFonts w:ascii="Times New Roman" w:hAnsi="Times New Roman"/>
          <w:lang w:val="en-GB"/>
        </w:rPr>
        <w:t xml:space="preserve">and </w:t>
      </w:r>
      <w:del w:id="1988" w:author="Christopher Fotheringham" w:date="2022-10-07T15:57:00Z">
        <w:r>
          <w:rPr>
            <w:rFonts w:ascii="Times New Roman" w:hAnsi="Times New Roman"/>
            <w:bCs/>
            <w:lang w:eastAsia="zh-HK"/>
          </w:rPr>
          <w:delText>euphoric</w:delText>
        </w:r>
      </w:del>
      <w:ins w:id="1989" w:author="Christopher Fotheringham" w:date="2022-10-07T15:57:00Z">
        <w:r w:rsidR="00087C9E" w:rsidRPr="00007E0D">
          <w:rPr>
            <w:rFonts w:ascii="Times New Roman" w:hAnsi="Times New Roman"/>
            <w:bCs/>
            <w:lang w:val="en-GB" w:eastAsia="zh-HK"/>
          </w:rPr>
          <w:t>pleasing</w:t>
        </w:r>
      </w:ins>
      <w:r w:rsidR="00087C9E" w:rsidRPr="00867DDB">
        <w:rPr>
          <w:rFonts w:ascii="Times New Roman" w:hAnsi="Times New Roman"/>
          <w:lang w:val="en-GB"/>
        </w:rPr>
        <w:t xml:space="preserve"> </w:t>
      </w:r>
      <w:r w:rsidRPr="00867DDB">
        <w:rPr>
          <w:rFonts w:ascii="Times New Roman" w:hAnsi="Times New Roman"/>
          <w:lang w:val="en-GB"/>
        </w:rPr>
        <w:t xml:space="preserve">tonal patterns and rhyme, the fragrance from the aromatic substances, flowers, fruits, and tea, the visual enjoyment of all the luxurious items, the </w:t>
      </w:r>
      <w:del w:id="1990" w:author="Christopher Fotheringham" w:date="2022-10-07T15:57:00Z">
        <w:r>
          <w:rPr>
            <w:rFonts w:ascii="Times New Roman" w:hAnsi="Times New Roman"/>
            <w:bCs/>
            <w:lang w:eastAsia="zh-HK"/>
          </w:rPr>
          <w:delText>touching</w:delText>
        </w:r>
      </w:del>
      <w:ins w:id="1991" w:author="Christopher Fotheringham" w:date="2022-10-07T15:57:00Z">
        <w:r w:rsidR="001844B1" w:rsidRPr="00007E0D">
          <w:rPr>
            <w:rFonts w:ascii="Times New Roman" w:hAnsi="Times New Roman"/>
            <w:bCs/>
            <w:lang w:val="en-GB" w:eastAsia="zh-HK"/>
          </w:rPr>
          <w:t>tactile sensations</w:t>
        </w:r>
      </w:ins>
      <w:r w:rsidR="001844B1" w:rsidRPr="00867DDB">
        <w:rPr>
          <w:rFonts w:ascii="Times New Roman" w:hAnsi="Times New Roman"/>
          <w:lang w:val="en-GB"/>
        </w:rPr>
        <w:t xml:space="preserve"> of </w:t>
      </w:r>
      <w:del w:id="1992" w:author="Christopher Fotheringham" w:date="2022-10-07T15:57:00Z">
        <w:r>
          <w:rPr>
            <w:rFonts w:ascii="Times New Roman" w:hAnsi="Times New Roman"/>
            <w:bCs/>
            <w:lang w:eastAsia="zh-HK"/>
          </w:rPr>
          <w:delText xml:space="preserve">all items with soft and delicate surface like </w:delText>
        </w:r>
      </w:del>
      <w:r w:rsidR="001844B1" w:rsidRPr="00867DDB">
        <w:rPr>
          <w:rFonts w:ascii="Times New Roman" w:hAnsi="Times New Roman"/>
          <w:lang w:val="en-GB"/>
        </w:rPr>
        <w:t xml:space="preserve">the </w:t>
      </w:r>
      <w:del w:id="1993" w:author="Christopher Fotheringham" w:date="2022-10-07T15:57:00Z">
        <w:r>
          <w:rPr>
            <w:rFonts w:ascii="Times New Roman" w:hAnsi="Times New Roman"/>
            <w:bCs/>
            <w:lang w:eastAsia="zh-HK"/>
          </w:rPr>
          <w:lastRenderedPageBreak/>
          <w:delText>seat pads</w:delText>
        </w:r>
      </w:del>
      <w:ins w:id="1994" w:author="Christopher Fotheringham" w:date="2022-10-07T15:57:00Z">
        <w:r w:rsidR="001844B1" w:rsidRPr="00007E0D">
          <w:rPr>
            <w:rFonts w:ascii="Times New Roman" w:hAnsi="Times New Roman"/>
            <w:bCs/>
            <w:lang w:val="en-GB" w:eastAsia="zh-HK"/>
          </w:rPr>
          <w:t>fine furnishings</w:t>
        </w:r>
      </w:ins>
      <w:r w:rsidR="001844B1" w:rsidRPr="00867DDB">
        <w:rPr>
          <w:rFonts w:ascii="Times New Roman" w:hAnsi="Times New Roman"/>
          <w:lang w:val="en-GB"/>
        </w:rPr>
        <w:t xml:space="preserve"> and utensils</w:t>
      </w:r>
      <w:ins w:id="1995" w:author="Christopher Fotheringham" w:date="2022-10-07T15:57:00Z">
        <w:r w:rsidR="001844B1" w:rsidRPr="00007E0D">
          <w:rPr>
            <w:rFonts w:ascii="Times New Roman" w:hAnsi="Times New Roman"/>
            <w:bCs/>
            <w:lang w:val="en-GB" w:eastAsia="zh-HK"/>
          </w:rPr>
          <w:t xml:space="preserve"> in the richly appointed room</w:t>
        </w:r>
      </w:ins>
      <w:r w:rsidRPr="00867DDB">
        <w:rPr>
          <w:rFonts w:ascii="Times New Roman" w:hAnsi="Times New Roman"/>
          <w:lang w:val="en-GB"/>
        </w:rPr>
        <w:t>,</w:t>
      </w:r>
      <w:r w:rsidRPr="00867DDB">
        <w:rPr>
          <w:rStyle w:val="FootnoteReference"/>
          <w:rFonts w:ascii="Times New Roman" w:hAnsi="Times New Roman"/>
          <w:lang w:val="en-GB"/>
        </w:rPr>
        <w:footnoteReference w:id="111"/>
      </w:r>
      <w:r w:rsidRPr="00867DDB">
        <w:rPr>
          <w:rFonts w:ascii="Times New Roman" w:hAnsi="Times New Roman"/>
          <w:lang w:val="en-GB"/>
        </w:rPr>
        <w:t xml:space="preserve"> and the taste of tea, fruits, and other </w:t>
      </w:r>
      <w:del w:id="1996" w:author="Christopher Fotheringham" w:date="2022-10-07T15:57:00Z">
        <w:r>
          <w:rPr>
            <w:rFonts w:ascii="Times New Roman" w:hAnsi="Times New Roman"/>
            <w:bCs/>
            <w:lang w:eastAsia="zh-HK"/>
          </w:rPr>
          <w:delText>delicious food</w:delText>
        </w:r>
      </w:del>
      <w:ins w:id="1997" w:author="Christopher Fotheringham" w:date="2022-10-07T15:57:00Z">
        <w:r w:rsidR="001844B1" w:rsidRPr="00007E0D">
          <w:rPr>
            <w:rFonts w:ascii="Times New Roman" w:hAnsi="Times New Roman"/>
            <w:bCs/>
            <w:lang w:val="en-GB" w:eastAsia="zh-HK"/>
          </w:rPr>
          <w:t>delicacies</w:t>
        </w:r>
      </w:ins>
      <w:r w:rsidRPr="00867DDB">
        <w:rPr>
          <w:rFonts w:ascii="Times New Roman" w:hAnsi="Times New Roman"/>
          <w:lang w:val="en-GB"/>
        </w:rPr>
        <w:t xml:space="preserve"> constitute </w:t>
      </w:r>
      <w:del w:id="1998" w:author="Christopher Fotheringham" w:date="2022-10-07T15:57:00Z">
        <w:r>
          <w:rPr>
            <w:rFonts w:ascii="Times New Roman" w:hAnsi="Times New Roman"/>
            <w:bCs/>
            <w:lang w:eastAsia="zh-HK"/>
          </w:rPr>
          <w:delText xml:space="preserve">the </w:delText>
        </w:r>
      </w:del>
      <w:r w:rsidRPr="00867DDB">
        <w:rPr>
          <w:rFonts w:ascii="Times New Roman" w:hAnsi="Times New Roman"/>
          <w:lang w:val="en-GB"/>
        </w:rPr>
        <w:t xml:space="preserve">important symbols </w:t>
      </w:r>
      <w:del w:id="1999" w:author="Christopher Fotheringham" w:date="2022-10-07T15:57:00Z">
        <w:r>
          <w:rPr>
            <w:rFonts w:ascii="Times New Roman" w:hAnsi="Times New Roman"/>
            <w:bCs/>
            <w:lang w:eastAsia="zh-HK"/>
          </w:rPr>
          <w:delText xml:space="preserve">and hints </w:delText>
        </w:r>
      </w:del>
      <w:r w:rsidRPr="00867DDB">
        <w:rPr>
          <w:rFonts w:ascii="Times New Roman" w:hAnsi="Times New Roman"/>
          <w:lang w:val="en-GB"/>
        </w:rPr>
        <w:t xml:space="preserve">of </w:t>
      </w:r>
      <w:del w:id="2000" w:author="Christopher Fotheringham" w:date="2022-10-07T15:57:00Z">
        <w:r>
          <w:rPr>
            <w:rFonts w:ascii="Times New Roman" w:hAnsi="Times New Roman"/>
            <w:bCs/>
            <w:lang w:eastAsia="zh-HK"/>
          </w:rPr>
          <w:delText>sensorial</w:delText>
        </w:r>
      </w:del>
      <w:ins w:id="2001" w:author="Christopher Fotheringham" w:date="2022-10-07T15:57:00Z">
        <w:r w:rsidR="001844B1" w:rsidRPr="00007E0D">
          <w:rPr>
            <w:rFonts w:ascii="Times New Roman" w:hAnsi="Times New Roman"/>
            <w:bCs/>
            <w:lang w:val="en-GB" w:eastAsia="zh-HK"/>
          </w:rPr>
          <w:t>the sensory</w:t>
        </w:r>
      </w:ins>
      <w:r w:rsidR="001844B1" w:rsidRPr="00867DDB">
        <w:rPr>
          <w:rFonts w:ascii="Times New Roman" w:hAnsi="Times New Roman"/>
          <w:lang w:val="en-GB"/>
        </w:rPr>
        <w:t xml:space="preserve"> </w:t>
      </w:r>
      <w:r w:rsidRPr="00867DDB">
        <w:rPr>
          <w:rFonts w:ascii="Times New Roman" w:hAnsi="Times New Roman"/>
          <w:lang w:val="en-GB"/>
        </w:rPr>
        <w:t xml:space="preserve">experiences in the two paintings. They </w:t>
      </w:r>
      <w:del w:id="2002" w:author="Christopher Fotheringham" w:date="2022-10-07T15:57:00Z">
        <w:r>
          <w:rPr>
            <w:rFonts w:ascii="Times New Roman" w:hAnsi="Times New Roman"/>
            <w:bCs/>
            <w:lang w:eastAsia="zh-HK"/>
          </w:rPr>
          <w:delText>evolve</w:delText>
        </w:r>
      </w:del>
      <w:ins w:id="2003" w:author="Christopher Fotheringham" w:date="2022-10-07T15:57:00Z">
        <w:r w:rsidR="00C45E23" w:rsidRPr="00007E0D">
          <w:rPr>
            <w:rFonts w:ascii="Times New Roman" w:hAnsi="Times New Roman"/>
            <w:bCs/>
            <w:lang w:val="en-GB" w:eastAsia="zh-HK"/>
          </w:rPr>
          <w:t>r</w:t>
        </w:r>
        <w:r w:rsidRPr="00007E0D">
          <w:rPr>
            <w:rFonts w:ascii="Times New Roman" w:hAnsi="Times New Roman"/>
            <w:bCs/>
            <w:lang w:val="en-GB" w:eastAsia="zh-HK"/>
          </w:rPr>
          <w:t>evolve</w:t>
        </w:r>
      </w:ins>
      <w:r w:rsidRPr="00867DDB">
        <w:rPr>
          <w:rFonts w:ascii="Times New Roman" w:hAnsi="Times New Roman"/>
          <w:lang w:val="en-GB"/>
        </w:rPr>
        <w:t xml:space="preserve"> around the themes of idealized tea cultures and </w:t>
      </w:r>
      <w:r w:rsidR="00306E31" w:rsidRPr="00867DDB">
        <w:rPr>
          <w:rFonts w:ascii="Times New Roman" w:hAnsi="Times New Roman"/>
          <w:i/>
          <w:lang w:val="en-GB"/>
        </w:rPr>
        <w:t>literati</w:t>
      </w:r>
      <w:r w:rsidRPr="00867DDB">
        <w:rPr>
          <w:rFonts w:ascii="Times New Roman" w:hAnsi="Times New Roman"/>
          <w:lang w:val="en-GB"/>
        </w:rPr>
        <w:t xml:space="preserve"> gatherings. </w:t>
      </w:r>
      <w:del w:id="2004" w:author="Christopher Fotheringham" w:date="2022-10-07T15:57:00Z">
        <w:r>
          <w:rPr>
            <w:rFonts w:ascii="Times New Roman" w:hAnsi="Times New Roman"/>
            <w:bCs/>
            <w:lang w:eastAsia="zh-HK"/>
          </w:rPr>
          <w:delText>Tea, aromatic substances and their fragrance</w:delText>
        </w:r>
      </w:del>
      <w:ins w:id="2005" w:author="Christopher Fotheringham" w:date="2022-10-07T15:57:00Z">
        <w:r w:rsidRPr="00007E0D">
          <w:rPr>
            <w:rFonts w:ascii="Times New Roman" w:hAnsi="Times New Roman"/>
            <w:bCs/>
            <w:lang w:val="en-GB" w:eastAsia="zh-HK"/>
          </w:rPr>
          <w:t>Tea, aromatic</w:t>
        </w:r>
        <w:r w:rsidR="006A4A48" w:rsidRPr="00007E0D">
          <w:rPr>
            <w:rFonts w:ascii="Times New Roman" w:hAnsi="Times New Roman"/>
            <w:bCs/>
            <w:lang w:val="en-GB" w:eastAsia="zh-HK"/>
          </w:rPr>
          <w:t>s</w:t>
        </w:r>
      </w:ins>
      <w:r w:rsidRPr="00867DDB">
        <w:rPr>
          <w:rFonts w:ascii="Times New Roman" w:hAnsi="Times New Roman"/>
          <w:lang w:val="en-GB"/>
        </w:rPr>
        <w:t xml:space="preserve">, and the </w:t>
      </w:r>
      <w:r w:rsidRPr="00867DDB">
        <w:rPr>
          <w:rFonts w:ascii="Times New Roman" w:hAnsi="Times New Roman"/>
          <w:i/>
          <w:lang w:val="en-GB"/>
        </w:rPr>
        <w:t>qin</w:t>
      </w:r>
      <w:r w:rsidRPr="00867DDB">
        <w:rPr>
          <w:rFonts w:ascii="Times New Roman" w:hAnsi="Times New Roman"/>
          <w:lang w:val="en-GB"/>
        </w:rPr>
        <w:t xml:space="preserve"> were </w:t>
      </w:r>
      <w:del w:id="2006" w:author="Christopher Fotheringham" w:date="2022-10-07T15:57:00Z">
        <w:r>
          <w:rPr>
            <w:rFonts w:ascii="Times New Roman" w:hAnsi="Times New Roman"/>
            <w:bCs/>
            <w:lang w:eastAsia="zh-HK"/>
          </w:rPr>
          <w:delText xml:space="preserve">consequently </w:delText>
        </w:r>
      </w:del>
      <w:r w:rsidRPr="00867DDB">
        <w:rPr>
          <w:rFonts w:ascii="Times New Roman" w:hAnsi="Times New Roman"/>
          <w:lang w:val="en-GB"/>
        </w:rPr>
        <w:t xml:space="preserve">closely related as they represented the material sources of almost all the </w:t>
      </w:r>
      <w:del w:id="2007" w:author="Christopher Fotheringham" w:date="2022-10-07T15:57:00Z">
        <w:r>
          <w:rPr>
            <w:rFonts w:ascii="Times New Roman" w:hAnsi="Times New Roman"/>
            <w:bCs/>
            <w:lang w:eastAsia="zh-HK"/>
          </w:rPr>
          <w:delText>sensorial</w:delText>
        </w:r>
      </w:del>
      <w:ins w:id="2008" w:author="Christopher Fotheringham" w:date="2022-10-07T15:57:00Z">
        <w:r w:rsidR="00957D4B" w:rsidRPr="00007E0D">
          <w:rPr>
            <w:rFonts w:ascii="Times New Roman" w:hAnsi="Times New Roman"/>
            <w:bCs/>
            <w:lang w:val="en-GB" w:eastAsia="zh-HK"/>
          </w:rPr>
          <w:t>sensory</w:t>
        </w:r>
      </w:ins>
      <w:r w:rsidRPr="00867DDB">
        <w:rPr>
          <w:rFonts w:ascii="Times New Roman" w:hAnsi="Times New Roman"/>
          <w:lang w:val="en-GB"/>
        </w:rPr>
        <w:t xml:space="preserve"> experiences </w:t>
      </w:r>
      <w:del w:id="2009" w:author="Christopher Fotheringham" w:date="2022-10-07T15:57:00Z">
        <w:r>
          <w:rPr>
            <w:rFonts w:ascii="Times New Roman" w:hAnsi="Times New Roman"/>
            <w:bCs/>
            <w:lang w:eastAsia="zh-HK"/>
          </w:rPr>
          <w:delText>perceived</w:delText>
        </w:r>
      </w:del>
      <w:ins w:id="2010" w:author="Christopher Fotheringham" w:date="2022-10-07T15:57:00Z">
        <w:r w:rsidR="00957D4B" w:rsidRPr="00007E0D">
          <w:rPr>
            <w:rFonts w:ascii="Times New Roman" w:hAnsi="Times New Roman"/>
            <w:bCs/>
            <w:lang w:val="en-GB" w:eastAsia="zh-HK"/>
          </w:rPr>
          <w:t>enjoyed</w:t>
        </w:r>
      </w:ins>
      <w:r w:rsidRPr="00867DDB">
        <w:rPr>
          <w:rFonts w:ascii="Times New Roman" w:hAnsi="Times New Roman"/>
          <w:lang w:val="en-GB"/>
        </w:rPr>
        <w:t xml:space="preserve"> by the cultural and political elites </w:t>
      </w:r>
      <w:del w:id="2011" w:author="Christopher Fotheringham" w:date="2022-10-07T15:57:00Z">
        <w:r>
          <w:rPr>
            <w:rFonts w:ascii="Times New Roman" w:hAnsi="Times New Roman"/>
            <w:bCs/>
            <w:lang w:eastAsia="zh-HK"/>
          </w:rPr>
          <w:delText>in</w:delText>
        </w:r>
      </w:del>
      <w:ins w:id="2012" w:author="Christopher Fotheringham" w:date="2022-10-07T15:57:00Z">
        <w:r w:rsidR="006A4A48" w:rsidRPr="00007E0D">
          <w:rPr>
            <w:rFonts w:ascii="Times New Roman" w:hAnsi="Times New Roman"/>
            <w:bCs/>
            <w:lang w:val="en-GB" w:eastAsia="zh-HK"/>
          </w:rPr>
          <w:t>at</w:t>
        </w:r>
      </w:ins>
      <w:r w:rsidR="006A4A48" w:rsidRPr="00867DDB">
        <w:rPr>
          <w:rFonts w:ascii="Times New Roman" w:hAnsi="Times New Roman"/>
          <w:lang w:val="en-GB"/>
        </w:rPr>
        <w:t xml:space="preserve"> </w:t>
      </w:r>
      <w:r w:rsidRPr="00867DDB">
        <w:rPr>
          <w:rFonts w:ascii="Times New Roman" w:hAnsi="Times New Roman"/>
          <w:lang w:val="en-GB"/>
        </w:rPr>
        <w:t xml:space="preserve">the </w:t>
      </w:r>
      <w:r w:rsidR="00306E31" w:rsidRPr="00867DDB">
        <w:rPr>
          <w:rFonts w:ascii="Times New Roman" w:hAnsi="Times New Roman"/>
          <w:i/>
          <w:lang w:val="en-GB"/>
        </w:rPr>
        <w:t>literati</w:t>
      </w:r>
      <w:r w:rsidRPr="00867DDB">
        <w:rPr>
          <w:rFonts w:ascii="Times New Roman" w:hAnsi="Times New Roman"/>
          <w:lang w:val="en-GB"/>
        </w:rPr>
        <w:t xml:space="preserve"> gatherings.</w:t>
      </w:r>
      <w:del w:id="2013" w:author="JA" w:date="2022-11-06T19:01:00Z">
        <w:r w:rsidRPr="00867DDB" w:rsidDel="004318B5">
          <w:rPr>
            <w:rFonts w:ascii="Times New Roman" w:hAnsi="Times New Roman"/>
            <w:lang w:val="en-GB"/>
          </w:rPr>
          <w:delText xml:space="preserve"> </w:delText>
        </w:r>
      </w:del>
      <w:del w:id="2014" w:author="JA" w:date="2022-11-06T19:00:00Z">
        <w:r w:rsidRPr="00867DDB" w:rsidDel="004318B5">
          <w:rPr>
            <w:rFonts w:ascii="Times New Roman" w:hAnsi="Times New Roman"/>
            <w:lang w:val="en-GB"/>
          </w:rPr>
          <w:delText xml:space="preserve"> </w:delText>
        </w:r>
      </w:del>
    </w:p>
    <w:p w14:paraId="58739A4E" w14:textId="77777777" w:rsidR="00AC1C41" w:rsidRPr="00007E0D" w:rsidRDefault="00AC1C41" w:rsidP="00DE7EB7">
      <w:pPr>
        <w:spacing w:line="480" w:lineRule="auto"/>
        <w:rPr>
          <w:rFonts w:ascii="Times New Roman" w:hAnsi="Times New Roman"/>
          <w:b/>
          <w:sz w:val="28"/>
          <w:szCs w:val="24"/>
          <w:lang w:val="en-GB"/>
        </w:rPr>
      </w:pPr>
    </w:p>
    <w:p w14:paraId="65F3914E" w14:textId="77777777" w:rsidR="00AC1C41" w:rsidRPr="00007E0D" w:rsidRDefault="00AC1C41" w:rsidP="00867DDB">
      <w:pPr>
        <w:spacing w:line="480" w:lineRule="auto"/>
        <w:rPr>
          <w:rFonts w:ascii="Times New Roman" w:hAnsi="Times New Roman"/>
          <w:b/>
          <w:sz w:val="32"/>
          <w:szCs w:val="28"/>
          <w:lang w:val="en-GB"/>
        </w:rPr>
      </w:pPr>
      <w:r w:rsidRPr="00007E0D">
        <w:rPr>
          <w:rFonts w:ascii="Times New Roman" w:hAnsi="Times New Roman"/>
          <w:b/>
          <w:sz w:val="32"/>
          <w:szCs w:val="28"/>
          <w:lang w:val="en-GB"/>
        </w:rPr>
        <w:t>Tea</w:t>
      </w:r>
    </w:p>
    <w:p w14:paraId="4C1A378D" w14:textId="056D9694" w:rsidR="00AC1C41" w:rsidRPr="00867DDB" w:rsidRDefault="00AC1C41" w:rsidP="00867DDB">
      <w:pPr>
        <w:spacing w:line="480" w:lineRule="auto"/>
        <w:rPr>
          <w:rFonts w:ascii="Times New Roman" w:hAnsi="Times New Roman"/>
          <w:sz w:val="32"/>
          <w:lang w:val="en-GB"/>
        </w:rPr>
      </w:pPr>
      <w:r w:rsidRPr="00867DDB">
        <w:rPr>
          <w:rFonts w:ascii="Times New Roman" w:hAnsi="Times New Roman"/>
          <w:sz w:val="32"/>
          <w:lang w:val="en-GB"/>
        </w:rPr>
        <w:t xml:space="preserve">Motivation </w:t>
      </w:r>
      <w:del w:id="2015" w:author="Christopher Fotheringham" w:date="2022-10-07T15:57:00Z">
        <w:r w:rsidRPr="00167BF4">
          <w:rPr>
            <w:rFonts w:ascii="Times New Roman" w:hAnsi="Times New Roman" w:hint="eastAsia"/>
            <w:bCs/>
            <w:sz w:val="32"/>
            <w:szCs w:val="24"/>
            <w:lang w:eastAsia="zh-HK"/>
          </w:rPr>
          <w:delText>of</w:delText>
        </w:r>
      </w:del>
      <w:ins w:id="2016" w:author="Christopher Fotheringham" w:date="2022-10-07T15:57:00Z">
        <w:r w:rsidR="00C22D0A" w:rsidRPr="00007E0D">
          <w:rPr>
            <w:rFonts w:ascii="Times New Roman" w:hAnsi="Times New Roman"/>
            <w:bCs/>
            <w:sz w:val="32"/>
            <w:szCs w:val="24"/>
            <w:lang w:val="en-GB" w:eastAsia="zh-HK"/>
          </w:rPr>
          <w:t>for</w:t>
        </w:r>
      </w:ins>
      <w:r w:rsidR="00C22D0A" w:rsidRPr="00867DDB">
        <w:rPr>
          <w:rFonts w:ascii="Times New Roman" w:hAnsi="Times New Roman"/>
          <w:sz w:val="32"/>
          <w:lang w:val="en-GB"/>
        </w:rPr>
        <w:t xml:space="preserve"> </w:t>
      </w:r>
      <w:r w:rsidRPr="00867DDB">
        <w:rPr>
          <w:rFonts w:ascii="Times New Roman" w:hAnsi="Times New Roman"/>
          <w:sz w:val="32"/>
          <w:lang w:val="en-GB"/>
        </w:rPr>
        <w:t>appreciating tea</w:t>
      </w:r>
      <w:del w:id="2017" w:author="JA" w:date="2022-11-06T19:01:00Z">
        <w:r w:rsidRPr="00867DDB" w:rsidDel="004318B5">
          <w:rPr>
            <w:rFonts w:ascii="Times New Roman" w:hAnsi="Times New Roman"/>
            <w:sz w:val="32"/>
            <w:lang w:val="en-GB"/>
          </w:rPr>
          <w:delText xml:space="preserve"> </w:delText>
        </w:r>
      </w:del>
    </w:p>
    <w:p w14:paraId="24D1EA60" w14:textId="45DF6754" w:rsidR="00AC1C41" w:rsidRPr="00867DDB" w:rsidRDefault="00AC1C41" w:rsidP="00867DDB">
      <w:pPr>
        <w:spacing w:line="480" w:lineRule="auto"/>
        <w:rPr>
          <w:rFonts w:ascii="Times New Roman" w:hAnsi="Times New Roman"/>
          <w:lang w:val="en-GB"/>
        </w:rPr>
      </w:pPr>
      <w:del w:id="2018" w:author="Christopher Fotheringham" w:date="2022-10-07T15:57:00Z">
        <w:r>
          <w:rPr>
            <w:rFonts w:ascii="Times New Roman" w:hAnsi="Times New Roman"/>
            <w:szCs w:val="24"/>
            <w:lang w:eastAsia="zh-HK"/>
          </w:rPr>
          <w:delText>N</w:delText>
        </w:r>
        <w:r w:rsidRPr="00167BF4">
          <w:rPr>
            <w:rFonts w:ascii="Times New Roman" w:hAnsi="Times New Roman"/>
            <w:szCs w:val="24"/>
            <w:lang w:eastAsia="zh-HK"/>
          </w:rPr>
          <w:delText>owadays</w:delText>
        </w:r>
        <w:r>
          <w:rPr>
            <w:rFonts w:ascii="Times New Roman" w:hAnsi="Times New Roman"/>
            <w:szCs w:val="24"/>
            <w:lang w:eastAsia="zh-HK"/>
          </w:rPr>
          <w:delText>, we</w:delText>
        </w:r>
      </w:del>
      <w:commentRangeStart w:id="2019"/>
      <w:ins w:id="2020" w:author="Christopher Fotheringham" w:date="2022-10-07T15:57:00Z">
        <w:r w:rsidR="00C22D0A" w:rsidRPr="00007E0D">
          <w:rPr>
            <w:rFonts w:ascii="Times New Roman" w:hAnsi="Times New Roman"/>
            <w:szCs w:val="24"/>
            <w:lang w:val="en-GB" w:eastAsia="zh-HK"/>
          </w:rPr>
          <w:t>W</w:t>
        </w:r>
        <w:r w:rsidRPr="00007E0D">
          <w:rPr>
            <w:rFonts w:ascii="Times New Roman" w:hAnsi="Times New Roman"/>
            <w:szCs w:val="24"/>
            <w:lang w:val="en-GB" w:eastAsia="zh-HK"/>
          </w:rPr>
          <w:t xml:space="preserve">e </w:t>
        </w:r>
        <w:r w:rsidR="00C22D0A" w:rsidRPr="00007E0D">
          <w:rPr>
            <w:rFonts w:ascii="Times New Roman" w:hAnsi="Times New Roman"/>
            <w:szCs w:val="24"/>
            <w:lang w:val="en-GB" w:eastAsia="zh-HK"/>
          </w:rPr>
          <w:t>now</w:t>
        </w:r>
      </w:ins>
      <w:r w:rsidR="00C22D0A" w:rsidRPr="00867DDB">
        <w:rPr>
          <w:rFonts w:ascii="Times New Roman" w:hAnsi="Times New Roman"/>
          <w:lang w:val="en-GB"/>
        </w:rPr>
        <w:t xml:space="preserve"> </w:t>
      </w:r>
      <w:r w:rsidRPr="00867DDB">
        <w:rPr>
          <w:rFonts w:ascii="Times New Roman" w:hAnsi="Times New Roman"/>
          <w:lang w:val="en-GB"/>
        </w:rPr>
        <w:t xml:space="preserve">know the benefits of drinking tea and can easily understand why people drink </w:t>
      </w:r>
      <w:del w:id="2021" w:author="Christopher Fotheringham" w:date="2022-10-07T15:57:00Z">
        <w:r w:rsidRPr="00167BF4">
          <w:rPr>
            <w:rFonts w:ascii="Times New Roman" w:hAnsi="Times New Roman"/>
            <w:szCs w:val="24"/>
            <w:lang w:eastAsia="zh-HK"/>
          </w:rPr>
          <w:delText>tea.</w:delText>
        </w:r>
        <w:r>
          <w:rPr>
            <w:rFonts w:ascii="Times New Roman" w:hAnsi="Times New Roman" w:hint="eastAsia"/>
            <w:lang w:eastAsia="zh-HK"/>
          </w:rPr>
          <w:delText xml:space="preserve"> </w:delText>
        </w:r>
        <w:r>
          <w:rPr>
            <w:rFonts w:ascii="Times New Roman" w:hAnsi="Times New Roman"/>
            <w:lang w:eastAsia="zh-HK"/>
          </w:rPr>
          <w:delText xml:space="preserve">The drying of tea </w:delText>
        </w:r>
      </w:del>
      <w:ins w:id="2022" w:author="Christopher Fotheringham" w:date="2022-10-07T15:57:00Z">
        <w:r w:rsidR="00687C1E" w:rsidRPr="00007E0D">
          <w:rPr>
            <w:rFonts w:ascii="Times New Roman" w:hAnsi="Times New Roman"/>
            <w:szCs w:val="24"/>
            <w:lang w:val="en-GB" w:eastAsia="zh-HK"/>
          </w:rPr>
          <w:t>it</w:t>
        </w:r>
        <w:r w:rsidRPr="00007E0D">
          <w:rPr>
            <w:rFonts w:ascii="Times New Roman" w:hAnsi="Times New Roman"/>
            <w:szCs w:val="24"/>
            <w:lang w:val="en-GB" w:eastAsia="zh-HK"/>
          </w:rPr>
          <w:t>.</w:t>
        </w:r>
        <w:r w:rsidRPr="00007E0D">
          <w:rPr>
            <w:rFonts w:ascii="Times New Roman" w:hAnsi="Times New Roman"/>
            <w:lang w:val="en-GB" w:eastAsia="zh-HK"/>
          </w:rPr>
          <w:t xml:space="preserve"> </w:t>
        </w:r>
        <w:r w:rsidR="00A372C6" w:rsidRPr="00007E0D">
          <w:rPr>
            <w:rFonts w:ascii="Times New Roman" w:hAnsi="Times New Roman"/>
            <w:lang w:val="en-GB" w:eastAsia="zh-HK"/>
          </w:rPr>
          <w:t xml:space="preserve">Drying </w:t>
        </w:r>
        <w:r w:rsidR="00687C1E" w:rsidRPr="00007E0D">
          <w:rPr>
            <w:rFonts w:ascii="Times New Roman" w:hAnsi="Times New Roman"/>
            <w:lang w:val="en-GB" w:eastAsia="zh-HK"/>
          </w:rPr>
          <w:t>the</w:t>
        </w:r>
        <w:r w:rsidR="00A372C6" w:rsidRPr="00007E0D">
          <w:rPr>
            <w:rFonts w:ascii="Times New Roman" w:hAnsi="Times New Roman"/>
            <w:lang w:val="en-GB" w:eastAsia="zh-HK"/>
          </w:rPr>
          <w:t xml:space="preserve"> </w:t>
        </w:r>
      </w:ins>
      <w:r w:rsidR="00A372C6" w:rsidRPr="00867DDB">
        <w:rPr>
          <w:rFonts w:ascii="Times New Roman" w:hAnsi="Times New Roman"/>
          <w:lang w:val="en-GB"/>
        </w:rPr>
        <w:t xml:space="preserve">leaves </w:t>
      </w:r>
      <w:del w:id="2023" w:author="Christopher Fotheringham" w:date="2022-10-07T15:57:00Z">
        <w:r>
          <w:rPr>
            <w:rFonts w:ascii="Times New Roman" w:hAnsi="Times New Roman"/>
            <w:lang w:eastAsia="zh-HK"/>
          </w:rPr>
          <w:delText xml:space="preserve">also </w:delText>
        </w:r>
      </w:del>
      <w:r w:rsidR="00A372C6" w:rsidRPr="00867DDB">
        <w:rPr>
          <w:rFonts w:ascii="Times New Roman" w:hAnsi="Times New Roman"/>
          <w:lang w:val="en-GB"/>
        </w:rPr>
        <w:t xml:space="preserve">helps </w:t>
      </w:r>
      <w:del w:id="2024" w:author="Christopher Fotheringham" w:date="2022-10-07T15:57:00Z">
        <w:r>
          <w:rPr>
            <w:rFonts w:ascii="Times New Roman" w:hAnsi="Times New Roman"/>
            <w:lang w:eastAsia="zh-HK"/>
          </w:rPr>
          <w:delText xml:space="preserve">to </w:delText>
        </w:r>
      </w:del>
      <w:r w:rsidR="00A372C6" w:rsidRPr="00867DDB">
        <w:rPr>
          <w:rFonts w:ascii="Times New Roman" w:hAnsi="Times New Roman"/>
          <w:lang w:val="en-GB"/>
        </w:rPr>
        <w:t>preserve the Vitamin C the tea contains</w:t>
      </w:r>
      <w:del w:id="2025" w:author="Christopher Fotheringham" w:date="2022-10-07T15:57:00Z">
        <w:r>
          <w:rPr>
            <w:rFonts w:ascii="Times New Roman" w:hAnsi="Times New Roman"/>
            <w:lang w:eastAsia="zh-HK"/>
          </w:rPr>
          <w:delText>, which is</w:delText>
        </w:r>
      </w:del>
      <w:ins w:id="2026" w:author="Christopher Fotheringham" w:date="2022-10-07T15:57:00Z">
        <w:r w:rsidR="00687C1E" w:rsidRPr="00007E0D">
          <w:rPr>
            <w:rFonts w:ascii="Times New Roman" w:hAnsi="Times New Roman"/>
            <w:lang w:val="en-GB" w:eastAsia="zh-HK"/>
          </w:rPr>
          <w:t xml:space="preserve"> –</w:t>
        </w:r>
      </w:ins>
      <w:r w:rsidRPr="00867DDB">
        <w:rPr>
          <w:rFonts w:ascii="Times New Roman" w:hAnsi="Times New Roman"/>
          <w:lang w:val="en-GB"/>
        </w:rPr>
        <w:t xml:space="preserve"> an essential ingredient for people who lack fresh vegetables and fruits in their diet.</w:t>
      </w:r>
      <w:r w:rsidRPr="00867DDB">
        <w:rPr>
          <w:rStyle w:val="FootnoteReference"/>
          <w:rFonts w:ascii="Times New Roman" w:hAnsi="Times New Roman"/>
          <w:lang w:val="en-GB"/>
        </w:rPr>
        <w:footnoteReference w:id="112"/>
      </w:r>
      <w:r w:rsidRPr="00867DDB">
        <w:rPr>
          <w:rFonts w:ascii="Times New Roman" w:hAnsi="Times New Roman"/>
          <w:lang w:val="en-GB"/>
        </w:rPr>
        <w:t xml:space="preserve"> Scurvy, an illness common among </w:t>
      </w:r>
      <w:del w:id="2027" w:author="Christopher Fotheringham" w:date="2022-10-07T15:57:00Z">
        <w:r>
          <w:rPr>
            <w:rFonts w:ascii="Times New Roman" w:hAnsi="Times New Roman"/>
            <w:lang w:eastAsia="zh-HK"/>
          </w:rPr>
          <w:delText xml:space="preserve">the </w:delText>
        </w:r>
      </w:del>
      <w:r w:rsidRPr="00867DDB">
        <w:rPr>
          <w:rFonts w:ascii="Times New Roman" w:hAnsi="Times New Roman"/>
          <w:lang w:val="en-GB"/>
        </w:rPr>
        <w:t xml:space="preserve">nomadic peoples and sailors before the modern age, is known to cause emotional </w:t>
      </w:r>
      <w:del w:id="2028" w:author="Christopher Fotheringham" w:date="2022-10-07T15:57:00Z">
        <w:r>
          <w:rPr>
            <w:rFonts w:ascii="Times New Roman" w:hAnsi="Times New Roman"/>
            <w:lang w:eastAsia="zh-HK"/>
          </w:rPr>
          <w:delText>changes</w:delText>
        </w:r>
      </w:del>
      <w:ins w:id="2029" w:author="Christopher Fotheringham" w:date="2022-10-07T15:57:00Z">
        <w:r w:rsidR="00C22D0A" w:rsidRPr="00007E0D">
          <w:rPr>
            <w:rFonts w:ascii="Times New Roman" w:hAnsi="Times New Roman"/>
            <w:lang w:val="en-GB" w:eastAsia="zh-HK"/>
          </w:rPr>
          <w:t>instability</w:t>
        </w:r>
      </w:ins>
      <w:r w:rsidRPr="00867DDB">
        <w:rPr>
          <w:rFonts w:ascii="Times New Roman" w:hAnsi="Times New Roman"/>
          <w:lang w:val="en-GB"/>
        </w:rPr>
        <w:t xml:space="preserve">, physical weakness, fatigue, bleeding, sores, gum </w:t>
      </w:r>
      <w:del w:id="2030" w:author="Christopher Fotheringham" w:date="2022-10-07T15:57:00Z">
        <w:r>
          <w:rPr>
            <w:rFonts w:ascii="Times New Roman" w:hAnsi="Times New Roman"/>
            <w:lang w:eastAsia="zh-HK"/>
          </w:rPr>
          <w:delText>diseases</w:delText>
        </w:r>
      </w:del>
      <w:ins w:id="2031" w:author="Christopher Fotheringham" w:date="2022-10-07T15:57:00Z">
        <w:r w:rsidRPr="00007E0D">
          <w:rPr>
            <w:rFonts w:ascii="Times New Roman" w:hAnsi="Times New Roman"/>
            <w:lang w:val="en-GB" w:eastAsia="zh-HK"/>
          </w:rPr>
          <w:t>disease</w:t>
        </w:r>
      </w:ins>
      <w:r w:rsidRPr="00867DDB">
        <w:rPr>
          <w:rFonts w:ascii="Times New Roman" w:hAnsi="Times New Roman"/>
          <w:lang w:val="en-GB"/>
        </w:rPr>
        <w:t xml:space="preserve">, </w:t>
      </w:r>
      <w:r w:rsidRPr="00867DDB">
        <w:rPr>
          <w:rFonts w:ascii="Times New Roman" w:hAnsi="Times New Roman"/>
          <w:lang w:val="en-GB"/>
        </w:rPr>
        <w:lastRenderedPageBreak/>
        <w:t xml:space="preserve">poor healing of wounds, </w:t>
      </w:r>
      <w:del w:id="2032" w:author="Christopher Fotheringham" w:date="2022-10-07T15:57:00Z">
        <w:r>
          <w:rPr>
            <w:rFonts w:ascii="Times New Roman" w:hAnsi="Times New Roman"/>
            <w:lang w:eastAsia="zh-HK"/>
          </w:rPr>
          <w:delText>teeth</w:delText>
        </w:r>
      </w:del>
      <w:ins w:id="2033" w:author="Christopher Fotheringham" w:date="2022-10-07T15:57:00Z">
        <w:r w:rsidR="00C22D0A" w:rsidRPr="00007E0D">
          <w:rPr>
            <w:rFonts w:ascii="Times New Roman" w:hAnsi="Times New Roman"/>
            <w:lang w:val="en-GB" w:eastAsia="zh-HK"/>
          </w:rPr>
          <w:t>dental</w:t>
        </w:r>
      </w:ins>
      <w:r w:rsidR="00C22D0A" w:rsidRPr="00867DDB">
        <w:rPr>
          <w:rFonts w:ascii="Times New Roman" w:hAnsi="Times New Roman"/>
          <w:lang w:val="en-GB"/>
        </w:rPr>
        <w:t xml:space="preserve"> </w:t>
      </w:r>
      <w:r w:rsidRPr="00867DDB">
        <w:rPr>
          <w:rFonts w:ascii="Times New Roman" w:hAnsi="Times New Roman"/>
          <w:lang w:val="en-GB"/>
        </w:rPr>
        <w:t xml:space="preserve">problems, and even death. All these symptoms can be alleviated by drinking tea. </w:t>
      </w:r>
      <w:commentRangeEnd w:id="2019"/>
      <w:r w:rsidR="00130031" w:rsidRPr="00007E0D">
        <w:rPr>
          <w:rStyle w:val="CommentReference"/>
        </w:rPr>
        <w:commentReference w:id="2019"/>
      </w:r>
    </w:p>
    <w:p w14:paraId="241929A9" w14:textId="5D018248" w:rsidR="00AC1C41" w:rsidRPr="00867DDB" w:rsidRDefault="00AC1C41" w:rsidP="00DE7EB7">
      <w:pPr>
        <w:spacing w:line="480" w:lineRule="auto"/>
        <w:ind w:firstLine="284"/>
        <w:rPr>
          <w:rFonts w:ascii="Times New Roman" w:hAnsi="Times New Roman"/>
          <w:lang w:val="en-GB"/>
        </w:rPr>
      </w:pPr>
      <w:r w:rsidRPr="00867DDB">
        <w:rPr>
          <w:rFonts w:ascii="Times New Roman" w:hAnsi="Times New Roman"/>
          <w:lang w:val="en-GB"/>
        </w:rPr>
        <w:t xml:space="preserve">People in </w:t>
      </w:r>
      <w:del w:id="2034" w:author="Christopher Fotheringham" w:date="2022-10-07T15:57:00Z">
        <w:r>
          <w:rPr>
            <w:rFonts w:ascii="Times New Roman" w:hAnsi="Times New Roman"/>
            <w:szCs w:val="24"/>
            <w:lang w:eastAsia="zh-HK"/>
          </w:rPr>
          <w:delText>the</w:delText>
        </w:r>
        <w:r w:rsidRPr="00883E7F">
          <w:rPr>
            <w:rFonts w:ascii="Times New Roman" w:hAnsi="Times New Roman"/>
            <w:szCs w:val="24"/>
            <w:lang w:eastAsia="zh-HK"/>
          </w:rPr>
          <w:delText xml:space="preserve"> </w:delText>
        </w:r>
      </w:del>
      <w:r w:rsidRPr="00867DDB">
        <w:rPr>
          <w:rFonts w:ascii="Times New Roman" w:hAnsi="Times New Roman"/>
          <w:lang w:val="en-GB"/>
        </w:rPr>
        <w:t>Northern Song</w:t>
      </w:r>
      <w:ins w:id="2035" w:author="Christopher Fotheringham" w:date="2022-10-07T15:57:00Z">
        <w:r w:rsidR="00C22D0A" w:rsidRPr="00007E0D">
          <w:rPr>
            <w:rFonts w:ascii="Times New Roman" w:hAnsi="Times New Roman"/>
            <w:szCs w:val="24"/>
            <w:lang w:val="en-GB" w:eastAsia="zh-HK"/>
          </w:rPr>
          <w:t xml:space="preserve"> China</w:t>
        </w:r>
      </w:ins>
      <w:r w:rsidRPr="00867DDB">
        <w:rPr>
          <w:rFonts w:ascii="Times New Roman" w:hAnsi="Times New Roman"/>
          <w:lang w:val="en-GB"/>
        </w:rPr>
        <w:t xml:space="preserve">, however, did not have our </w:t>
      </w:r>
      <w:commentRangeStart w:id="2036"/>
      <w:r w:rsidRPr="00867DDB">
        <w:rPr>
          <w:rFonts w:ascii="Times New Roman" w:hAnsi="Times New Roman"/>
          <w:lang w:val="en-GB"/>
        </w:rPr>
        <w:t>knowledge of the nutritional and medicinal value of tea</w:t>
      </w:r>
      <w:commentRangeEnd w:id="2036"/>
      <w:r w:rsidR="00A372C6" w:rsidRPr="00007E0D">
        <w:rPr>
          <w:rStyle w:val="CommentReference"/>
          <w:lang w:val="en-GB"/>
        </w:rPr>
        <w:commentReference w:id="2036"/>
      </w:r>
      <w:r w:rsidRPr="00867DDB">
        <w:rPr>
          <w:rFonts w:ascii="Times New Roman" w:hAnsi="Times New Roman"/>
          <w:lang w:val="en-GB"/>
        </w:rPr>
        <w:t xml:space="preserve">. Why, then, did they drink tea </w:t>
      </w:r>
      <w:del w:id="2037" w:author="Christopher Fotheringham" w:date="2022-10-07T15:57:00Z">
        <w:r w:rsidRPr="00883E7F">
          <w:rPr>
            <w:rFonts w:ascii="Times New Roman" w:hAnsi="Times New Roman"/>
            <w:szCs w:val="24"/>
            <w:lang w:eastAsia="zh-HK"/>
          </w:rPr>
          <w:delText>out of</w:delText>
        </w:r>
      </w:del>
      <w:ins w:id="2038" w:author="Christopher Fotheringham" w:date="2022-10-07T15:57:00Z">
        <w:r w:rsidR="00A372C6" w:rsidRPr="00007E0D">
          <w:rPr>
            <w:rFonts w:ascii="Times New Roman" w:hAnsi="Times New Roman"/>
            <w:szCs w:val="24"/>
            <w:lang w:val="en-GB" w:eastAsia="zh-HK"/>
          </w:rPr>
          <w:t>from</w:t>
        </w:r>
      </w:ins>
      <w:r w:rsidR="00A372C6" w:rsidRPr="00867DDB">
        <w:rPr>
          <w:rFonts w:ascii="Times New Roman" w:hAnsi="Times New Roman"/>
          <w:lang w:val="en-GB"/>
        </w:rPr>
        <w:t xml:space="preserve"> the many beverages available</w:t>
      </w:r>
      <w:del w:id="2039" w:author="Christopher Fotheringham" w:date="2022-10-07T15:57:00Z">
        <w:r w:rsidRPr="00883E7F">
          <w:rPr>
            <w:rFonts w:ascii="Times New Roman" w:hAnsi="Times New Roman"/>
            <w:szCs w:val="24"/>
            <w:lang w:eastAsia="zh-HK"/>
          </w:rPr>
          <w:delText xml:space="preserve"> to them</w:delText>
        </w:r>
      </w:del>
      <w:r w:rsidRPr="00867DDB">
        <w:rPr>
          <w:rFonts w:ascii="Times New Roman" w:hAnsi="Times New Roman"/>
          <w:lang w:val="en-GB"/>
        </w:rPr>
        <w:t xml:space="preserve">? They could </w:t>
      </w:r>
      <w:del w:id="2040" w:author="Christopher Fotheringham" w:date="2022-10-07T15:57:00Z">
        <w:r w:rsidRPr="00883E7F">
          <w:rPr>
            <w:rFonts w:ascii="Times New Roman" w:hAnsi="Times New Roman"/>
            <w:szCs w:val="24"/>
            <w:lang w:eastAsia="zh-HK"/>
          </w:rPr>
          <w:delText>drink</w:delText>
        </w:r>
      </w:del>
      <w:ins w:id="2041" w:author="Christopher Fotheringham" w:date="2022-10-07T15:57:00Z">
        <w:r w:rsidR="00130031" w:rsidRPr="00007E0D">
          <w:rPr>
            <w:rFonts w:ascii="Times New Roman" w:hAnsi="Times New Roman"/>
            <w:szCs w:val="24"/>
            <w:lang w:val="en-GB" w:eastAsia="zh-HK"/>
          </w:rPr>
          <w:t xml:space="preserve">have drunk </w:t>
        </w:r>
      </w:ins>
      <w:del w:id="2042" w:author="JA" w:date="2022-11-06T19:00:00Z">
        <w:r w:rsidRPr="00867DDB" w:rsidDel="004318B5">
          <w:rPr>
            <w:rFonts w:ascii="Times New Roman" w:hAnsi="Times New Roman"/>
            <w:lang w:val="en-GB"/>
          </w:rPr>
          <w:delText xml:space="preserve"> </w:delText>
        </w:r>
      </w:del>
      <w:r w:rsidRPr="00867DDB">
        <w:rPr>
          <w:rFonts w:ascii="Times New Roman" w:hAnsi="Times New Roman"/>
          <w:lang w:val="en-GB"/>
        </w:rPr>
        <w:t xml:space="preserve">pure water </w:t>
      </w:r>
      <w:del w:id="2043" w:author="Christopher Fotheringham" w:date="2022-10-07T15:57:00Z">
        <w:r w:rsidRPr="00883E7F">
          <w:rPr>
            <w:rFonts w:ascii="Times New Roman" w:hAnsi="Times New Roman"/>
            <w:szCs w:val="24"/>
            <w:lang w:eastAsia="zh-HK"/>
          </w:rPr>
          <w:delText>for quenching the</w:delText>
        </w:r>
      </w:del>
      <w:ins w:id="2044" w:author="Christopher Fotheringham" w:date="2022-10-07T15:57:00Z">
        <w:r w:rsidR="00A372C6" w:rsidRPr="00007E0D">
          <w:rPr>
            <w:rFonts w:ascii="Times New Roman" w:hAnsi="Times New Roman"/>
            <w:szCs w:val="24"/>
            <w:lang w:val="en-GB" w:eastAsia="zh-HK"/>
          </w:rPr>
          <w:t>to quench</w:t>
        </w:r>
        <w:r w:rsidRPr="00007E0D">
          <w:rPr>
            <w:rFonts w:ascii="Times New Roman" w:hAnsi="Times New Roman"/>
            <w:szCs w:val="24"/>
            <w:lang w:val="en-GB" w:eastAsia="zh-HK"/>
          </w:rPr>
          <w:t xml:space="preserve"> the</w:t>
        </w:r>
        <w:r w:rsidR="00A372C6" w:rsidRPr="00007E0D">
          <w:rPr>
            <w:rFonts w:ascii="Times New Roman" w:hAnsi="Times New Roman"/>
            <w:szCs w:val="24"/>
            <w:lang w:val="en-GB" w:eastAsia="zh-HK"/>
          </w:rPr>
          <w:t>ir</w:t>
        </w:r>
      </w:ins>
      <w:r w:rsidRPr="00867DDB">
        <w:rPr>
          <w:rFonts w:ascii="Times New Roman" w:hAnsi="Times New Roman"/>
          <w:lang w:val="en-GB"/>
        </w:rPr>
        <w:t xml:space="preserve"> thirst or </w:t>
      </w:r>
      <w:del w:id="2045" w:author="Christopher Fotheringham" w:date="2022-10-07T15:57:00Z">
        <w:r w:rsidRPr="00883E7F">
          <w:rPr>
            <w:rFonts w:ascii="Times New Roman" w:hAnsi="Times New Roman"/>
            <w:szCs w:val="24"/>
            <w:lang w:eastAsia="zh-HK"/>
          </w:rPr>
          <w:delText xml:space="preserve">strong, </w:delText>
        </w:r>
        <w:r>
          <w:rPr>
            <w:rFonts w:ascii="Times New Roman" w:hAnsi="Times New Roman"/>
            <w:szCs w:val="24"/>
            <w:lang w:eastAsia="zh-HK"/>
          </w:rPr>
          <w:delText>stimulative</w:delText>
        </w:r>
      </w:del>
      <w:ins w:id="2046" w:author="Christopher Fotheringham" w:date="2022-10-07T15:57:00Z">
        <w:r w:rsidR="00C22D0A" w:rsidRPr="00007E0D">
          <w:rPr>
            <w:rFonts w:ascii="Times New Roman" w:hAnsi="Times New Roman"/>
            <w:szCs w:val="24"/>
            <w:lang w:val="en-GB" w:eastAsia="zh-HK"/>
          </w:rPr>
          <w:t xml:space="preserve">a </w:t>
        </w:r>
        <w:r w:rsidR="00A372C6" w:rsidRPr="00007E0D">
          <w:rPr>
            <w:rFonts w:ascii="Times New Roman" w:hAnsi="Times New Roman"/>
            <w:szCs w:val="24"/>
            <w:lang w:val="en-GB" w:eastAsia="zh-HK"/>
          </w:rPr>
          <w:t>robust and</w:t>
        </w:r>
        <w:r w:rsidRPr="00007E0D">
          <w:rPr>
            <w:rFonts w:ascii="Times New Roman" w:hAnsi="Times New Roman"/>
            <w:szCs w:val="24"/>
            <w:lang w:val="en-GB" w:eastAsia="zh-HK"/>
          </w:rPr>
          <w:t xml:space="preserve"> </w:t>
        </w:r>
        <w:r w:rsidR="00130031" w:rsidRPr="00007E0D">
          <w:rPr>
            <w:rFonts w:ascii="Times New Roman" w:hAnsi="Times New Roman"/>
            <w:szCs w:val="24"/>
            <w:lang w:val="en-GB" w:eastAsia="zh-HK"/>
          </w:rPr>
          <w:t>intoxicating</w:t>
        </w:r>
      </w:ins>
      <w:r w:rsidR="00C22D0A" w:rsidRPr="00867DDB">
        <w:rPr>
          <w:rFonts w:ascii="Times New Roman" w:hAnsi="Times New Roman"/>
          <w:lang w:val="en-GB"/>
        </w:rPr>
        <w:t xml:space="preserve"> </w:t>
      </w:r>
      <w:r w:rsidRPr="00867DDB">
        <w:rPr>
          <w:rFonts w:ascii="Times New Roman" w:hAnsi="Times New Roman"/>
          <w:lang w:val="en-GB"/>
        </w:rPr>
        <w:t>beverage such as beer</w:t>
      </w:r>
      <w:del w:id="2047" w:author="Christopher Fotheringham" w:date="2022-10-07T15:57:00Z">
        <w:r w:rsidRPr="00883E7F">
          <w:rPr>
            <w:rFonts w:ascii="Times New Roman" w:hAnsi="Times New Roman"/>
            <w:szCs w:val="24"/>
            <w:lang w:eastAsia="zh-HK"/>
          </w:rPr>
          <w:delText>,</w:delText>
        </w:r>
      </w:del>
      <w:r w:rsidRPr="00867DDB">
        <w:rPr>
          <w:rFonts w:ascii="Times New Roman" w:hAnsi="Times New Roman"/>
          <w:lang w:val="en-GB"/>
        </w:rPr>
        <w:t xml:space="preserve"> or medicinal or non-medicinal </w:t>
      </w:r>
      <w:del w:id="2048" w:author="Christopher Fotheringham" w:date="2022-10-07T15:57:00Z">
        <w:r>
          <w:rPr>
            <w:rFonts w:ascii="Times New Roman" w:hAnsi="Times New Roman"/>
            <w:szCs w:val="24"/>
            <w:lang w:eastAsia="zh-HK"/>
          </w:rPr>
          <w:delText>decoction</w:delText>
        </w:r>
        <w:r w:rsidRPr="00883E7F">
          <w:rPr>
            <w:rFonts w:ascii="Times New Roman" w:hAnsi="Times New Roman"/>
            <w:szCs w:val="24"/>
            <w:lang w:eastAsia="zh-HK"/>
          </w:rPr>
          <w:delText>s</w:delText>
        </w:r>
      </w:del>
      <w:ins w:id="2049" w:author="Christopher Fotheringham" w:date="2022-10-07T15:57:00Z">
        <w:r w:rsidR="00C22D0A" w:rsidRPr="00007E0D">
          <w:rPr>
            <w:rFonts w:ascii="Times New Roman" w:hAnsi="Times New Roman"/>
            <w:szCs w:val="24"/>
            <w:lang w:val="en-GB" w:eastAsia="zh-HK"/>
          </w:rPr>
          <w:t>concoctions</w:t>
        </w:r>
      </w:ins>
      <w:r w:rsidRPr="00867DDB">
        <w:rPr>
          <w:rFonts w:ascii="Times New Roman" w:hAnsi="Times New Roman"/>
          <w:lang w:val="en-GB"/>
        </w:rPr>
        <w:t xml:space="preserve">. What was so enticing about tea? Apart from </w:t>
      </w:r>
      <w:del w:id="2050" w:author="Christopher Fotheringham" w:date="2022-10-07T15:57:00Z">
        <w:r>
          <w:rPr>
            <w:rFonts w:ascii="Times New Roman" w:hAnsi="Times New Roman"/>
            <w:szCs w:val="24"/>
            <w:lang w:eastAsia="zh-HK"/>
          </w:rPr>
          <w:delText>the</w:delText>
        </w:r>
      </w:del>
      <w:ins w:id="2051" w:author="Christopher Fotheringham" w:date="2022-10-07T15:57:00Z">
        <w:r w:rsidR="00A372C6" w:rsidRPr="00007E0D">
          <w:rPr>
            <w:rFonts w:ascii="Times New Roman" w:hAnsi="Times New Roman"/>
            <w:szCs w:val="24"/>
            <w:lang w:val="en-GB" w:eastAsia="zh-HK"/>
          </w:rPr>
          <w:t>its health</w:t>
        </w:r>
      </w:ins>
      <w:r w:rsidR="00A372C6" w:rsidRPr="00867DDB">
        <w:rPr>
          <w:rFonts w:ascii="Times New Roman" w:hAnsi="Times New Roman"/>
          <w:lang w:val="en-GB"/>
        </w:rPr>
        <w:t xml:space="preserve"> </w:t>
      </w:r>
      <w:r w:rsidRPr="00867DDB">
        <w:rPr>
          <w:rFonts w:ascii="Times New Roman" w:hAnsi="Times New Roman"/>
          <w:lang w:val="en-GB"/>
        </w:rPr>
        <w:t>benefits</w:t>
      </w:r>
      <w:del w:id="2052" w:author="Christopher Fotheringham" w:date="2022-10-07T15:57:00Z">
        <w:r>
          <w:rPr>
            <w:rFonts w:ascii="Times New Roman" w:hAnsi="Times New Roman"/>
            <w:szCs w:val="24"/>
            <w:lang w:eastAsia="zh-HK"/>
          </w:rPr>
          <w:delText xml:space="preserve"> it brings to our health</w:delText>
        </w:r>
      </w:del>
      <w:r w:rsidRPr="00867DDB">
        <w:rPr>
          <w:rFonts w:ascii="Times New Roman" w:hAnsi="Times New Roman"/>
          <w:lang w:val="en-GB"/>
        </w:rPr>
        <w:t xml:space="preserve">, we </w:t>
      </w:r>
      <w:del w:id="2053" w:author="Christopher Fotheringham" w:date="2022-10-07T15:57:00Z">
        <w:r>
          <w:rPr>
            <w:rFonts w:ascii="Times New Roman" w:hAnsi="Times New Roman"/>
            <w:szCs w:val="24"/>
            <w:lang w:eastAsia="zh-HK"/>
          </w:rPr>
          <w:delText>may</w:delText>
        </w:r>
      </w:del>
      <w:ins w:id="2054" w:author="Christopher Fotheringham" w:date="2022-10-07T15:57:00Z">
        <w:r w:rsidR="00A372C6" w:rsidRPr="00007E0D">
          <w:rPr>
            <w:rFonts w:ascii="Times New Roman" w:hAnsi="Times New Roman"/>
            <w:szCs w:val="24"/>
            <w:lang w:val="en-GB" w:eastAsia="zh-HK"/>
          </w:rPr>
          <w:t>should</w:t>
        </w:r>
      </w:ins>
      <w:r w:rsidR="00A372C6" w:rsidRPr="00867DDB">
        <w:rPr>
          <w:rFonts w:ascii="Times New Roman" w:hAnsi="Times New Roman"/>
          <w:lang w:val="en-GB"/>
        </w:rPr>
        <w:t xml:space="preserve"> </w:t>
      </w:r>
      <w:r w:rsidRPr="00867DDB">
        <w:rPr>
          <w:rFonts w:ascii="Times New Roman" w:hAnsi="Times New Roman"/>
          <w:lang w:val="en-GB"/>
        </w:rPr>
        <w:t xml:space="preserve">consider the </w:t>
      </w:r>
      <w:del w:id="2055" w:author="Christopher Fotheringham" w:date="2022-10-07T15:57:00Z">
        <w:r>
          <w:rPr>
            <w:rFonts w:ascii="Times New Roman" w:hAnsi="Times New Roman"/>
            <w:szCs w:val="24"/>
            <w:lang w:eastAsia="zh-HK"/>
          </w:rPr>
          <w:delText>roles</w:delText>
        </w:r>
      </w:del>
      <w:ins w:id="2056" w:author="Christopher Fotheringham" w:date="2022-10-07T15:57:00Z">
        <w:r w:rsidRPr="00007E0D">
          <w:rPr>
            <w:rFonts w:ascii="Times New Roman" w:hAnsi="Times New Roman"/>
            <w:szCs w:val="24"/>
            <w:lang w:val="en-GB" w:eastAsia="zh-HK"/>
          </w:rPr>
          <w:t>role</w:t>
        </w:r>
      </w:ins>
      <w:r w:rsidRPr="00867DDB">
        <w:rPr>
          <w:rFonts w:ascii="Times New Roman" w:hAnsi="Times New Roman"/>
          <w:lang w:val="en-GB"/>
        </w:rPr>
        <w:t xml:space="preserve"> of tea in the eyes of elites and commoners of the Tang-Song period and look for </w:t>
      </w:r>
      <w:del w:id="2057" w:author="Christopher Fotheringham" w:date="2022-10-07T15:57:00Z">
        <w:r>
          <w:rPr>
            <w:rFonts w:ascii="Times New Roman" w:hAnsi="Times New Roman"/>
            <w:szCs w:val="24"/>
            <w:lang w:eastAsia="zh-HK"/>
          </w:rPr>
          <w:delText xml:space="preserve">better </w:delText>
        </w:r>
      </w:del>
      <w:r w:rsidRPr="00867DDB">
        <w:rPr>
          <w:rFonts w:ascii="Times New Roman" w:hAnsi="Times New Roman"/>
          <w:lang w:val="en-GB"/>
        </w:rPr>
        <w:t>explanations for its popularity. Drinking tea</w:t>
      </w:r>
      <w:r w:rsidR="00A372C6" w:rsidRPr="00867DDB">
        <w:rPr>
          <w:rFonts w:ascii="Times New Roman" w:hAnsi="Times New Roman"/>
          <w:lang w:val="en-GB"/>
        </w:rPr>
        <w:t xml:space="preserve"> was </w:t>
      </w:r>
      <w:del w:id="2058" w:author="Christopher Fotheringham" w:date="2022-10-07T15:57:00Z">
        <w:r>
          <w:rPr>
            <w:rFonts w:ascii="Times New Roman" w:hAnsi="Times New Roman"/>
            <w:szCs w:val="24"/>
            <w:lang w:eastAsia="zh-HK"/>
          </w:rPr>
          <w:delText xml:space="preserve">a </w:delText>
        </w:r>
      </w:del>
      <w:ins w:id="2059" w:author="Christopher Fotheringham" w:date="2022-10-07T15:57:00Z">
        <w:r w:rsidR="00A372C6" w:rsidRPr="00007E0D">
          <w:rPr>
            <w:rFonts w:ascii="Times New Roman" w:hAnsi="Times New Roman"/>
            <w:szCs w:val="24"/>
            <w:lang w:val="en-GB" w:eastAsia="zh-HK"/>
          </w:rPr>
          <w:t xml:space="preserve">not only a </w:t>
        </w:r>
        <w:commentRangeStart w:id="2060"/>
        <w:r w:rsidR="00A372C6" w:rsidRPr="00007E0D">
          <w:rPr>
            <w:rFonts w:ascii="Times New Roman" w:hAnsi="Times New Roman"/>
            <w:szCs w:val="24"/>
            <w:lang w:val="en-GB" w:eastAsia="zh-HK"/>
          </w:rPr>
          <w:t>conscious health choice</w:t>
        </w:r>
        <w:commentRangeEnd w:id="2060"/>
        <w:r w:rsidR="00A372C6" w:rsidRPr="00007E0D">
          <w:rPr>
            <w:rStyle w:val="CommentReference"/>
            <w:lang w:val="en-GB"/>
          </w:rPr>
          <w:commentReference w:id="2060"/>
        </w:r>
        <w:r w:rsidR="00A372C6" w:rsidRPr="00007E0D">
          <w:rPr>
            <w:rFonts w:ascii="Times New Roman" w:hAnsi="Times New Roman"/>
            <w:szCs w:val="24"/>
            <w:lang w:val="en-GB" w:eastAsia="zh-HK"/>
          </w:rPr>
          <w:t>; it</w:t>
        </w:r>
        <w:r w:rsidRPr="00007E0D">
          <w:rPr>
            <w:rFonts w:ascii="Times New Roman" w:hAnsi="Times New Roman"/>
            <w:szCs w:val="24"/>
            <w:lang w:val="en-GB" w:eastAsia="zh-HK"/>
          </w:rPr>
          <w:t xml:space="preserve"> </w:t>
        </w:r>
        <w:r w:rsidR="00A372C6" w:rsidRPr="00007E0D">
          <w:rPr>
            <w:rFonts w:ascii="Times New Roman" w:hAnsi="Times New Roman"/>
            <w:szCs w:val="24"/>
            <w:lang w:val="en-GB" w:eastAsia="zh-HK"/>
          </w:rPr>
          <w:t xml:space="preserve">had </w:t>
        </w:r>
      </w:ins>
      <w:r w:rsidRPr="00867DDB">
        <w:rPr>
          <w:rFonts w:ascii="Times New Roman" w:hAnsi="Times New Roman"/>
          <w:lang w:val="en-GB"/>
        </w:rPr>
        <w:t>cultura</w:t>
      </w:r>
      <w:r w:rsidR="00687C1E" w:rsidRPr="00867DDB">
        <w:rPr>
          <w:rFonts w:ascii="Times New Roman" w:hAnsi="Times New Roman"/>
          <w:lang w:val="en-GB"/>
        </w:rPr>
        <w:t>l</w:t>
      </w:r>
      <w:del w:id="2061" w:author="Christopher Fotheringham" w:date="2022-10-07T15:57:00Z">
        <w:r>
          <w:rPr>
            <w:rFonts w:ascii="Times New Roman" w:hAnsi="Times New Roman"/>
            <w:szCs w:val="24"/>
            <w:lang w:eastAsia="zh-HK"/>
          </w:rPr>
          <w:delText xml:space="preserve"> (Chapter 1),</w:delText>
        </w:r>
      </w:del>
      <w:ins w:id="2062" w:author="Christopher Fotheringham" w:date="2022-10-07T15:57:00Z">
        <w:r w:rsidRPr="00007E0D">
          <w:rPr>
            <w:rFonts w:ascii="Times New Roman" w:hAnsi="Times New Roman"/>
            <w:szCs w:val="24"/>
            <w:lang w:val="en-GB" w:eastAsia="zh-HK"/>
          </w:rPr>
          <w:t>,</w:t>
        </w:r>
      </w:ins>
      <w:r w:rsidRPr="00867DDB">
        <w:rPr>
          <w:rFonts w:ascii="Times New Roman" w:hAnsi="Times New Roman"/>
          <w:lang w:val="en-GB"/>
        </w:rPr>
        <w:t xml:space="preserve"> economic</w:t>
      </w:r>
      <w:del w:id="2063" w:author="Christopher Fotheringham" w:date="2022-10-07T15:57:00Z">
        <w:r>
          <w:rPr>
            <w:rFonts w:ascii="Times New Roman" w:hAnsi="Times New Roman"/>
            <w:szCs w:val="24"/>
            <w:lang w:eastAsia="zh-HK"/>
          </w:rPr>
          <w:delText xml:space="preserve"> (Chapter 2),</w:delText>
        </w:r>
      </w:del>
      <w:ins w:id="2064" w:author="Christopher Fotheringham" w:date="2022-10-07T15:57:00Z">
        <w:r w:rsidRPr="00007E0D">
          <w:rPr>
            <w:rFonts w:ascii="Times New Roman" w:hAnsi="Times New Roman"/>
            <w:szCs w:val="24"/>
            <w:lang w:val="en-GB" w:eastAsia="zh-HK"/>
          </w:rPr>
          <w:t>,</w:t>
        </w:r>
      </w:ins>
      <w:r w:rsidRPr="00867DDB">
        <w:rPr>
          <w:rFonts w:ascii="Times New Roman" w:hAnsi="Times New Roman"/>
          <w:lang w:val="en-GB"/>
        </w:rPr>
        <w:t xml:space="preserve"> and artistic</w:t>
      </w:r>
      <w:r w:rsidR="00A372C6" w:rsidRPr="00867DDB">
        <w:rPr>
          <w:rFonts w:ascii="Times New Roman" w:hAnsi="Times New Roman"/>
          <w:lang w:val="en-GB"/>
        </w:rPr>
        <w:t xml:space="preserve"> </w:t>
      </w:r>
      <w:del w:id="2065" w:author="Christopher Fotheringham" w:date="2022-10-07T15:57:00Z">
        <w:r>
          <w:rPr>
            <w:rFonts w:ascii="Times New Roman" w:hAnsi="Times New Roman"/>
            <w:szCs w:val="24"/>
            <w:lang w:eastAsia="zh-HK"/>
          </w:rPr>
          <w:delText>(Chapter 3) construct, not only a calculated health choice. Neither</w:delText>
        </w:r>
      </w:del>
      <w:ins w:id="2066" w:author="Christopher Fotheringham" w:date="2022-10-07T15:57:00Z">
        <w:r w:rsidR="00A372C6" w:rsidRPr="00007E0D">
          <w:rPr>
            <w:rFonts w:ascii="Times New Roman" w:hAnsi="Times New Roman"/>
            <w:szCs w:val="24"/>
            <w:lang w:val="en-GB" w:eastAsia="zh-HK"/>
          </w:rPr>
          <w:t>meanings</w:t>
        </w:r>
        <w:r w:rsidR="00687C1E" w:rsidRPr="00007E0D">
          <w:rPr>
            <w:rFonts w:ascii="Times New Roman" w:hAnsi="Times New Roman"/>
            <w:szCs w:val="24"/>
            <w:lang w:val="en-GB" w:eastAsia="zh-HK"/>
          </w:rPr>
          <w:t>, which I discuss in chapters one, two, and three respectively</w:t>
        </w:r>
        <w:r w:rsidRPr="00007E0D">
          <w:rPr>
            <w:rFonts w:ascii="Times New Roman" w:hAnsi="Times New Roman"/>
            <w:szCs w:val="24"/>
            <w:lang w:val="en-GB" w:eastAsia="zh-HK"/>
          </w:rPr>
          <w:t xml:space="preserve">. </w:t>
        </w:r>
        <w:commentRangeStart w:id="2067"/>
        <w:r w:rsidR="00A372C6" w:rsidRPr="00007E0D">
          <w:rPr>
            <w:rFonts w:ascii="Times New Roman" w:hAnsi="Times New Roman"/>
            <w:szCs w:val="24"/>
            <w:lang w:val="en-GB" w:eastAsia="zh-HK"/>
          </w:rPr>
          <w:t>Religious reasons and its ability to be preserved</w:t>
        </w:r>
      </w:ins>
      <w:r w:rsidR="00A372C6" w:rsidRPr="00867DDB">
        <w:rPr>
          <w:rFonts w:ascii="Times New Roman" w:hAnsi="Times New Roman"/>
          <w:lang w:val="en-GB"/>
        </w:rPr>
        <w:t xml:space="preserve"> were </w:t>
      </w:r>
      <w:del w:id="2068" w:author="Christopher Fotheringham" w:date="2022-10-07T15:57:00Z">
        <w:r>
          <w:rPr>
            <w:rFonts w:ascii="Times New Roman" w:hAnsi="Times New Roman"/>
            <w:szCs w:val="24"/>
            <w:lang w:eastAsia="zh-HK"/>
          </w:rPr>
          <w:delText>religious promotion and ease of preservation the main</w:delText>
        </w:r>
      </w:del>
      <w:ins w:id="2069" w:author="Christopher Fotheringham" w:date="2022-10-07T15:57:00Z">
        <w:r w:rsidR="00A372C6" w:rsidRPr="00007E0D">
          <w:rPr>
            <w:rFonts w:ascii="Times New Roman" w:hAnsi="Times New Roman"/>
            <w:szCs w:val="24"/>
            <w:lang w:val="en-GB" w:eastAsia="zh-HK"/>
          </w:rPr>
          <w:t xml:space="preserve">not </w:t>
        </w:r>
        <w:r w:rsidRPr="00007E0D">
          <w:rPr>
            <w:rFonts w:ascii="Times New Roman" w:hAnsi="Times New Roman"/>
            <w:szCs w:val="24"/>
            <w:lang w:val="en-GB" w:eastAsia="zh-HK"/>
          </w:rPr>
          <w:t xml:space="preserve">the </w:t>
        </w:r>
        <w:r w:rsidR="00A372C6" w:rsidRPr="00007E0D">
          <w:rPr>
            <w:rFonts w:ascii="Times New Roman" w:hAnsi="Times New Roman"/>
            <w:szCs w:val="24"/>
            <w:lang w:val="en-GB" w:eastAsia="zh-HK"/>
          </w:rPr>
          <w:t>primary</w:t>
        </w:r>
      </w:ins>
      <w:r w:rsidR="00A372C6" w:rsidRPr="00867DDB">
        <w:rPr>
          <w:rFonts w:ascii="Times New Roman" w:hAnsi="Times New Roman"/>
          <w:lang w:val="en-GB"/>
        </w:rPr>
        <w:t xml:space="preserve"> </w:t>
      </w:r>
      <w:r w:rsidRPr="00867DDB">
        <w:rPr>
          <w:rFonts w:ascii="Times New Roman" w:hAnsi="Times New Roman"/>
          <w:lang w:val="en-GB"/>
        </w:rPr>
        <w:t xml:space="preserve">motivations </w:t>
      </w:r>
      <w:del w:id="2070" w:author="Christopher Fotheringham" w:date="2022-10-07T15:57:00Z">
        <w:r>
          <w:rPr>
            <w:rFonts w:ascii="Times New Roman" w:hAnsi="Times New Roman"/>
            <w:szCs w:val="24"/>
            <w:lang w:eastAsia="zh-HK"/>
          </w:rPr>
          <w:delText>of</w:delText>
        </w:r>
      </w:del>
      <w:ins w:id="2071" w:author="Christopher Fotheringham" w:date="2022-10-07T15:57:00Z">
        <w:r w:rsidR="00A372C6" w:rsidRPr="00007E0D">
          <w:rPr>
            <w:rFonts w:ascii="Times New Roman" w:hAnsi="Times New Roman"/>
            <w:szCs w:val="24"/>
            <w:lang w:val="en-GB" w:eastAsia="zh-HK"/>
          </w:rPr>
          <w:t>for tea</w:t>
        </w:r>
      </w:ins>
      <w:r w:rsidR="00687C1E" w:rsidRPr="00867DDB">
        <w:rPr>
          <w:rFonts w:ascii="Times New Roman" w:hAnsi="Times New Roman"/>
          <w:lang w:val="en-GB"/>
        </w:rPr>
        <w:t xml:space="preserve"> </w:t>
      </w:r>
      <w:r w:rsidRPr="00867DDB">
        <w:rPr>
          <w:rFonts w:ascii="Times New Roman" w:hAnsi="Times New Roman"/>
          <w:lang w:val="en-GB"/>
        </w:rPr>
        <w:t>drinking</w:t>
      </w:r>
      <w:del w:id="2072" w:author="Christopher Fotheringham" w:date="2022-10-07T15:57:00Z">
        <w:r>
          <w:rPr>
            <w:rFonts w:ascii="Times New Roman" w:hAnsi="Times New Roman"/>
            <w:szCs w:val="24"/>
            <w:lang w:eastAsia="zh-HK"/>
          </w:rPr>
          <w:delText xml:space="preserve"> tea. </w:delText>
        </w:r>
      </w:del>
      <w:ins w:id="2073" w:author="Christopher Fotheringham" w:date="2022-10-07T15:57:00Z">
        <w:r w:rsidRPr="00007E0D">
          <w:rPr>
            <w:rFonts w:ascii="Times New Roman" w:hAnsi="Times New Roman"/>
            <w:szCs w:val="24"/>
            <w:lang w:val="en-GB" w:eastAsia="zh-HK"/>
          </w:rPr>
          <w:t xml:space="preserve">. </w:t>
        </w:r>
        <w:commentRangeEnd w:id="2067"/>
        <w:r w:rsidR="0060743E" w:rsidRPr="00007E0D">
          <w:rPr>
            <w:rStyle w:val="CommentReference"/>
          </w:rPr>
          <w:commentReference w:id="2067"/>
        </w:r>
      </w:ins>
    </w:p>
    <w:p w14:paraId="7460087D" w14:textId="77777777" w:rsidR="00AC1C41" w:rsidRPr="00867DDB" w:rsidRDefault="00AC1C41" w:rsidP="00DE7EB7">
      <w:pPr>
        <w:spacing w:line="480" w:lineRule="auto"/>
        <w:ind w:firstLineChars="133" w:firstLine="319"/>
        <w:rPr>
          <w:rFonts w:ascii="Times New Roman" w:hAnsi="Times New Roman"/>
          <w:lang w:val="en-GB"/>
        </w:rPr>
      </w:pPr>
    </w:p>
    <w:p w14:paraId="2332AA48" w14:textId="58365F64" w:rsidR="00AC1C41" w:rsidRPr="00867DDB" w:rsidRDefault="00AC1C41" w:rsidP="00867DDB">
      <w:pPr>
        <w:spacing w:line="480" w:lineRule="auto"/>
        <w:rPr>
          <w:rFonts w:ascii="Times New Roman" w:hAnsi="Times New Roman"/>
          <w:b/>
          <w:sz w:val="28"/>
          <w:lang w:val="en-GB"/>
        </w:rPr>
      </w:pPr>
      <w:r w:rsidRPr="00867DDB">
        <w:rPr>
          <w:rFonts w:ascii="Times New Roman" w:hAnsi="Times New Roman"/>
          <w:b/>
          <w:sz w:val="28"/>
          <w:lang w:val="en-GB"/>
        </w:rPr>
        <w:t>Not merely religion</w:t>
      </w:r>
      <w:del w:id="2074" w:author="JA" w:date="2022-11-06T19:01:00Z">
        <w:r w:rsidRPr="00867DDB" w:rsidDel="004318B5">
          <w:rPr>
            <w:rFonts w:ascii="Times New Roman" w:hAnsi="Times New Roman"/>
            <w:b/>
            <w:sz w:val="28"/>
            <w:lang w:val="en-GB"/>
          </w:rPr>
          <w:delText xml:space="preserve"> </w:delText>
        </w:r>
      </w:del>
    </w:p>
    <w:p w14:paraId="69BB6432" w14:textId="49CFEC22" w:rsidR="00AC1C41" w:rsidRPr="00867DDB" w:rsidRDefault="00AC1C41" w:rsidP="00867DDB">
      <w:pPr>
        <w:spacing w:line="480" w:lineRule="auto"/>
        <w:rPr>
          <w:rFonts w:ascii="Times New Roman" w:hAnsi="Times New Roman"/>
          <w:lang w:val="en-GB"/>
        </w:rPr>
      </w:pPr>
      <w:r w:rsidRPr="00867DDB">
        <w:rPr>
          <w:rFonts w:ascii="Times New Roman" w:hAnsi="Times New Roman"/>
          <w:lang w:val="en-GB"/>
        </w:rPr>
        <w:t xml:space="preserve">Zhu Zizhen, Victor Mair and Erling Hoh, James Benn, and George van Driem argue that Buddhists, Daoists, and other religious </w:t>
      </w:r>
      <w:del w:id="2075" w:author="Christopher Fotheringham" w:date="2022-10-07T15:57:00Z">
        <w:r>
          <w:rPr>
            <w:rFonts w:ascii="Times New Roman" w:hAnsi="Times New Roman"/>
            <w:szCs w:val="24"/>
            <w:lang w:eastAsia="zh-HK"/>
          </w:rPr>
          <w:delText>personages</w:delText>
        </w:r>
      </w:del>
      <w:ins w:id="2076" w:author="Christopher Fotheringham" w:date="2022-10-07T15:57:00Z">
        <w:r w:rsidR="00A372C6" w:rsidRPr="00007E0D">
          <w:rPr>
            <w:rFonts w:ascii="Times New Roman" w:hAnsi="Times New Roman"/>
            <w:szCs w:val="24"/>
            <w:lang w:val="en-GB" w:eastAsia="zh-HK"/>
          </w:rPr>
          <w:t>groups</w:t>
        </w:r>
      </w:ins>
      <w:r w:rsidR="00A372C6" w:rsidRPr="00867DDB">
        <w:rPr>
          <w:rFonts w:ascii="Times New Roman" w:hAnsi="Times New Roman"/>
          <w:lang w:val="en-GB"/>
        </w:rPr>
        <w:t xml:space="preserve"> </w:t>
      </w:r>
      <w:r w:rsidRPr="00867DDB">
        <w:rPr>
          <w:rFonts w:ascii="Times New Roman" w:hAnsi="Times New Roman"/>
          <w:lang w:val="en-GB"/>
        </w:rPr>
        <w:t xml:space="preserve">played an </w:t>
      </w:r>
      <w:del w:id="2077" w:author="Christopher Fotheringham" w:date="2022-10-07T15:57:00Z">
        <w:r>
          <w:rPr>
            <w:rFonts w:ascii="Times New Roman" w:hAnsi="Times New Roman"/>
            <w:szCs w:val="24"/>
            <w:lang w:eastAsia="zh-HK"/>
          </w:rPr>
          <w:lastRenderedPageBreak/>
          <w:delText>important</w:delText>
        </w:r>
      </w:del>
      <w:ins w:id="2078" w:author="Christopher Fotheringham" w:date="2022-10-07T15:57:00Z">
        <w:r w:rsidR="00A372C6" w:rsidRPr="00007E0D">
          <w:rPr>
            <w:rFonts w:ascii="Times New Roman" w:hAnsi="Times New Roman"/>
            <w:szCs w:val="24"/>
            <w:lang w:val="en-GB" w:eastAsia="zh-HK"/>
          </w:rPr>
          <w:t>essential</w:t>
        </w:r>
      </w:ins>
      <w:r w:rsidR="00A372C6" w:rsidRPr="00867DDB">
        <w:rPr>
          <w:rFonts w:ascii="Times New Roman" w:hAnsi="Times New Roman"/>
          <w:lang w:val="en-GB"/>
        </w:rPr>
        <w:t xml:space="preserve"> </w:t>
      </w:r>
      <w:r w:rsidRPr="00867DDB">
        <w:rPr>
          <w:rFonts w:ascii="Times New Roman" w:hAnsi="Times New Roman"/>
          <w:lang w:val="en-GB"/>
        </w:rPr>
        <w:t>role in turning the act of appreciating tea into a fashionable trend.</w:t>
      </w:r>
      <w:r w:rsidRPr="00867DDB">
        <w:rPr>
          <w:rStyle w:val="FootnoteReference"/>
          <w:rFonts w:ascii="Times New Roman" w:hAnsi="Times New Roman"/>
          <w:lang w:val="en-GB"/>
        </w:rPr>
        <w:footnoteReference w:id="113"/>
      </w:r>
      <w:r w:rsidRPr="00867DDB">
        <w:rPr>
          <w:rFonts w:ascii="Times New Roman" w:hAnsi="Times New Roman"/>
          <w:lang w:val="en-GB"/>
        </w:rPr>
        <w:t xml:space="preserve"> It must be remembered, however, that these figures </w:t>
      </w:r>
      <w:r w:rsidR="00DF09BC" w:rsidRPr="00867DDB">
        <w:rPr>
          <w:rFonts w:ascii="Times New Roman" w:hAnsi="Times New Roman"/>
          <w:lang w:val="en-GB"/>
        </w:rPr>
        <w:t>maintained</w:t>
      </w:r>
      <w:r w:rsidR="00687C1E" w:rsidRPr="00867DDB">
        <w:rPr>
          <w:rFonts w:ascii="Times New Roman" w:hAnsi="Times New Roman"/>
          <w:lang w:val="en-GB"/>
        </w:rPr>
        <w:t xml:space="preserve"> </w:t>
      </w:r>
      <w:r w:rsidR="006A064D" w:rsidRPr="00867DDB">
        <w:rPr>
          <w:rFonts w:ascii="Times New Roman" w:hAnsi="Times New Roman"/>
          <w:lang w:val="en-GB"/>
        </w:rPr>
        <w:t xml:space="preserve">a </w:t>
      </w:r>
      <w:del w:id="2080" w:author="Christopher Fotheringham" w:date="2022-10-07T15:57:00Z">
        <w:r>
          <w:rPr>
            <w:rFonts w:ascii="Times New Roman" w:hAnsi="Times New Roman"/>
            <w:szCs w:val="24"/>
            <w:lang w:eastAsia="zh-HK"/>
          </w:rPr>
          <w:delText xml:space="preserve">certain </w:delText>
        </w:r>
      </w:del>
      <w:r w:rsidR="006A064D" w:rsidRPr="00867DDB">
        <w:rPr>
          <w:rFonts w:ascii="Times New Roman" w:hAnsi="Times New Roman"/>
          <w:lang w:val="en-GB"/>
        </w:rPr>
        <w:t>distance</w:t>
      </w:r>
      <w:r w:rsidRPr="00867DDB">
        <w:rPr>
          <w:rFonts w:ascii="Times New Roman" w:hAnsi="Times New Roman"/>
          <w:lang w:val="en-GB"/>
        </w:rPr>
        <w:t xml:space="preserve"> from the secular world. It would appear that </w:t>
      </w:r>
      <w:del w:id="2081" w:author="Christopher Fotheringham" w:date="2022-10-07T15:57:00Z">
        <w:r>
          <w:rPr>
            <w:rFonts w:ascii="Times New Roman" w:hAnsi="Times New Roman"/>
            <w:szCs w:val="24"/>
            <w:lang w:eastAsia="zh-HK"/>
          </w:rPr>
          <w:delText xml:space="preserve">the act of </w:delText>
        </w:r>
      </w:del>
      <w:r w:rsidR="00A372C6" w:rsidRPr="00867DDB">
        <w:rPr>
          <w:rFonts w:ascii="Times New Roman" w:hAnsi="Times New Roman"/>
          <w:lang w:val="en-GB"/>
        </w:rPr>
        <w:t xml:space="preserve">spreading tea </w:t>
      </w:r>
      <w:del w:id="2082" w:author="Christopher Fotheringham" w:date="2022-10-07T15:57:00Z">
        <w:r>
          <w:rPr>
            <w:rFonts w:ascii="Times New Roman" w:hAnsi="Times New Roman"/>
            <w:szCs w:val="24"/>
            <w:lang w:eastAsia="zh-HK"/>
          </w:rPr>
          <w:delText>cultures</w:delText>
        </w:r>
      </w:del>
      <w:ins w:id="2083" w:author="Christopher Fotheringham" w:date="2022-10-07T15:57:00Z">
        <w:r w:rsidR="00A372C6" w:rsidRPr="00007E0D">
          <w:rPr>
            <w:rFonts w:ascii="Times New Roman" w:hAnsi="Times New Roman"/>
            <w:szCs w:val="24"/>
            <w:lang w:val="en-GB" w:eastAsia="zh-HK"/>
          </w:rPr>
          <w:t>culture</w:t>
        </w:r>
      </w:ins>
      <w:r w:rsidR="00A372C6" w:rsidRPr="00867DDB">
        <w:rPr>
          <w:rFonts w:ascii="Times New Roman" w:hAnsi="Times New Roman"/>
          <w:lang w:val="en-GB"/>
        </w:rPr>
        <w:t xml:space="preserve"> to a </w:t>
      </w:r>
      <w:del w:id="2084" w:author="Christopher Fotheringham" w:date="2022-10-07T15:57:00Z">
        <w:r>
          <w:rPr>
            <w:rFonts w:ascii="Times New Roman" w:hAnsi="Times New Roman"/>
            <w:szCs w:val="24"/>
            <w:lang w:eastAsia="zh-HK"/>
          </w:rPr>
          <w:delText>wider</w:delText>
        </w:r>
      </w:del>
      <w:ins w:id="2085" w:author="Christopher Fotheringham" w:date="2022-10-07T15:57:00Z">
        <w:r w:rsidR="00A372C6" w:rsidRPr="00007E0D">
          <w:rPr>
            <w:rFonts w:ascii="Times New Roman" w:hAnsi="Times New Roman"/>
            <w:szCs w:val="24"/>
            <w:lang w:val="en-GB" w:eastAsia="zh-HK"/>
          </w:rPr>
          <w:t>broader</w:t>
        </w:r>
      </w:ins>
      <w:r w:rsidR="00A372C6" w:rsidRPr="00867DDB">
        <w:rPr>
          <w:rFonts w:ascii="Times New Roman" w:hAnsi="Times New Roman"/>
          <w:lang w:val="en-GB"/>
        </w:rPr>
        <w:t xml:space="preserve"> public </w:t>
      </w:r>
      <w:del w:id="2086" w:author="Christopher Fotheringham" w:date="2022-10-07T15:57:00Z">
        <w:r>
          <w:rPr>
            <w:rFonts w:ascii="Times New Roman" w:hAnsi="Times New Roman"/>
            <w:szCs w:val="24"/>
            <w:lang w:eastAsia="zh-HK"/>
          </w:rPr>
          <w:delText>fell on the shoulders of the</w:delText>
        </w:r>
      </w:del>
      <w:ins w:id="2087" w:author="Christopher Fotheringham" w:date="2022-10-07T15:57:00Z">
        <w:r w:rsidR="0060743E" w:rsidRPr="00007E0D">
          <w:rPr>
            <w:rFonts w:ascii="Times New Roman" w:hAnsi="Times New Roman"/>
            <w:szCs w:val="24"/>
            <w:lang w:val="en-GB" w:eastAsia="zh-HK"/>
          </w:rPr>
          <w:t>was caused by</w:t>
        </w:r>
      </w:ins>
      <w:r w:rsidR="00A372C6" w:rsidRPr="00867DDB">
        <w:rPr>
          <w:rFonts w:ascii="Times New Roman" w:hAnsi="Times New Roman"/>
          <w:lang w:val="en-GB"/>
        </w:rPr>
        <w:t xml:space="preserve"> scholars, officials, and artists who interacted with </w:t>
      </w:r>
      <w:del w:id="2088" w:author="Christopher Fotheringham" w:date="2022-10-07T15:57:00Z">
        <w:r>
          <w:rPr>
            <w:rFonts w:ascii="Times New Roman" w:hAnsi="Times New Roman"/>
            <w:szCs w:val="24"/>
            <w:lang w:eastAsia="zh-HK"/>
          </w:rPr>
          <w:delText xml:space="preserve">the </w:delText>
        </w:r>
      </w:del>
      <w:r w:rsidR="00A372C6" w:rsidRPr="00867DDB">
        <w:rPr>
          <w:rFonts w:ascii="Times New Roman" w:hAnsi="Times New Roman"/>
          <w:lang w:val="en-GB"/>
        </w:rPr>
        <w:t xml:space="preserve">religious </w:t>
      </w:r>
      <w:del w:id="2089" w:author="Christopher Fotheringham" w:date="2022-10-07T15:57:00Z">
        <w:r>
          <w:rPr>
            <w:rFonts w:ascii="Times New Roman" w:hAnsi="Times New Roman"/>
            <w:szCs w:val="24"/>
            <w:lang w:eastAsia="zh-HK"/>
          </w:rPr>
          <w:delText>persons</w:delText>
        </w:r>
      </w:del>
      <w:ins w:id="2090" w:author="Christopher Fotheringham" w:date="2022-10-07T15:57:00Z">
        <w:r w:rsidR="00A372C6" w:rsidRPr="00007E0D">
          <w:rPr>
            <w:rFonts w:ascii="Times New Roman" w:hAnsi="Times New Roman"/>
            <w:szCs w:val="24"/>
            <w:lang w:val="en-GB" w:eastAsia="zh-HK"/>
          </w:rPr>
          <w:t>people</w:t>
        </w:r>
      </w:ins>
      <w:r w:rsidR="00A372C6" w:rsidRPr="00867DDB">
        <w:rPr>
          <w:rFonts w:ascii="Times New Roman" w:hAnsi="Times New Roman"/>
          <w:lang w:val="en-GB"/>
        </w:rPr>
        <w:t xml:space="preserve"> and </w:t>
      </w:r>
      <w:del w:id="2091" w:author="Christopher Fotheringham" w:date="2022-10-07T15:57:00Z">
        <w:r>
          <w:rPr>
            <w:rFonts w:ascii="Times New Roman" w:hAnsi="Times New Roman"/>
            <w:szCs w:val="24"/>
            <w:lang w:eastAsia="zh-HK"/>
          </w:rPr>
          <w:delText>learned from them</w:delText>
        </w:r>
      </w:del>
      <w:ins w:id="2092" w:author="Christopher Fotheringham" w:date="2022-10-07T15:57:00Z">
        <w:r w:rsidR="00A372C6" w:rsidRPr="00007E0D">
          <w:rPr>
            <w:rFonts w:ascii="Times New Roman" w:hAnsi="Times New Roman"/>
            <w:szCs w:val="24"/>
            <w:lang w:val="en-GB" w:eastAsia="zh-HK"/>
          </w:rPr>
          <w:t>adopted</w:t>
        </w:r>
      </w:ins>
      <w:r w:rsidR="00A372C6" w:rsidRPr="00867DDB">
        <w:rPr>
          <w:rFonts w:ascii="Times New Roman" w:hAnsi="Times New Roman"/>
          <w:lang w:val="en-GB"/>
        </w:rPr>
        <w:t xml:space="preserve"> their tea-drinking habits</w:t>
      </w:r>
      <w:r w:rsidRPr="00867DDB">
        <w:rPr>
          <w:rFonts w:ascii="Times New Roman" w:hAnsi="Times New Roman"/>
          <w:lang w:val="en-GB"/>
        </w:rPr>
        <w:t>. As Ronald Egan observes</w:t>
      </w:r>
      <w:del w:id="2093" w:author="Christopher Fotheringham" w:date="2022-10-07T15:57:00Z">
        <w:r w:rsidRPr="00D07B79">
          <w:rPr>
            <w:rFonts w:ascii="Times New Roman" w:hAnsi="Times New Roman"/>
            <w:szCs w:val="24"/>
            <w:lang w:eastAsia="zh-HK"/>
          </w:rPr>
          <w:delText xml:space="preserve"> that</w:delText>
        </w:r>
      </w:del>
      <w:ins w:id="2094" w:author="Christopher Fotheringham" w:date="2022-10-07T15:57:00Z">
        <w:r w:rsidR="00A372C6" w:rsidRPr="00007E0D">
          <w:rPr>
            <w:rFonts w:ascii="Times New Roman" w:hAnsi="Times New Roman"/>
            <w:szCs w:val="24"/>
            <w:lang w:val="en-GB" w:eastAsia="zh-HK"/>
          </w:rPr>
          <w:t>,</w:t>
        </w:r>
      </w:ins>
      <w:r w:rsidR="00A372C6" w:rsidRPr="00867DDB">
        <w:rPr>
          <w:rFonts w:ascii="Times New Roman" w:hAnsi="Times New Roman"/>
          <w:lang w:val="en-GB"/>
        </w:rPr>
        <w:t xml:space="preserve"> </w:t>
      </w:r>
      <w:r w:rsidRPr="00867DDB">
        <w:rPr>
          <w:rFonts w:ascii="Times New Roman" w:hAnsi="Times New Roman"/>
          <w:lang w:val="en-GB"/>
        </w:rPr>
        <w:t xml:space="preserve">tea was limited </w:t>
      </w:r>
      <w:del w:id="2095" w:author="Christopher Fotheringham" w:date="2022-10-07T15:57:00Z">
        <w:r w:rsidRPr="00D07B79">
          <w:rPr>
            <w:rFonts w:ascii="Times New Roman" w:hAnsi="Times New Roman"/>
            <w:szCs w:val="24"/>
            <w:lang w:eastAsia="zh-HK"/>
          </w:rPr>
          <w:delText xml:space="preserve">only </w:delText>
        </w:r>
      </w:del>
      <w:r w:rsidRPr="00867DDB">
        <w:rPr>
          <w:rFonts w:ascii="Times New Roman" w:hAnsi="Times New Roman"/>
          <w:lang w:val="en-GB"/>
        </w:rPr>
        <w:t xml:space="preserve">to a small circle of literary writers, including recluses, </w:t>
      </w:r>
      <w:commentRangeStart w:id="2096"/>
      <w:r w:rsidRPr="00867DDB">
        <w:rPr>
          <w:rFonts w:ascii="Times New Roman" w:hAnsi="Times New Roman"/>
          <w:lang w:val="en-GB"/>
        </w:rPr>
        <w:t>immortals</w:t>
      </w:r>
      <w:commentRangeEnd w:id="2096"/>
      <w:r w:rsidR="00A372C6" w:rsidRPr="00007E0D">
        <w:rPr>
          <w:rStyle w:val="CommentReference"/>
          <w:lang w:val="en-GB"/>
        </w:rPr>
        <w:commentReference w:id="2096"/>
      </w:r>
      <w:r w:rsidRPr="00867DDB">
        <w:rPr>
          <w:rFonts w:ascii="Times New Roman" w:hAnsi="Times New Roman"/>
          <w:lang w:val="en-GB"/>
        </w:rPr>
        <w:t>, and Buddhists in the Tang dynasty</w:t>
      </w:r>
      <w:del w:id="2097" w:author="Christopher Fotheringham" w:date="2022-10-07T15:57:00Z">
        <w:r w:rsidRPr="00D07B79">
          <w:rPr>
            <w:rFonts w:ascii="Times New Roman" w:hAnsi="Times New Roman"/>
            <w:szCs w:val="24"/>
            <w:lang w:eastAsia="zh-HK"/>
          </w:rPr>
          <w:delText>,</w:delText>
        </w:r>
        <w:r w:rsidRPr="00D07B79">
          <w:rPr>
            <w:rStyle w:val="FootnoteReference"/>
            <w:rFonts w:ascii="Times New Roman" w:hAnsi="Times New Roman"/>
            <w:szCs w:val="24"/>
            <w:lang w:eastAsia="zh-HK"/>
          </w:rPr>
          <w:footnoteReference w:id="114"/>
        </w:r>
        <w:r w:rsidRPr="00D07B79">
          <w:rPr>
            <w:rFonts w:ascii="Times New Roman" w:hAnsi="Times New Roman"/>
            <w:szCs w:val="24"/>
            <w:lang w:eastAsia="zh-HK"/>
          </w:rPr>
          <w:delText xml:space="preserve"> </w:delText>
        </w:r>
        <w:r>
          <w:rPr>
            <w:rFonts w:ascii="Times New Roman" w:hAnsi="Times New Roman"/>
            <w:szCs w:val="24"/>
            <w:lang w:eastAsia="zh-HK"/>
          </w:rPr>
          <w:delText>this</w:delText>
        </w:r>
      </w:del>
      <w:ins w:id="2099" w:author="Christopher Fotheringham" w:date="2022-10-07T15:57:00Z">
        <w:r w:rsidR="00A372C6" w:rsidRPr="00007E0D">
          <w:rPr>
            <w:rFonts w:ascii="Times New Roman" w:hAnsi="Times New Roman"/>
            <w:szCs w:val="24"/>
            <w:lang w:val="en-GB" w:eastAsia="zh-HK"/>
          </w:rPr>
          <w:t>. T</w:t>
        </w:r>
        <w:r w:rsidRPr="00007E0D">
          <w:rPr>
            <w:rFonts w:ascii="Times New Roman" w:hAnsi="Times New Roman"/>
            <w:szCs w:val="24"/>
            <w:lang w:val="en-GB" w:eastAsia="zh-HK"/>
          </w:rPr>
          <w:t>his</w:t>
        </w:r>
      </w:ins>
      <w:r w:rsidRPr="00867DDB">
        <w:rPr>
          <w:rFonts w:ascii="Times New Roman" w:hAnsi="Times New Roman"/>
          <w:lang w:val="en-GB"/>
        </w:rPr>
        <w:t xml:space="preserve"> book argues that tea became universally popular </w:t>
      </w:r>
      <w:del w:id="2100" w:author="Christopher Fotheringham" w:date="2022-10-07T15:57:00Z">
        <w:r w:rsidRPr="00D07B79">
          <w:rPr>
            <w:rFonts w:ascii="Times New Roman" w:hAnsi="Times New Roman"/>
            <w:szCs w:val="24"/>
            <w:lang w:eastAsia="zh-HK"/>
          </w:rPr>
          <w:delText>in</w:delText>
        </w:r>
      </w:del>
      <w:ins w:id="2101" w:author="Christopher Fotheringham" w:date="2022-10-07T15:57:00Z">
        <w:r w:rsidR="00A372C6" w:rsidRPr="00007E0D">
          <w:rPr>
            <w:rFonts w:ascii="Times New Roman" w:hAnsi="Times New Roman"/>
            <w:szCs w:val="24"/>
            <w:lang w:val="en-GB" w:eastAsia="zh-HK"/>
          </w:rPr>
          <w:t>under</w:t>
        </w:r>
      </w:ins>
      <w:r w:rsidR="00A372C6" w:rsidRPr="00867DDB">
        <w:rPr>
          <w:rFonts w:ascii="Times New Roman" w:hAnsi="Times New Roman"/>
          <w:lang w:val="en-GB"/>
        </w:rPr>
        <w:t xml:space="preserve"> the</w:t>
      </w:r>
      <w:r w:rsidRPr="00867DDB">
        <w:rPr>
          <w:rFonts w:ascii="Times New Roman" w:hAnsi="Times New Roman"/>
          <w:lang w:val="en-GB"/>
        </w:rPr>
        <w:t xml:space="preserve"> Northern Song </w:t>
      </w:r>
      <w:del w:id="2102" w:author="Christopher Fotheringham" w:date="2022-10-07T15:57:00Z">
        <w:r>
          <w:rPr>
            <w:rFonts w:ascii="Times New Roman" w:hAnsi="Times New Roman"/>
            <w:szCs w:val="24"/>
            <w:lang w:eastAsia="zh-HK"/>
          </w:rPr>
          <w:delText xml:space="preserve">only </w:delText>
        </w:r>
      </w:del>
      <w:r w:rsidRPr="00867DDB">
        <w:rPr>
          <w:rFonts w:ascii="Times New Roman" w:hAnsi="Times New Roman"/>
          <w:lang w:val="en-GB"/>
        </w:rPr>
        <w:t xml:space="preserve">when tea was often consumed by people </w:t>
      </w:r>
      <w:del w:id="2103" w:author="Christopher Fotheringham" w:date="2022-10-07T15:57:00Z">
        <w:r w:rsidRPr="00D07B79">
          <w:rPr>
            <w:rFonts w:ascii="Times New Roman" w:hAnsi="Times New Roman"/>
            <w:szCs w:val="24"/>
            <w:lang w:eastAsia="zh-HK"/>
          </w:rPr>
          <w:delText>of</w:delText>
        </w:r>
      </w:del>
      <w:ins w:id="2104" w:author="Christopher Fotheringham" w:date="2022-10-07T15:57:00Z">
        <w:r w:rsidR="00A372C6" w:rsidRPr="00007E0D">
          <w:rPr>
            <w:rFonts w:ascii="Times New Roman" w:hAnsi="Times New Roman"/>
            <w:szCs w:val="24"/>
            <w:lang w:val="en-GB" w:eastAsia="zh-HK"/>
          </w:rPr>
          <w:t>from</w:t>
        </w:r>
      </w:ins>
      <w:r w:rsidR="00A372C6" w:rsidRPr="00867DDB">
        <w:rPr>
          <w:rFonts w:ascii="Times New Roman" w:hAnsi="Times New Roman"/>
          <w:lang w:val="en-GB"/>
        </w:rPr>
        <w:t xml:space="preserve"> </w:t>
      </w:r>
      <w:r w:rsidRPr="00867DDB">
        <w:rPr>
          <w:rFonts w:ascii="Times New Roman" w:hAnsi="Times New Roman"/>
          <w:lang w:val="en-GB"/>
        </w:rPr>
        <w:t xml:space="preserve">various walks of </w:t>
      </w:r>
      <w:del w:id="2105" w:author="Christopher Fotheringham" w:date="2022-10-07T15:57:00Z">
        <w:r w:rsidRPr="00D07B79">
          <w:rPr>
            <w:rFonts w:ascii="Times New Roman" w:hAnsi="Times New Roman"/>
            <w:szCs w:val="24"/>
            <w:lang w:eastAsia="zh-HK"/>
          </w:rPr>
          <w:delText>lives</w:delText>
        </w:r>
      </w:del>
      <w:ins w:id="2106" w:author="Christopher Fotheringham" w:date="2022-10-07T15:57:00Z">
        <w:r w:rsidR="00A372C6" w:rsidRPr="00007E0D">
          <w:rPr>
            <w:rFonts w:ascii="Times New Roman" w:hAnsi="Times New Roman"/>
            <w:szCs w:val="24"/>
            <w:lang w:val="en-GB" w:eastAsia="zh-HK"/>
          </w:rPr>
          <w:t>life</w:t>
        </w:r>
      </w:ins>
      <w:r w:rsidRPr="00867DDB">
        <w:rPr>
          <w:rFonts w:ascii="Times New Roman" w:hAnsi="Times New Roman"/>
          <w:lang w:val="en-GB"/>
        </w:rPr>
        <w:t xml:space="preserve">, including scholar-artists in office, royal family members, recluses, religious persons, and </w:t>
      </w:r>
      <w:del w:id="2107" w:author="Christopher Fotheringham" w:date="2022-10-07T15:57:00Z">
        <w:r w:rsidRPr="00D07B79">
          <w:rPr>
            <w:rFonts w:ascii="Times New Roman" w:hAnsi="Times New Roman"/>
            <w:szCs w:val="24"/>
            <w:lang w:eastAsia="zh-HK"/>
          </w:rPr>
          <w:delText>ordinary people</w:delText>
        </w:r>
      </w:del>
      <w:ins w:id="2108" w:author="Christopher Fotheringham" w:date="2022-10-07T15:57:00Z">
        <w:r w:rsidR="002C0E4E" w:rsidRPr="00007E0D">
          <w:rPr>
            <w:rFonts w:ascii="Times New Roman" w:hAnsi="Times New Roman"/>
            <w:szCs w:val="24"/>
            <w:lang w:val="en-GB" w:eastAsia="zh-HK"/>
          </w:rPr>
          <w:t>commoners</w:t>
        </w:r>
      </w:ins>
      <w:r w:rsidRPr="00867DDB">
        <w:rPr>
          <w:rFonts w:ascii="Times New Roman" w:hAnsi="Times New Roman"/>
          <w:lang w:val="en-GB"/>
        </w:rPr>
        <w:t>.</w:t>
      </w:r>
    </w:p>
    <w:p w14:paraId="54FFBC69" w14:textId="77777777" w:rsidR="00AC1C41" w:rsidRPr="00867DDB" w:rsidRDefault="00AC1C41" w:rsidP="00DE7EB7">
      <w:pPr>
        <w:spacing w:line="480" w:lineRule="auto"/>
        <w:rPr>
          <w:rFonts w:ascii="Times New Roman" w:hAnsi="Times New Roman"/>
          <w:lang w:val="en-GB"/>
        </w:rPr>
      </w:pPr>
    </w:p>
    <w:p w14:paraId="71EBF7B6" w14:textId="77777777" w:rsidR="00AC1C41" w:rsidRPr="00867DDB" w:rsidRDefault="00AC1C41" w:rsidP="00867DDB">
      <w:pPr>
        <w:spacing w:line="480" w:lineRule="auto"/>
        <w:rPr>
          <w:rFonts w:ascii="Times New Roman" w:hAnsi="Times New Roman"/>
          <w:b/>
          <w:sz w:val="28"/>
          <w:lang w:val="en-GB"/>
        </w:rPr>
      </w:pPr>
      <w:commentRangeStart w:id="2109"/>
      <w:r w:rsidRPr="00867DDB">
        <w:rPr>
          <w:rFonts w:ascii="Times New Roman" w:hAnsi="Times New Roman"/>
          <w:b/>
          <w:sz w:val="28"/>
          <w:lang w:val="en-GB"/>
        </w:rPr>
        <w:t xml:space="preserve">Not merely health </w:t>
      </w:r>
      <w:commentRangeEnd w:id="2109"/>
      <w:r w:rsidR="00571D2A" w:rsidRPr="00007E0D">
        <w:rPr>
          <w:rStyle w:val="CommentReference"/>
        </w:rPr>
        <w:commentReference w:id="2109"/>
      </w:r>
    </w:p>
    <w:p w14:paraId="048AECB8" w14:textId="38F65EF0" w:rsidR="00AC1C41" w:rsidRPr="00867DDB" w:rsidRDefault="00AC1C41" w:rsidP="00867DDB">
      <w:pPr>
        <w:spacing w:line="480" w:lineRule="auto"/>
        <w:rPr>
          <w:rFonts w:ascii="Times New Roman" w:hAnsi="Times New Roman"/>
          <w:lang w:val="en-GB"/>
        </w:rPr>
      </w:pPr>
      <w:r w:rsidRPr="00867DDB">
        <w:rPr>
          <w:rFonts w:ascii="Times New Roman" w:hAnsi="Times New Roman"/>
          <w:lang w:val="en-GB"/>
        </w:rPr>
        <w:t xml:space="preserve">In his </w:t>
      </w:r>
      <w:r w:rsidRPr="00867DDB">
        <w:rPr>
          <w:rFonts w:ascii="Times New Roman" w:hAnsi="Times New Roman"/>
          <w:i/>
          <w:lang w:val="en-GB"/>
        </w:rPr>
        <w:t>Classic of Tea</w:t>
      </w:r>
      <w:r w:rsidRPr="00867DDB">
        <w:rPr>
          <w:rFonts w:ascii="Times New Roman" w:hAnsi="Times New Roman"/>
          <w:lang w:val="en-GB"/>
        </w:rPr>
        <w:t xml:space="preserve">, Lu Yu mentions that the </w:t>
      </w:r>
      <w:del w:id="2110" w:author="Christopher Fotheringham" w:date="2022-10-07T15:57:00Z">
        <w:r w:rsidRPr="00D07B79">
          <w:rPr>
            <w:rFonts w:ascii="Times New Roman" w:hAnsi="Times New Roman"/>
            <w:szCs w:val="24"/>
            <w:lang w:eastAsia="zh-HK"/>
          </w:rPr>
          <w:delText>flavor</w:delText>
        </w:r>
      </w:del>
      <w:ins w:id="2111" w:author="Christopher Fotheringham" w:date="2022-10-07T15:57:00Z">
        <w:r w:rsidRPr="00007E0D">
          <w:rPr>
            <w:rFonts w:ascii="Times New Roman" w:hAnsi="Times New Roman"/>
            <w:szCs w:val="24"/>
            <w:lang w:val="en-GB" w:eastAsia="zh-HK"/>
          </w:rPr>
          <w:t>flavo</w:t>
        </w:r>
        <w:r w:rsidR="00BA72A4" w:rsidRPr="00007E0D">
          <w:rPr>
            <w:rFonts w:ascii="Times New Roman" w:hAnsi="Times New Roman"/>
            <w:szCs w:val="24"/>
            <w:lang w:val="en-GB" w:eastAsia="zh-HK"/>
          </w:rPr>
          <w:t>u</w:t>
        </w:r>
        <w:r w:rsidRPr="00007E0D">
          <w:rPr>
            <w:rFonts w:ascii="Times New Roman" w:hAnsi="Times New Roman"/>
            <w:szCs w:val="24"/>
            <w:lang w:val="en-GB" w:eastAsia="zh-HK"/>
          </w:rPr>
          <w:t>r</w:t>
        </w:r>
      </w:ins>
      <w:r w:rsidRPr="00867DDB">
        <w:rPr>
          <w:rFonts w:ascii="Times New Roman" w:hAnsi="Times New Roman"/>
          <w:lang w:val="en-GB"/>
        </w:rPr>
        <w:t xml:space="preserve"> of tea is of the cold </w:t>
      </w:r>
      <w:del w:id="2112" w:author="Christopher Fotheringham" w:date="2022-10-07T15:57:00Z">
        <w:r w:rsidRPr="00D07B79">
          <w:rPr>
            <w:rFonts w:ascii="Times New Roman" w:hAnsi="Times New Roman"/>
            <w:szCs w:val="24"/>
            <w:lang w:eastAsia="zh-HK"/>
          </w:rPr>
          <w:delText>(</w:delText>
        </w:r>
        <w:r w:rsidRPr="00D07B79">
          <w:rPr>
            <w:rFonts w:ascii="Times New Roman" w:hAnsi="Times New Roman"/>
            <w:i/>
            <w:iCs/>
            <w:szCs w:val="24"/>
            <w:lang w:eastAsia="zh-HK"/>
          </w:rPr>
          <w:delText>han</w:delText>
        </w:r>
        <w:r w:rsidRPr="00D07B79">
          <w:rPr>
            <w:rFonts w:ascii="Times New Roman" w:hAnsi="Times New Roman" w:hint="eastAsia"/>
            <w:szCs w:val="24"/>
          </w:rPr>
          <w:delText>)</w:delText>
        </w:r>
        <w:r w:rsidRPr="00D07B79">
          <w:rPr>
            <w:rFonts w:ascii="Times New Roman" w:hAnsi="Times New Roman"/>
            <w:szCs w:val="24"/>
            <w:lang w:eastAsia="zh-HK"/>
          </w:rPr>
          <w:delText xml:space="preserve"> </w:delText>
        </w:r>
      </w:del>
      <w:r w:rsidRPr="00867DDB">
        <w:rPr>
          <w:rFonts w:ascii="Times New Roman" w:hAnsi="Times New Roman"/>
          <w:lang w:val="en-GB"/>
        </w:rPr>
        <w:t>energy</w:t>
      </w:r>
      <w:del w:id="2113" w:author="Christopher Fotheringham" w:date="2022-10-07T15:57:00Z">
        <w:r w:rsidRPr="00D07B79">
          <w:rPr>
            <w:rFonts w:ascii="Times New Roman" w:hAnsi="Times New Roman"/>
            <w:szCs w:val="24"/>
            <w:lang w:eastAsia="zh-HK"/>
          </w:rPr>
          <w:delText>,</w:delText>
        </w:r>
      </w:del>
      <w:ins w:id="2114" w:author="Christopher Fotheringham" w:date="2022-10-07T15:57:00Z">
        <w:r w:rsidR="00BA72A4" w:rsidRPr="00007E0D">
          <w:rPr>
            <w:rFonts w:ascii="Times New Roman" w:hAnsi="Times New Roman"/>
            <w:szCs w:val="24"/>
            <w:lang w:val="en-GB" w:eastAsia="zh-HK"/>
          </w:rPr>
          <w:t xml:space="preserve"> (</w:t>
        </w:r>
        <w:r w:rsidR="00BA72A4" w:rsidRPr="00007E0D">
          <w:rPr>
            <w:rFonts w:ascii="Times New Roman" w:hAnsi="Times New Roman"/>
            <w:i/>
            <w:iCs/>
            <w:szCs w:val="24"/>
            <w:lang w:val="en-GB" w:eastAsia="zh-HK"/>
          </w:rPr>
          <w:t>han</w:t>
        </w:r>
        <w:r w:rsidR="00BA72A4" w:rsidRPr="00007E0D">
          <w:rPr>
            <w:rFonts w:ascii="Times New Roman" w:hAnsi="Times New Roman"/>
            <w:szCs w:val="24"/>
            <w:lang w:val="en-GB"/>
          </w:rPr>
          <w:t>)</w:t>
        </w:r>
        <w:r w:rsidRPr="00007E0D">
          <w:rPr>
            <w:rFonts w:ascii="Times New Roman" w:hAnsi="Times New Roman"/>
            <w:szCs w:val="24"/>
            <w:lang w:val="en-GB" w:eastAsia="zh-HK"/>
          </w:rPr>
          <w:t>,</w:t>
        </w:r>
      </w:ins>
      <w:r w:rsidRPr="00867DDB">
        <w:rPr>
          <w:rFonts w:ascii="Times New Roman" w:hAnsi="Times New Roman"/>
          <w:lang w:val="en-GB"/>
        </w:rPr>
        <w:t xml:space="preserve"> which can help quench </w:t>
      </w:r>
      <w:del w:id="2115" w:author="Christopher Fotheringham" w:date="2022-10-07T15:57:00Z">
        <w:r w:rsidRPr="00D07B79">
          <w:rPr>
            <w:rFonts w:ascii="Times New Roman" w:hAnsi="Times New Roman"/>
            <w:szCs w:val="24"/>
            <w:lang w:eastAsia="zh-HK"/>
          </w:rPr>
          <w:delText xml:space="preserve">the </w:delText>
        </w:r>
      </w:del>
      <w:r w:rsidRPr="00867DDB">
        <w:rPr>
          <w:rFonts w:ascii="Times New Roman" w:hAnsi="Times New Roman"/>
          <w:lang w:val="en-GB"/>
        </w:rPr>
        <w:t>thirst (</w:t>
      </w:r>
      <w:bookmarkStart w:id="2116" w:name="_Hlk84591069"/>
      <w:r w:rsidRPr="00867DDB">
        <w:rPr>
          <w:rFonts w:ascii="Times New Roman" w:hAnsi="Times New Roman"/>
          <w:i/>
          <w:lang w:val="en-GB"/>
        </w:rPr>
        <w:t>ke</w:t>
      </w:r>
      <w:bookmarkEnd w:id="2116"/>
      <w:r w:rsidRPr="00867DDB">
        <w:rPr>
          <w:rFonts w:ascii="Times New Roman" w:hAnsi="Times New Roman"/>
          <w:lang w:val="en-GB"/>
        </w:rPr>
        <w:t xml:space="preserve">) and cool one down when one </w:t>
      </w:r>
      <w:r w:rsidRPr="00867DDB">
        <w:rPr>
          <w:rFonts w:ascii="Times New Roman" w:hAnsi="Times New Roman"/>
          <w:lang w:val="en-GB"/>
        </w:rPr>
        <w:lastRenderedPageBreak/>
        <w:t xml:space="preserve">feels </w:t>
      </w:r>
      <w:del w:id="2117" w:author="Christopher Fotheringham" w:date="2022-10-07T15:57:00Z">
        <w:r w:rsidRPr="00D07B79">
          <w:rPr>
            <w:rFonts w:ascii="Times New Roman" w:hAnsi="Times New Roman"/>
            <w:szCs w:val="24"/>
            <w:lang w:eastAsia="zh-HK"/>
          </w:rPr>
          <w:delText xml:space="preserve">the </w:delText>
        </w:r>
      </w:del>
      <w:r w:rsidRPr="00867DDB">
        <w:rPr>
          <w:rFonts w:ascii="Times New Roman" w:hAnsi="Times New Roman"/>
          <w:lang w:val="en-GB"/>
        </w:rPr>
        <w:t xml:space="preserve">hot </w:t>
      </w:r>
      <w:del w:id="2118" w:author="Christopher Fotheringham" w:date="2022-10-07T15:57:00Z">
        <w:r w:rsidRPr="00D07B79">
          <w:rPr>
            <w:rFonts w:ascii="Times New Roman" w:hAnsi="Times New Roman"/>
            <w:szCs w:val="24"/>
            <w:lang w:eastAsia="zh-HK"/>
          </w:rPr>
          <w:delText>(</w:delText>
        </w:r>
        <w:bookmarkStart w:id="2119" w:name="_Hlk84591079"/>
        <w:r w:rsidRPr="00D07B79">
          <w:rPr>
            <w:rFonts w:ascii="Times New Roman" w:hAnsi="Times New Roman"/>
            <w:i/>
            <w:iCs/>
            <w:szCs w:val="24"/>
            <w:lang w:eastAsia="zh-HK"/>
          </w:rPr>
          <w:delText>re</w:delText>
        </w:r>
        <w:bookmarkEnd w:id="2119"/>
        <w:r w:rsidRPr="00D07B79">
          <w:rPr>
            <w:rFonts w:ascii="Times New Roman" w:hAnsi="Times New Roman" w:hint="eastAsia"/>
            <w:szCs w:val="24"/>
          </w:rPr>
          <w:delText>)</w:delText>
        </w:r>
        <w:r w:rsidRPr="00D07B79">
          <w:rPr>
            <w:rFonts w:ascii="Times New Roman" w:hAnsi="Times New Roman"/>
            <w:szCs w:val="24"/>
          </w:rPr>
          <w:delText xml:space="preserve"> </w:delText>
        </w:r>
      </w:del>
      <w:r w:rsidRPr="00867DDB">
        <w:rPr>
          <w:rFonts w:ascii="Times New Roman" w:hAnsi="Times New Roman"/>
          <w:lang w:val="en-GB"/>
        </w:rPr>
        <w:t>energy</w:t>
      </w:r>
      <w:del w:id="2120" w:author="Christopher Fotheringham" w:date="2022-10-07T15:57:00Z">
        <w:r w:rsidRPr="00D07B79">
          <w:rPr>
            <w:rFonts w:ascii="Times New Roman" w:hAnsi="Times New Roman"/>
            <w:szCs w:val="24"/>
            <w:lang w:eastAsia="zh-HK"/>
          </w:rPr>
          <w:delText>.</w:delText>
        </w:r>
      </w:del>
      <w:ins w:id="2121" w:author="Christopher Fotheringham" w:date="2022-10-07T15:57:00Z">
        <w:r w:rsidR="00BA72A4" w:rsidRPr="00007E0D">
          <w:rPr>
            <w:rFonts w:ascii="Times New Roman" w:hAnsi="Times New Roman"/>
            <w:szCs w:val="24"/>
            <w:lang w:val="en-GB"/>
          </w:rPr>
          <w:t xml:space="preserve"> </w:t>
        </w:r>
        <w:r w:rsidR="00BA72A4" w:rsidRPr="00007E0D">
          <w:rPr>
            <w:rFonts w:ascii="Times New Roman" w:hAnsi="Times New Roman"/>
            <w:szCs w:val="24"/>
            <w:lang w:val="en-GB" w:eastAsia="zh-HK"/>
          </w:rPr>
          <w:t>(</w:t>
        </w:r>
        <w:r w:rsidR="00BA72A4" w:rsidRPr="00007E0D">
          <w:rPr>
            <w:rFonts w:ascii="Times New Roman" w:hAnsi="Times New Roman"/>
            <w:i/>
            <w:iCs/>
            <w:szCs w:val="24"/>
            <w:lang w:val="en-GB" w:eastAsia="zh-HK"/>
          </w:rPr>
          <w:t>re</w:t>
        </w:r>
        <w:r w:rsidR="00BA72A4" w:rsidRPr="00007E0D">
          <w:rPr>
            <w:rFonts w:ascii="Times New Roman" w:hAnsi="Times New Roman"/>
            <w:szCs w:val="24"/>
            <w:lang w:val="en-GB"/>
          </w:rPr>
          <w:t>)</w:t>
        </w:r>
        <w:r w:rsidRPr="00007E0D">
          <w:rPr>
            <w:rFonts w:ascii="Times New Roman" w:hAnsi="Times New Roman"/>
            <w:szCs w:val="24"/>
            <w:lang w:val="en-GB" w:eastAsia="zh-HK"/>
          </w:rPr>
          <w:t>.</w:t>
        </w:r>
      </w:ins>
      <w:r w:rsidRPr="00867DDB">
        <w:rPr>
          <w:rStyle w:val="FootnoteReference"/>
          <w:rFonts w:ascii="Times New Roman" w:hAnsi="Times New Roman"/>
          <w:lang w:val="en-GB"/>
        </w:rPr>
        <w:footnoteReference w:id="115"/>
      </w:r>
      <w:r w:rsidRPr="00867DDB">
        <w:rPr>
          <w:rFonts w:ascii="Times New Roman" w:hAnsi="Times New Roman"/>
          <w:lang w:val="en-GB"/>
        </w:rPr>
        <w:t xml:space="preserve"> People with headaches, dry eyes, and body aches can drink tea to alleviate</w:t>
      </w:r>
      <w:del w:id="2122" w:author="Christopher Fotheringham" w:date="2022-10-07T15:57:00Z">
        <w:r>
          <w:rPr>
            <w:rFonts w:ascii="Times New Roman" w:hAnsi="Times New Roman"/>
            <w:szCs w:val="24"/>
            <w:lang w:eastAsia="zh-HK"/>
          </w:rPr>
          <w:delText xml:space="preserve"> their</w:delText>
        </w:r>
      </w:del>
      <w:r w:rsidRPr="00867DDB">
        <w:rPr>
          <w:rFonts w:ascii="Times New Roman" w:hAnsi="Times New Roman"/>
          <w:lang w:val="en-GB"/>
        </w:rPr>
        <w:t xml:space="preserve"> discomfort.</w:t>
      </w:r>
      <w:r w:rsidRPr="00867DDB">
        <w:rPr>
          <w:rStyle w:val="FootnoteReference"/>
          <w:rFonts w:ascii="Times New Roman" w:hAnsi="Times New Roman"/>
          <w:lang w:val="en-GB"/>
        </w:rPr>
        <w:footnoteReference w:id="116"/>
      </w:r>
      <w:r w:rsidRPr="00867DDB">
        <w:rPr>
          <w:rFonts w:ascii="Times New Roman" w:hAnsi="Times New Roman"/>
          <w:lang w:val="en-GB"/>
        </w:rPr>
        <w:t xml:space="preserve"> However, Lu’s promotion of drinking tea for the sake of drinking tea implies that drinking tea was not a universal custom for the elites and commoners of his time. Had it been popular, Lu Yu would not have had to write his </w:t>
      </w:r>
      <w:del w:id="2123" w:author="Christopher Fotheringham" w:date="2022-10-07T15:57:00Z">
        <w:r w:rsidRPr="00D07B79">
          <w:rPr>
            <w:rFonts w:ascii="Times New Roman" w:hAnsi="Times New Roman"/>
            <w:szCs w:val="24"/>
            <w:lang w:eastAsia="zh-HK"/>
          </w:rPr>
          <w:delText xml:space="preserve">persuasive </w:delText>
        </w:r>
      </w:del>
      <w:r w:rsidRPr="00867DDB">
        <w:rPr>
          <w:rFonts w:ascii="Times New Roman" w:hAnsi="Times New Roman"/>
          <w:lang w:val="en-GB"/>
        </w:rPr>
        <w:t xml:space="preserve">text to promote </w:t>
      </w:r>
      <w:del w:id="2124" w:author="Christopher Fotheringham" w:date="2022-10-07T15:57:00Z">
        <w:r w:rsidRPr="00D07B79">
          <w:rPr>
            <w:rFonts w:ascii="Times New Roman" w:hAnsi="Times New Roman"/>
            <w:szCs w:val="24"/>
            <w:lang w:eastAsia="zh-HK"/>
          </w:rPr>
          <w:delText>tea</w:delText>
        </w:r>
      </w:del>
      <w:ins w:id="2125" w:author="Christopher Fotheringham" w:date="2022-10-07T15:57:00Z">
        <w:r w:rsidR="00571D2A" w:rsidRPr="00007E0D">
          <w:rPr>
            <w:rFonts w:ascii="Times New Roman" w:hAnsi="Times New Roman"/>
            <w:szCs w:val="24"/>
            <w:lang w:val="en-GB" w:eastAsia="zh-HK"/>
          </w:rPr>
          <w:t>it</w:t>
        </w:r>
      </w:ins>
      <w:r w:rsidRPr="00867DDB">
        <w:rPr>
          <w:rFonts w:ascii="Times New Roman" w:hAnsi="Times New Roman"/>
          <w:lang w:val="en-GB"/>
        </w:rPr>
        <w:t xml:space="preserve">. For </w:t>
      </w:r>
      <w:del w:id="2126" w:author="Christopher Fotheringham" w:date="2022-10-07T15:57:00Z">
        <w:r>
          <w:rPr>
            <w:rFonts w:ascii="Times New Roman" w:hAnsi="Times New Roman"/>
            <w:szCs w:val="24"/>
            <w:lang w:eastAsia="zh-HK"/>
          </w:rPr>
          <w:delText>that</w:delText>
        </w:r>
      </w:del>
      <w:ins w:id="2127" w:author="Christopher Fotheringham" w:date="2022-10-07T15:57:00Z">
        <w:r w:rsidR="00BA72A4" w:rsidRPr="00007E0D">
          <w:rPr>
            <w:rFonts w:ascii="Times New Roman" w:hAnsi="Times New Roman"/>
            <w:szCs w:val="24"/>
            <w:lang w:val="en-GB" w:eastAsia="zh-HK"/>
          </w:rPr>
          <w:t>their</w:t>
        </w:r>
      </w:ins>
      <w:r w:rsidR="00BA72A4" w:rsidRPr="00867DDB">
        <w:rPr>
          <w:rFonts w:ascii="Times New Roman" w:hAnsi="Times New Roman"/>
          <w:lang w:val="en-GB"/>
        </w:rPr>
        <w:t xml:space="preserve"> </w:t>
      </w:r>
      <w:r w:rsidRPr="00867DDB">
        <w:rPr>
          <w:rFonts w:ascii="Times New Roman" w:hAnsi="Times New Roman"/>
          <w:lang w:val="en-GB"/>
        </w:rPr>
        <w:t xml:space="preserve">part, Cai Xiang and Huizong were not primarily concerned with </w:t>
      </w:r>
      <w:del w:id="2128" w:author="Christopher Fotheringham" w:date="2022-10-07T15:57:00Z">
        <w:r>
          <w:rPr>
            <w:rFonts w:ascii="Times New Roman" w:hAnsi="Times New Roman"/>
            <w:szCs w:val="24"/>
            <w:lang w:eastAsia="zh-HK"/>
          </w:rPr>
          <w:delText>the</w:delText>
        </w:r>
      </w:del>
      <w:ins w:id="2129" w:author="Christopher Fotheringham" w:date="2022-10-07T15:57:00Z">
        <w:r w:rsidRPr="00007E0D">
          <w:rPr>
            <w:rFonts w:ascii="Times New Roman" w:hAnsi="Times New Roman"/>
            <w:szCs w:val="24"/>
            <w:lang w:val="en-GB" w:eastAsia="zh-HK"/>
          </w:rPr>
          <w:t>t</w:t>
        </w:r>
        <w:r w:rsidR="00BA72A4" w:rsidRPr="00007E0D">
          <w:rPr>
            <w:rFonts w:ascii="Times New Roman" w:hAnsi="Times New Roman"/>
            <w:szCs w:val="24"/>
            <w:lang w:val="en-GB" w:eastAsia="zh-HK"/>
          </w:rPr>
          <w:t>ea’s</w:t>
        </w:r>
      </w:ins>
      <w:r w:rsidR="00BA72A4" w:rsidRPr="00867DDB">
        <w:rPr>
          <w:rFonts w:ascii="Times New Roman" w:hAnsi="Times New Roman"/>
          <w:lang w:val="en-GB"/>
        </w:rPr>
        <w:t xml:space="preserve"> medicinal qualities</w:t>
      </w:r>
      <w:r w:rsidRPr="00867DDB">
        <w:rPr>
          <w:rFonts w:ascii="Times New Roman" w:hAnsi="Times New Roman"/>
          <w:lang w:val="en-GB"/>
        </w:rPr>
        <w:t xml:space="preserve"> </w:t>
      </w:r>
      <w:del w:id="2130" w:author="Christopher Fotheringham" w:date="2022-10-07T15:57:00Z">
        <w:r w:rsidRPr="00D07B79">
          <w:rPr>
            <w:rFonts w:ascii="Times New Roman" w:hAnsi="Times New Roman"/>
            <w:szCs w:val="24"/>
            <w:lang w:eastAsia="zh-HK"/>
          </w:rPr>
          <w:delText xml:space="preserve">of tea </w:delText>
        </w:r>
      </w:del>
      <w:r w:rsidRPr="00867DDB">
        <w:rPr>
          <w:rFonts w:ascii="Times New Roman" w:hAnsi="Times New Roman"/>
          <w:lang w:val="en-GB"/>
        </w:rPr>
        <w:t>in their tea text. Perhaps, by the Northern Song</w:t>
      </w:r>
      <w:ins w:id="2131" w:author="Christopher Fotheringham" w:date="2022-10-07T15:57:00Z">
        <w:r w:rsidR="00BA72A4" w:rsidRPr="00007E0D">
          <w:rPr>
            <w:rFonts w:ascii="Times New Roman" w:hAnsi="Times New Roman"/>
            <w:szCs w:val="24"/>
            <w:lang w:val="en-GB" w:eastAsia="zh-HK"/>
          </w:rPr>
          <w:t xml:space="preserve"> period</w:t>
        </w:r>
      </w:ins>
      <w:r w:rsidRPr="00867DDB">
        <w:rPr>
          <w:rFonts w:ascii="Times New Roman" w:hAnsi="Times New Roman"/>
          <w:lang w:val="en-GB"/>
        </w:rPr>
        <w:t>, drinking tea had become an essential part of their lives</w:t>
      </w:r>
      <w:ins w:id="2132" w:author="Christopher Fotheringham" w:date="2022-10-07T15:57:00Z">
        <w:r w:rsidR="00BA72A4" w:rsidRPr="00007E0D">
          <w:rPr>
            <w:rFonts w:ascii="Times New Roman" w:hAnsi="Times New Roman"/>
            <w:szCs w:val="24"/>
            <w:lang w:val="en-GB" w:eastAsia="zh-HK"/>
          </w:rPr>
          <w:t>,</w:t>
        </w:r>
      </w:ins>
      <w:r w:rsidRPr="00867DDB">
        <w:rPr>
          <w:rFonts w:ascii="Times New Roman" w:hAnsi="Times New Roman"/>
          <w:lang w:val="en-GB"/>
        </w:rPr>
        <w:t xml:space="preserve"> and they did not see the need to expend any effort to promote the medicinal </w:t>
      </w:r>
      <w:del w:id="2133" w:author="Christopher Fotheringham" w:date="2022-10-07T15:57:00Z">
        <w:r w:rsidRPr="00D07B79">
          <w:rPr>
            <w:rFonts w:ascii="Times New Roman" w:hAnsi="Times New Roman"/>
            <w:szCs w:val="24"/>
            <w:lang w:eastAsia="zh-HK"/>
          </w:rPr>
          <w:delText>functions</w:delText>
        </w:r>
      </w:del>
      <w:ins w:id="2134" w:author="Christopher Fotheringham" w:date="2022-10-07T15:57:00Z">
        <w:r w:rsidR="00BA72A4" w:rsidRPr="00007E0D">
          <w:rPr>
            <w:rFonts w:ascii="Times New Roman" w:hAnsi="Times New Roman"/>
            <w:szCs w:val="24"/>
            <w:lang w:val="en-GB" w:eastAsia="zh-HK"/>
          </w:rPr>
          <w:t>benefits</w:t>
        </w:r>
      </w:ins>
      <w:r w:rsidR="00BA72A4" w:rsidRPr="00867DDB">
        <w:rPr>
          <w:rFonts w:ascii="Times New Roman" w:hAnsi="Times New Roman"/>
          <w:lang w:val="en-GB"/>
        </w:rPr>
        <w:t xml:space="preserve"> </w:t>
      </w:r>
      <w:r w:rsidRPr="00867DDB">
        <w:rPr>
          <w:rFonts w:ascii="Times New Roman" w:hAnsi="Times New Roman"/>
          <w:lang w:val="en-GB"/>
        </w:rPr>
        <w:t>of tea (</w:t>
      </w:r>
      <w:del w:id="2135" w:author="Christopher Fotheringham" w:date="2022-10-07T15:57:00Z">
        <w:r w:rsidRPr="00D07B79">
          <w:rPr>
            <w:rFonts w:ascii="Times New Roman" w:hAnsi="Times New Roman"/>
            <w:szCs w:val="24"/>
            <w:lang w:eastAsia="zh-HK"/>
          </w:rPr>
          <w:delText>but</w:delText>
        </w:r>
      </w:del>
      <w:ins w:id="2136" w:author="Christopher Fotheringham" w:date="2022-10-07T15:57:00Z">
        <w:r w:rsidR="00571D2A" w:rsidRPr="00007E0D">
          <w:rPr>
            <w:rFonts w:ascii="Times New Roman" w:hAnsi="Times New Roman"/>
            <w:szCs w:val="24"/>
            <w:lang w:val="en-GB" w:eastAsia="zh-HK"/>
          </w:rPr>
          <w:t>although</w:t>
        </w:r>
      </w:ins>
      <w:r w:rsidRPr="00867DDB">
        <w:rPr>
          <w:rFonts w:ascii="Times New Roman" w:hAnsi="Times New Roman"/>
          <w:lang w:val="en-GB"/>
        </w:rPr>
        <w:t xml:space="preserve"> they were still interested in promoting specific types of tea). We can investigate the </w:t>
      </w:r>
      <w:del w:id="2137" w:author="Christopher Fotheringham" w:date="2022-10-07T15:57:00Z">
        <w:r w:rsidRPr="00D07B79">
          <w:rPr>
            <w:rFonts w:ascii="Times New Roman" w:hAnsi="Times New Roman"/>
            <w:szCs w:val="24"/>
            <w:lang w:eastAsia="zh-HK"/>
          </w:rPr>
          <w:delText>historic</w:delText>
        </w:r>
      </w:del>
      <w:ins w:id="2138" w:author="Christopher Fotheringham" w:date="2022-10-07T15:57:00Z">
        <w:r w:rsidRPr="00007E0D">
          <w:rPr>
            <w:rFonts w:ascii="Times New Roman" w:hAnsi="Times New Roman"/>
            <w:szCs w:val="24"/>
            <w:lang w:val="en-GB" w:eastAsia="zh-HK"/>
          </w:rPr>
          <w:t>historic</w:t>
        </w:r>
        <w:r w:rsidR="00BA72A4" w:rsidRPr="00007E0D">
          <w:rPr>
            <w:rFonts w:ascii="Times New Roman" w:hAnsi="Times New Roman"/>
            <w:szCs w:val="24"/>
            <w:lang w:val="en-GB" w:eastAsia="zh-HK"/>
          </w:rPr>
          <w:t>al</w:t>
        </w:r>
      </w:ins>
      <w:r w:rsidRPr="00867DDB">
        <w:rPr>
          <w:rFonts w:ascii="Times New Roman" w:hAnsi="Times New Roman"/>
          <w:lang w:val="en-GB"/>
        </w:rPr>
        <w:t xml:space="preserve"> connections between tea and medicine </w:t>
      </w:r>
      <w:del w:id="2139" w:author="Christopher Fotheringham" w:date="2022-10-07T15:57:00Z">
        <w:r w:rsidRPr="00D07B79">
          <w:rPr>
            <w:rFonts w:ascii="Times New Roman" w:hAnsi="Times New Roman"/>
            <w:szCs w:val="24"/>
            <w:lang w:eastAsia="zh-HK"/>
          </w:rPr>
          <w:delText xml:space="preserve">in order </w:delText>
        </w:r>
      </w:del>
      <w:r w:rsidR="00BA72A4" w:rsidRPr="00867DDB">
        <w:rPr>
          <w:rFonts w:ascii="Times New Roman" w:hAnsi="Times New Roman"/>
          <w:lang w:val="en-GB"/>
        </w:rPr>
        <w:t xml:space="preserve">to </w:t>
      </w:r>
      <w:del w:id="2140" w:author="Christopher Fotheringham" w:date="2022-10-07T15:57:00Z">
        <w:r w:rsidRPr="00D07B79">
          <w:rPr>
            <w:rFonts w:ascii="Times New Roman" w:hAnsi="Times New Roman"/>
            <w:szCs w:val="24"/>
            <w:lang w:eastAsia="zh-HK"/>
          </w:rPr>
          <w:delText>find out</w:delText>
        </w:r>
      </w:del>
      <w:ins w:id="2141" w:author="Christopher Fotheringham" w:date="2022-10-07T15:57:00Z">
        <w:r w:rsidR="00BA72A4" w:rsidRPr="00007E0D">
          <w:rPr>
            <w:rFonts w:ascii="Times New Roman" w:hAnsi="Times New Roman"/>
            <w:szCs w:val="24"/>
            <w:lang w:val="en-GB" w:eastAsia="zh-HK"/>
          </w:rPr>
          <w:t>determine</w:t>
        </w:r>
      </w:ins>
      <w:r w:rsidRPr="00867DDB">
        <w:rPr>
          <w:rFonts w:ascii="Times New Roman" w:hAnsi="Times New Roman"/>
          <w:lang w:val="en-GB"/>
        </w:rPr>
        <w:t xml:space="preserve"> whether the Tang-Song people drank tea for its health benefits.</w:t>
      </w:r>
      <w:del w:id="2142" w:author="JA" w:date="2022-11-06T19:01:00Z">
        <w:r w:rsidRPr="00867DDB" w:rsidDel="004318B5">
          <w:rPr>
            <w:rFonts w:ascii="Times New Roman" w:hAnsi="Times New Roman"/>
            <w:lang w:val="en-GB"/>
          </w:rPr>
          <w:delText xml:space="preserve"> </w:delText>
        </w:r>
      </w:del>
    </w:p>
    <w:p w14:paraId="60A7FC06" w14:textId="5EA4EE55"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Tea was </w:t>
      </w:r>
      <w:del w:id="2143" w:author="Christopher Fotheringham" w:date="2022-10-07T15:57:00Z">
        <w:r w:rsidRPr="00D07B79">
          <w:rPr>
            <w:rFonts w:ascii="Times New Roman" w:hAnsi="Times New Roman"/>
            <w:szCs w:val="24"/>
            <w:lang w:eastAsia="zh-HK"/>
          </w:rPr>
          <w:delText>ruled out</w:delText>
        </w:r>
      </w:del>
      <w:ins w:id="2144" w:author="Christopher Fotheringham" w:date="2022-10-07T15:57:00Z">
        <w:r w:rsidR="00BA72A4" w:rsidRPr="00007E0D">
          <w:rPr>
            <w:rFonts w:ascii="Times New Roman" w:hAnsi="Times New Roman"/>
            <w:szCs w:val="24"/>
            <w:lang w:val="en-GB" w:eastAsia="zh-HK"/>
          </w:rPr>
          <w:t>excluded</w:t>
        </w:r>
      </w:ins>
      <w:r w:rsidRPr="00867DDB">
        <w:rPr>
          <w:rFonts w:ascii="Times New Roman" w:hAnsi="Times New Roman"/>
          <w:lang w:val="en-GB"/>
        </w:rPr>
        <w:t xml:space="preserve"> from many traditional Chinese medicinal texts before the Song.</w:t>
      </w:r>
      <w:r w:rsidRPr="00867DDB">
        <w:rPr>
          <w:rStyle w:val="FootnoteReference"/>
          <w:rFonts w:ascii="Times New Roman" w:hAnsi="Times New Roman"/>
          <w:lang w:val="en-GB"/>
        </w:rPr>
        <w:footnoteReference w:id="117"/>
      </w:r>
      <w:r w:rsidRPr="00867DDB">
        <w:rPr>
          <w:rFonts w:ascii="Times New Roman" w:hAnsi="Times New Roman"/>
          <w:lang w:val="en-GB"/>
        </w:rPr>
        <w:t xml:space="preserve"> It is not included in</w:t>
      </w:r>
      <w:del w:id="2192" w:author="Christopher Fotheringham" w:date="2022-10-07T15:57:00Z">
        <w:r w:rsidRPr="006E7A50">
          <w:rPr>
            <w:rFonts w:ascii="Times New Roman" w:hAnsi="Times New Roman"/>
            <w:szCs w:val="24"/>
            <w:lang w:eastAsia="zh-HK"/>
          </w:rPr>
          <w:delText xml:space="preserve"> the</w:delText>
        </w:r>
      </w:del>
      <w:r w:rsidRPr="00867DDB">
        <w:rPr>
          <w:rFonts w:ascii="Times New Roman" w:hAnsi="Times New Roman"/>
          <w:lang w:val="en-GB"/>
        </w:rPr>
        <w:t xml:space="preserve"> famous medical texts such as Zhang Zhongjing’s </w:t>
      </w:r>
      <w:del w:id="2193" w:author="JA" w:date="2022-11-06T19:00:00Z">
        <w:r w:rsidRPr="00867DDB" w:rsidDel="004318B5">
          <w:rPr>
            <w:rFonts w:ascii="Times New Roman" w:hAnsi="Times New Roman"/>
            <w:lang w:val="en-GB"/>
          </w:rPr>
          <w:delText xml:space="preserve"> </w:delText>
        </w:r>
      </w:del>
      <w:r w:rsidRPr="00867DDB">
        <w:rPr>
          <w:rFonts w:ascii="Times New Roman" w:hAnsi="Times New Roman"/>
          <w:i/>
          <w:lang w:val="en-GB"/>
        </w:rPr>
        <w:lastRenderedPageBreak/>
        <w:t xml:space="preserve">Treatise on Exogenous Febrile Disease </w:t>
      </w:r>
      <w:r w:rsidRPr="00867DDB">
        <w:rPr>
          <w:rFonts w:ascii="Times New Roman" w:hAnsi="Times New Roman"/>
          <w:lang w:val="en-GB"/>
        </w:rPr>
        <w:t>(</w:t>
      </w:r>
      <w:r w:rsidRPr="00867DDB">
        <w:rPr>
          <w:rFonts w:ascii="Times New Roman" w:hAnsi="Times New Roman"/>
          <w:i/>
          <w:lang w:val="en-GB"/>
        </w:rPr>
        <w:t>Shanghan lun</w:t>
      </w:r>
      <w:r w:rsidRPr="00867DDB">
        <w:rPr>
          <w:rFonts w:ascii="Times New Roman" w:hAnsi="Times New Roman"/>
          <w:lang w:val="en-GB"/>
        </w:rPr>
        <w:t xml:space="preserve">), </w:t>
      </w:r>
      <w:bookmarkStart w:id="2194" w:name="_Hlk84598890"/>
      <w:r w:rsidRPr="00867DDB">
        <w:rPr>
          <w:rFonts w:ascii="Times New Roman" w:hAnsi="Times New Roman"/>
          <w:lang w:val="en-GB"/>
        </w:rPr>
        <w:t xml:space="preserve">Sun Simiao’s </w:t>
      </w:r>
      <w:bookmarkEnd w:id="2194"/>
      <w:r w:rsidRPr="00867DDB">
        <w:rPr>
          <w:rFonts w:ascii="Times New Roman" w:hAnsi="Times New Roman"/>
          <w:i/>
          <w:lang w:val="en-GB"/>
        </w:rPr>
        <w:t xml:space="preserve">Essential Prescriptions Worth A Thousand Tael of Gold </w:t>
      </w:r>
      <w:r w:rsidRPr="00867DDB">
        <w:rPr>
          <w:rFonts w:ascii="Times New Roman" w:hAnsi="Times New Roman"/>
          <w:lang w:val="en-GB"/>
        </w:rPr>
        <w:t>(</w:t>
      </w:r>
      <w:r w:rsidRPr="00867DDB">
        <w:rPr>
          <w:rFonts w:ascii="Times New Roman" w:hAnsi="Times New Roman"/>
          <w:i/>
          <w:lang w:val="en-GB"/>
        </w:rPr>
        <w:t>Qianjin yaofang</w:t>
      </w:r>
      <w:r w:rsidRPr="00867DDB">
        <w:rPr>
          <w:rFonts w:ascii="Times New Roman" w:hAnsi="Times New Roman"/>
          <w:lang w:val="en-GB"/>
        </w:rPr>
        <w:t xml:space="preserve">), </w:t>
      </w:r>
      <w:bookmarkStart w:id="2195" w:name="_Hlk84598918"/>
      <w:r w:rsidRPr="00867DDB">
        <w:rPr>
          <w:rFonts w:ascii="Times New Roman" w:hAnsi="Times New Roman"/>
          <w:lang w:val="en-GB"/>
        </w:rPr>
        <w:t xml:space="preserve">Wang Tao’s </w:t>
      </w:r>
      <w:bookmarkEnd w:id="2195"/>
      <w:r w:rsidRPr="00867DDB">
        <w:rPr>
          <w:rFonts w:ascii="Times New Roman" w:hAnsi="Times New Roman"/>
          <w:i/>
          <w:lang w:val="en-GB"/>
        </w:rPr>
        <w:t xml:space="preserve">Arcane Essential Prescriptions from the Imperial Library </w:t>
      </w:r>
      <w:r w:rsidRPr="00867DDB">
        <w:rPr>
          <w:rFonts w:ascii="Times New Roman" w:hAnsi="Times New Roman"/>
          <w:lang w:val="en-GB"/>
        </w:rPr>
        <w:t>(</w:t>
      </w:r>
      <w:r w:rsidRPr="00867DDB">
        <w:rPr>
          <w:rFonts w:ascii="Times New Roman" w:hAnsi="Times New Roman"/>
          <w:i/>
          <w:lang w:val="en-GB"/>
        </w:rPr>
        <w:t>Waitai miyao fang</w:t>
      </w:r>
      <w:r w:rsidRPr="00867DDB">
        <w:rPr>
          <w:rFonts w:ascii="Times New Roman" w:hAnsi="Times New Roman"/>
          <w:lang w:val="en-GB"/>
        </w:rPr>
        <w:t xml:space="preserve">), </w:t>
      </w:r>
      <w:bookmarkStart w:id="2196" w:name="_Hlk84598946"/>
      <w:r w:rsidRPr="00867DDB">
        <w:rPr>
          <w:rFonts w:ascii="Times New Roman" w:hAnsi="Times New Roman"/>
          <w:lang w:val="en-GB"/>
        </w:rPr>
        <w:t xml:space="preserve">Chen Shiwen </w:t>
      </w:r>
      <w:bookmarkEnd w:id="2196"/>
      <w:r w:rsidRPr="00867DDB">
        <w:rPr>
          <w:rFonts w:ascii="Times New Roman" w:hAnsi="Times New Roman"/>
          <w:lang w:val="en-GB"/>
        </w:rPr>
        <w:t xml:space="preserve">and others’ </w:t>
      </w:r>
      <w:r w:rsidRPr="00867DDB">
        <w:rPr>
          <w:rFonts w:ascii="Times New Roman" w:hAnsi="Times New Roman"/>
          <w:i/>
          <w:lang w:val="en-GB"/>
        </w:rPr>
        <w:t xml:space="preserve">Prescriptions from the Imperial Pharmacy </w:t>
      </w:r>
      <w:r w:rsidRPr="00867DDB">
        <w:rPr>
          <w:rFonts w:ascii="Times New Roman" w:hAnsi="Times New Roman"/>
          <w:lang w:val="en-GB"/>
        </w:rPr>
        <w:t>(</w:t>
      </w:r>
      <w:r w:rsidRPr="00867DDB">
        <w:rPr>
          <w:rFonts w:ascii="Times New Roman" w:hAnsi="Times New Roman"/>
          <w:i/>
          <w:lang w:val="en-GB"/>
        </w:rPr>
        <w:t>Taiping Huimin Heziju fang</w:t>
      </w:r>
      <w:r w:rsidRPr="00867DDB">
        <w:rPr>
          <w:rFonts w:ascii="Times New Roman" w:hAnsi="Times New Roman"/>
          <w:lang w:val="en-GB"/>
        </w:rPr>
        <w:t>; hereafter “</w:t>
      </w:r>
      <w:r w:rsidRPr="00867DDB">
        <w:rPr>
          <w:rFonts w:ascii="Times New Roman" w:hAnsi="Times New Roman"/>
          <w:i/>
          <w:lang w:val="en-GB"/>
        </w:rPr>
        <w:t>Imperial Pharmacy</w:t>
      </w:r>
      <w:r w:rsidRPr="00867DDB">
        <w:rPr>
          <w:rFonts w:ascii="Times New Roman" w:hAnsi="Times New Roman"/>
          <w:lang w:val="en-GB"/>
        </w:rPr>
        <w:t xml:space="preserve">”), and the </w:t>
      </w:r>
      <w:r w:rsidRPr="00867DDB">
        <w:rPr>
          <w:rFonts w:ascii="Times New Roman" w:hAnsi="Times New Roman"/>
          <w:i/>
          <w:lang w:val="en-GB"/>
        </w:rPr>
        <w:t>Classified and Collected</w:t>
      </w:r>
      <w:r w:rsidRPr="00867DDB">
        <w:rPr>
          <w:rFonts w:ascii="Times New Roman" w:hAnsi="Times New Roman"/>
          <w:lang w:val="en-GB"/>
        </w:rPr>
        <w:t xml:space="preserve"> Materia Medica (</w:t>
      </w:r>
      <w:r w:rsidRPr="00867DDB">
        <w:rPr>
          <w:rFonts w:ascii="Times New Roman" w:hAnsi="Times New Roman"/>
          <w:i/>
          <w:lang w:val="en-GB"/>
        </w:rPr>
        <w:t>Zhenglei bencao: chongxiu Zhenghe jingshi zhenglei beiyong bencao</w:t>
      </w:r>
      <w:r w:rsidRPr="00867DDB">
        <w:rPr>
          <w:rFonts w:ascii="Times New Roman" w:hAnsi="Times New Roman"/>
          <w:lang w:val="en-GB"/>
        </w:rPr>
        <w:t>; hereafter “</w:t>
      </w:r>
      <w:r w:rsidRPr="00867DDB">
        <w:rPr>
          <w:rFonts w:ascii="Times New Roman" w:hAnsi="Times New Roman"/>
          <w:i/>
          <w:lang w:val="en-GB"/>
        </w:rPr>
        <w:t>Materia Medica</w:t>
      </w:r>
      <w:r w:rsidRPr="00867DDB">
        <w:rPr>
          <w:rFonts w:ascii="Times New Roman" w:hAnsi="Times New Roman"/>
          <w:lang w:val="en-GB"/>
        </w:rPr>
        <w:t>”) compiled by Tang Shenwei and others.</w:t>
      </w:r>
      <w:r w:rsidRPr="00867DDB">
        <w:rPr>
          <w:rStyle w:val="FootnoteReference"/>
          <w:rFonts w:ascii="Times New Roman" w:hAnsi="Times New Roman"/>
          <w:lang w:val="en-GB"/>
        </w:rPr>
        <w:footnoteReference w:id="118"/>
      </w:r>
      <w:r w:rsidRPr="00867DDB">
        <w:rPr>
          <w:rFonts w:ascii="Times New Roman" w:hAnsi="Times New Roman"/>
          <w:lang w:val="en-GB"/>
        </w:rPr>
        <w:t xml:space="preserve"> </w:t>
      </w:r>
      <w:del w:id="2202" w:author="Christopher Fotheringham" w:date="2022-10-07T15:57:00Z">
        <w:r w:rsidRPr="006E7A50">
          <w:rPr>
            <w:rFonts w:ascii="Times New Roman" w:hAnsi="Times New Roman"/>
            <w:szCs w:val="24"/>
            <w:lang w:val="de-DE" w:eastAsia="zh-HK"/>
          </w:rPr>
          <w:delText xml:space="preserve">It would appear that </w:delText>
        </w:r>
        <w:r w:rsidRPr="006E7A50">
          <w:rPr>
            <w:rFonts w:ascii="Times New Roman" w:hAnsi="Times New Roman"/>
            <w:szCs w:val="24"/>
            <w:lang w:eastAsia="zh-HK"/>
          </w:rPr>
          <w:delText>these</w:delText>
        </w:r>
      </w:del>
      <w:ins w:id="2203" w:author="Christopher Fotheringham" w:date="2022-10-07T15:57:00Z">
        <w:r w:rsidR="007E7890" w:rsidRPr="00007E0D">
          <w:rPr>
            <w:rFonts w:ascii="Times New Roman" w:hAnsi="Times New Roman"/>
            <w:szCs w:val="24"/>
            <w:lang w:val="en-GB" w:eastAsia="zh-HK"/>
          </w:rPr>
          <w:t>T</w:t>
        </w:r>
        <w:r w:rsidRPr="00007E0D">
          <w:rPr>
            <w:rFonts w:ascii="Times New Roman" w:hAnsi="Times New Roman"/>
            <w:szCs w:val="24"/>
            <w:lang w:val="en-GB" w:eastAsia="zh-HK"/>
          </w:rPr>
          <w:t>hese</w:t>
        </w:r>
      </w:ins>
      <w:r w:rsidRPr="00867DDB">
        <w:rPr>
          <w:rFonts w:ascii="Times New Roman" w:hAnsi="Times New Roman"/>
          <w:lang w:val="en-GB"/>
        </w:rPr>
        <w:t xml:space="preserve"> Chinese medicinal practitioners did not regard tea as a medicinal herb. Instead, they proposed numerous other herbs that provided health effects that were very similar to those of tea.</w:t>
      </w:r>
      <w:r w:rsidRPr="00867DDB">
        <w:rPr>
          <w:rStyle w:val="FootnoteReference"/>
          <w:rFonts w:ascii="Times New Roman" w:hAnsi="Times New Roman"/>
          <w:lang w:val="en-GB"/>
        </w:rPr>
        <w:footnoteReference w:id="119"/>
      </w:r>
      <w:r w:rsidRPr="00867DDB">
        <w:rPr>
          <w:rFonts w:ascii="Times New Roman" w:hAnsi="Times New Roman"/>
          <w:lang w:val="en-GB"/>
        </w:rPr>
        <w:t xml:space="preserve"> The implication is that </w:t>
      </w:r>
      <w:del w:id="2211" w:author="Christopher Fotheringham" w:date="2022-10-07T15:57:00Z">
        <w:r w:rsidRPr="002E76DB">
          <w:rPr>
            <w:rFonts w:ascii="Times New Roman" w:hAnsi="Times New Roman"/>
            <w:szCs w:val="24"/>
            <w:lang w:eastAsia="zh-HK"/>
          </w:rPr>
          <w:delText xml:space="preserve">tea could well </w:delText>
        </w:r>
        <w:r>
          <w:rPr>
            <w:rFonts w:ascii="Times New Roman" w:hAnsi="Times New Roman"/>
            <w:szCs w:val="24"/>
            <w:lang w:eastAsia="zh-HK"/>
          </w:rPr>
          <w:delText>be</w:delText>
        </w:r>
        <w:r w:rsidRPr="002E76DB">
          <w:rPr>
            <w:rFonts w:ascii="Times New Roman" w:hAnsi="Times New Roman"/>
            <w:szCs w:val="24"/>
            <w:lang w:eastAsia="zh-HK"/>
          </w:rPr>
          <w:delText xml:space="preserve"> substituted by </w:delText>
        </w:r>
      </w:del>
      <w:r w:rsidRPr="00867DDB">
        <w:rPr>
          <w:rFonts w:ascii="Times New Roman" w:hAnsi="Times New Roman"/>
          <w:lang w:val="en-GB"/>
        </w:rPr>
        <w:t>t</w:t>
      </w:r>
      <w:r w:rsidR="00B82A11" w:rsidRPr="00867DDB">
        <w:rPr>
          <w:rFonts w:ascii="Times New Roman" w:hAnsi="Times New Roman"/>
          <w:lang w:val="en-GB"/>
        </w:rPr>
        <w:t>hese other herbs</w:t>
      </w:r>
      <w:ins w:id="2212" w:author="Christopher Fotheringham" w:date="2022-10-07T15:57:00Z">
        <w:r w:rsidR="00B82A11" w:rsidRPr="00007E0D">
          <w:rPr>
            <w:rFonts w:ascii="Times New Roman" w:hAnsi="Times New Roman"/>
            <w:szCs w:val="24"/>
            <w:lang w:val="en-GB" w:eastAsia="zh-HK"/>
          </w:rPr>
          <w:t xml:space="preserve"> could well substitute tea</w:t>
        </w:r>
      </w:ins>
      <w:r w:rsidRPr="00867DDB">
        <w:rPr>
          <w:rFonts w:ascii="Times New Roman" w:hAnsi="Times New Roman"/>
          <w:lang w:val="en-GB"/>
        </w:rPr>
        <w:t>.</w:t>
      </w:r>
      <w:del w:id="2213" w:author="JA" w:date="2022-11-06T19:01:00Z">
        <w:r w:rsidRPr="00867DDB" w:rsidDel="004318B5">
          <w:rPr>
            <w:rFonts w:ascii="Times New Roman" w:hAnsi="Times New Roman"/>
            <w:lang w:val="en-GB"/>
          </w:rPr>
          <w:delText xml:space="preserve"> </w:delText>
        </w:r>
      </w:del>
    </w:p>
    <w:p w14:paraId="277C6053" w14:textId="78582837"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To neutralize the effect of </w:t>
      </w:r>
      <w:del w:id="2214" w:author="Christopher Fotheringham" w:date="2022-10-07T15:57:00Z">
        <w:r>
          <w:rPr>
            <w:rFonts w:ascii="Times New Roman" w:hAnsi="Times New Roman"/>
            <w:szCs w:val="24"/>
            <w:lang w:eastAsia="zh-HK"/>
          </w:rPr>
          <w:delText>the</w:delText>
        </w:r>
        <w:r w:rsidRPr="002E76DB">
          <w:rPr>
            <w:rFonts w:ascii="Times New Roman" w:hAnsi="Times New Roman"/>
            <w:szCs w:val="24"/>
            <w:lang w:eastAsia="zh-HK"/>
          </w:rPr>
          <w:delText xml:space="preserve"> </w:delText>
        </w:r>
      </w:del>
      <w:r w:rsidRPr="00867DDB">
        <w:rPr>
          <w:rFonts w:ascii="Times New Roman" w:hAnsi="Times New Roman"/>
          <w:lang w:val="en-GB"/>
        </w:rPr>
        <w:t xml:space="preserve">hot energy, for example, a person could drink </w:t>
      </w:r>
      <w:del w:id="2215" w:author="Christopher Fotheringham" w:date="2022-10-07T15:57:00Z">
        <w:r w:rsidRPr="002E76DB">
          <w:rPr>
            <w:rFonts w:ascii="Times New Roman" w:hAnsi="Times New Roman"/>
            <w:szCs w:val="24"/>
            <w:lang w:eastAsia="zh-HK"/>
          </w:rPr>
          <w:delText xml:space="preserve">a </w:delText>
        </w:r>
        <w:r w:rsidRPr="002E76DB">
          <w:rPr>
            <w:rFonts w:ascii="Times New Roman" w:hAnsi="Times New Roman"/>
            <w:szCs w:val="24"/>
            <w:lang w:eastAsia="zh-HK"/>
          </w:rPr>
          <w:lastRenderedPageBreak/>
          <w:delText>variety of</w:delText>
        </w:r>
      </w:del>
      <w:ins w:id="2216" w:author="Christopher Fotheringham" w:date="2022-10-07T15:57:00Z">
        <w:r w:rsidR="00B82A11" w:rsidRPr="00007E0D">
          <w:rPr>
            <w:rFonts w:ascii="Times New Roman" w:hAnsi="Times New Roman"/>
            <w:szCs w:val="24"/>
            <w:lang w:val="en-GB" w:eastAsia="zh-HK"/>
          </w:rPr>
          <w:t>various</w:t>
        </w:r>
      </w:ins>
      <w:r w:rsidRPr="00867DDB">
        <w:rPr>
          <w:rFonts w:ascii="Times New Roman" w:hAnsi="Times New Roman"/>
          <w:lang w:val="en-GB"/>
        </w:rPr>
        <w:t xml:space="preserve"> </w:t>
      </w:r>
      <w:r w:rsidR="003373E2" w:rsidRPr="00867DDB">
        <w:rPr>
          <w:rFonts w:ascii="Times New Roman" w:hAnsi="Times New Roman"/>
          <w:lang w:val="en-GB"/>
        </w:rPr>
        <w:t>decoctions</w:t>
      </w:r>
      <w:r w:rsidR="00B82A11" w:rsidRPr="00867DDB">
        <w:rPr>
          <w:rFonts w:ascii="Times New Roman" w:hAnsi="Times New Roman"/>
          <w:lang w:val="en-GB"/>
        </w:rPr>
        <w:t xml:space="preserve"> </w:t>
      </w:r>
      <w:r w:rsidRPr="00867DDB">
        <w:rPr>
          <w:rFonts w:ascii="Times New Roman" w:hAnsi="Times New Roman"/>
          <w:lang w:val="en-GB"/>
        </w:rPr>
        <w:t>made from</w:t>
      </w:r>
      <w:del w:id="2217" w:author="Christopher Fotheringham" w:date="2022-10-07T15:57:00Z">
        <w:r w:rsidRPr="002E76DB">
          <w:rPr>
            <w:rFonts w:ascii="Times New Roman" w:hAnsi="Times New Roman"/>
            <w:szCs w:val="24"/>
            <w:lang w:eastAsia="zh-HK"/>
          </w:rPr>
          <w:delText xml:space="preserve"> vegetal substances such as</w:delText>
        </w:r>
      </w:del>
      <w:r w:rsidRPr="00867DDB">
        <w:rPr>
          <w:rFonts w:ascii="Times New Roman" w:hAnsi="Times New Roman"/>
          <w:lang w:val="en-GB"/>
        </w:rPr>
        <w:t xml:space="preserve"> herbs and roots. To the traditional Chinese medicinal practitioners, there were different types of discomfort associated with </w:t>
      </w:r>
      <w:del w:id="2218" w:author="Christopher Fotheringham" w:date="2022-10-07T15:57:00Z">
        <w:r>
          <w:rPr>
            <w:rFonts w:ascii="Times New Roman" w:hAnsi="Times New Roman"/>
            <w:szCs w:val="24"/>
            <w:lang w:eastAsia="zh-HK"/>
          </w:rPr>
          <w:delText xml:space="preserve">the </w:delText>
        </w:r>
      </w:del>
      <w:r w:rsidRPr="00867DDB">
        <w:rPr>
          <w:rFonts w:ascii="Times New Roman" w:hAnsi="Times New Roman"/>
          <w:lang w:val="en-GB"/>
        </w:rPr>
        <w:t xml:space="preserve">hot energy. Zhang Zhongjing put forward a scenario in which a person feels </w:t>
      </w:r>
      <w:r w:rsidR="00B82A11" w:rsidRPr="00867DDB">
        <w:rPr>
          <w:rFonts w:ascii="Times New Roman" w:hAnsi="Times New Roman"/>
          <w:lang w:val="en-GB"/>
        </w:rPr>
        <w:t xml:space="preserve">the </w:t>
      </w:r>
      <w:ins w:id="2219" w:author="Christopher Fotheringham" w:date="2022-10-07T15:57:00Z">
        <w:r w:rsidR="00B82A11" w:rsidRPr="00007E0D">
          <w:rPr>
            <w:rFonts w:ascii="Times New Roman" w:hAnsi="Times New Roman"/>
            <w:szCs w:val="24"/>
            <w:lang w:val="en-GB" w:eastAsia="zh-HK"/>
          </w:rPr>
          <w:t xml:space="preserve">effects of decidedly </w:t>
        </w:r>
      </w:ins>
      <w:r w:rsidRPr="00867DDB">
        <w:rPr>
          <w:rFonts w:ascii="Times New Roman" w:hAnsi="Times New Roman"/>
          <w:lang w:val="en-GB"/>
        </w:rPr>
        <w:t xml:space="preserve">hot energy </w:t>
      </w:r>
      <w:del w:id="2220" w:author="Christopher Fotheringham" w:date="2022-10-07T15:57:00Z">
        <w:r w:rsidRPr="002E76DB">
          <w:rPr>
            <w:rFonts w:ascii="Times New Roman" w:hAnsi="Times New Roman"/>
            <w:szCs w:val="24"/>
            <w:lang w:eastAsia="zh-HK"/>
          </w:rPr>
          <w:delText xml:space="preserve">of the ultimate positiveness </w:delText>
        </w:r>
      </w:del>
      <w:r w:rsidRPr="00867DDB">
        <w:rPr>
          <w:rFonts w:ascii="Times New Roman" w:hAnsi="Times New Roman"/>
          <w:lang w:val="en-GB"/>
        </w:rPr>
        <w:t>(perhaps a fever</w:t>
      </w:r>
      <w:del w:id="2221" w:author="Christopher Fotheringham" w:date="2022-10-07T15:57:00Z">
        <w:r w:rsidRPr="002E76DB">
          <w:rPr>
            <w:rFonts w:ascii="Times New Roman" w:hAnsi="Times New Roman"/>
            <w:szCs w:val="24"/>
            <w:lang w:eastAsia="zh-HK"/>
          </w:rPr>
          <w:delText>): his</w:delText>
        </w:r>
      </w:del>
      <w:ins w:id="2222" w:author="Christopher Fotheringham" w:date="2022-10-07T15:57:00Z">
        <w:r w:rsidR="00B82A11" w:rsidRPr="00007E0D">
          <w:rPr>
            <w:rFonts w:ascii="Times New Roman" w:hAnsi="Times New Roman"/>
            <w:szCs w:val="24"/>
            <w:lang w:val="en-GB" w:eastAsia="zh-HK"/>
          </w:rPr>
          <w:t>). His</w:t>
        </w:r>
      </w:ins>
      <w:r w:rsidR="00B82A11" w:rsidRPr="00867DDB">
        <w:rPr>
          <w:rFonts w:ascii="Times New Roman" w:hAnsi="Times New Roman"/>
          <w:lang w:val="en-GB"/>
        </w:rPr>
        <w:t xml:space="preserve"> </w:t>
      </w:r>
      <w:r w:rsidRPr="00867DDB">
        <w:rPr>
          <w:rFonts w:ascii="Times New Roman" w:hAnsi="Times New Roman"/>
          <w:lang w:val="en-GB"/>
        </w:rPr>
        <w:t>body is hot</w:t>
      </w:r>
      <w:del w:id="2223" w:author="Christopher Fotheringham" w:date="2022-10-07T15:57:00Z">
        <w:r w:rsidRPr="002E76DB">
          <w:rPr>
            <w:rFonts w:ascii="Times New Roman" w:hAnsi="Times New Roman"/>
            <w:szCs w:val="24"/>
            <w:lang w:eastAsia="zh-HK"/>
          </w:rPr>
          <w:delText xml:space="preserve"> and</w:delText>
        </w:r>
      </w:del>
      <w:ins w:id="2224" w:author="Christopher Fotheringham" w:date="2022-10-07T15:57:00Z">
        <w:r w:rsidR="00B82A11" w:rsidRPr="00007E0D">
          <w:rPr>
            <w:rFonts w:ascii="Times New Roman" w:hAnsi="Times New Roman"/>
            <w:szCs w:val="24"/>
            <w:lang w:val="en-GB" w:eastAsia="zh-HK"/>
          </w:rPr>
          <w:t>;</w:t>
        </w:r>
      </w:ins>
      <w:r w:rsidR="00B82A11" w:rsidRPr="00867DDB">
        <w:rPr>
          <w:rFonts w:ascii="Times New Roman" w:hAnsi="Times New Roman"/>
          <w:lang w:val="en-GB"/>
        </w:rPr>
        <w:t xml:space="preserve"> </w:t>
      </w:r>
      <w:r w:rsidRPr="00867DDB">
        <w:rPr>
          <w:rFonts w:ascii="Times New Roman" w:hAnsi="Times New Roman"/>
          <w:lang w:val="en-GB"/>
        </w:rPr>
        <w:t xml:space="preserve">he feels thirsty; he may sweat and </w:t>
      </w:r>
      <w:del w:id="2225" w:author="Christopher Fotheringham" w:date="2022-10-07T15:57:00Z">
        <w:r w:rsidRPr="002E76DB">
          <w:rPr>
            <w:rFonts w:ascii="Times New Roman" w:hAnsi="Times New Roman"/>
            <w:szCs w:val="24"/>
            <w:lang w:eastAsia="zh-HK"/>
          </w:rPr>
          <w:delText>dislike</w:delText>
        </w:r>
      </w:del>
      <w:ins w:id="2226" w:author="Christopher Fotheringham" w:date="2022-10-07T15:57:00Z">
        <w:r w:rsidR="00852ABA" w:rsidRPr="00007E0D">
          <w:rPr>
            <w:rFonts w:ascii="Times New Roman" w:hAnsi="Times New Roman"/>
            <w:szCs w:val="24"/>
            <w:lang w:val="en-GB" w:eastAsia="zh-HK"/>
          </w:rPr>
          <w:t>recoil from</w:t>
        </w:r>
      </w:ins>
      <w:r w:rsidRPr="00867DDB">
        <w:rPr>
          <w:rFonts w:ascii="Times New Roman" w:hAnsi="Times New Roman"/>
          <w:lang w:val="en-GB"/>
        </w:rPr>
        <w:t xml:space="preserve"> coldness. In this scenario, he needs to drink </w:t>
      </w:r>
      <w:del w:id="2227" w:author="Christopher Fotheringham" w:date="2022-10-07T15:57:00Z">
        <w:r w:rsidRPr="002E76DB">
          <w:rPr>
            <w:rFonts w:ascii="Times New Roman" w:hAnsi="Times New Roman"/>
            <w:szCs w:val="24"/>
            <w:lang w:eastAsia="zh-HK"/>
          </w:rPr>
          <w:delText xml:space="preserve">the </w:delText>
        </w:r>
        <w:r w:rsidRPr="002E76DB">
          <w:rPr>
            <w:rFonts w:ascii="Times New Roman" w:hAnsi="Times New Roman"/>
            <w:szCs w:val="24"/>
          </w:rPr>
          <w:delText>decoction</w:delText>
        </w:r>
      </w:del>
      <w:ins w:id="2228" w:author="Christopher Fotheringham" w:date="2022-10-07T15:57:00Z">
        <w:r w:rsidR="003373E2" w:rsidRPr="00007E0D">
          <w:rPr>
            <w:rFonts w:ascii="Times New Roman" w:hAnsi="Times New Roman"/>
            <w:szCs w:val="24"/>
            <w:lang w:val="en-GB" w:eastAsia="zh-HK"/>
          </w:rPr>
          <w:t>an infusion</w:t>
        </w:r>
      </w:ins>
      <w:r w:rsidR="00B82A11" w:rsidRPr="00867DDB">
        <w:rPr>
          <w:rFonts w:ascii="Times New Roman" w:hAnsi="Times New Roman"/>
          <w:lang w:val="en-GB"/>
        </w:rPr>
        <w:t xml:space="preserve"> </w:t>
      </w:r>
      <w:r w:rsidRPr="00867DDB">
        <w:rPr>
          <w:rFonts w:ascii="Times New Roman" w:hAnsi="Times New Roman"/>
          <w:lang w:val="en-GB"/>
        </w:rPr>
        <w:t xml:space="preserve">of </w:t>
      </w:r>
      <w:del w:id="2229" w:author="Christopher Fotheringham" w:date="2022-10-07T15:57:00Z">
        <w:r w:rsidRPr="002E76DB">
          <w:rPr>
            <w:rFonts w:ascii="Times New Roman" w:hAnsi="Times New Roman"/>
            <w:szCs w:val="24"/>
          </w:rPr>
          <w:delText>cassiabarktree twig and others</w:delText>
        </w:r>
      </w:del>
      <w:ins w:id="2230" w:author="Christopher Fotheringham" w:date="2022-10-07T15:57:00Z">
        <w:r w:rsidRPr="00007E0D">
          <w:rPr>
            <w:rFonts w:ascii="Times New Roman" w:hAnsi="Times New Roman"/>
            <w:szCs w:val="24"/>
            <w:lang w:val="en-GB"/>
          </w:rPr>
          <w:t>cassia</w:t>
        </w:r>
        <w:r w:rsidR="00B82A11" w:rsidRPr="00007E0D">
          <w:rPr>
            <w:rFonts w:ascii="Times New Roman" w:hAnsi="Times New Roman"/>
            <w:szCs w:val="24"/>
            <w:lang w:val="en-GB"/>
          </w:rPr>
          <w:t xml:space="preserve"> </w:t>
        </w:r>
        <w:r w:rsidRPr="00007E0D">
          <w:rPr>
            <w:rFonts w:ascii="Times New Roman" w:hAnsi="Times New Roman"/>
            <w:szCs w:val="24"/>
            <w:lang w:val="en-GB"/>
          </w:rPr>
          <w:t>bark</w:t>
        </w:r>
        <w:r w:rsidR="00B82A11" w:rsidRPr="00007E0D">
          <w:rPr>
            <w:rFonts w:ascii="Times New Roman" w:hAnsi="Times New Roman"/>
            <w:szCs w:val="24"/>
            <w:lang w:val="en-GB"/>
          </w:rPr>
          <w:t xml:space="preserve"> </w:t>
        </w:r>
        <w:r w:rsidRPr="00007E0D">
          <w:rPr>
            <w:rFonts w:ascii="Times New Roman" w:hAnsi="Times New Roman"/>
            <w:szCs w:val="24"/>
            <w:lang w:val="en-GB"/>
          </w:rPr>
          <w:t>tree twig</w:t>
        </w:r>
        <w:r w:rsidR="00B82A11" w:rsidRPr="00007E0D">
          <w:rPr>
            <w:rFonts w:ascii="Times New Roman" w:hAnsi="Times New Roman"/>
            <w:szCs w:val="24"/>
            <w:lang w:val="en-GB"/>
          </w:rPr>
          <w:t>s</w:t>
        </w:r>
      </w:ins>
      <w:r w:rsidRPr="00867DDB">
        <w:rPr>
          <w:rFonts w:ascii="Times New Roman" w:hAnsi="Times New Roman"/>
          <w:lang w:val="en-GB"/>
        </w:rPr>
        <w:t xml:space="preserve"> (</w:t>
      </w:r>
      <w:r w:rsidRPr="00867DDB">
        <w:rPr>
          <w:rFonts w:ascii="Times New Roman" w:hAnsi="Times New Roman"/>
          <w:i/>
          <w:lang w:val="en-GB"/>
        </w:rPr>
        <w:t>Guizhi tang</w:t>
      </w:r>
      <w:r w:rsidRPr="00867DDB">
        <w:rPr>
          <w:rFonts w:ascii="Times New Roman" w:hAnsi="Times New Roman"/>
          <w:lang w:val="en-GB"/>
        </w:rPr>
        <w:t xml:space="preserve">; </w:t>
      </w:r>
      <w:r w:rsidRPr="00867DDB">
        <w:rPr>
          <w:rFonts w:ascii="Times New Roman" w:hAnsi="Times New Roman"/>
          <w:i/>
          <w:lang w:val="en-GB"/>
        </w:rPr>
        <w:t>guizhi</w:t>
      </w:r>
      <w:r w:rsidRPr="00867DDB">
        <w:rPr>
          <w:rFonts w:ascii="Times New Roman" w:hAnsi="Times New Roman"/>
          <w:lang w:val="en-GB"/>
        </w:rPr>
        <w:t xml:space="preserve">, LPN of </w:t>
      </w:r>
      <w:r w:rsidRPr="00867DDB">
        <w:rPr>
          <w:rFonts w:ascii="Times New Roman" w:hAnsi="Times New Roman"/>
          <w:i/>
          <w:lang w:val="en-GB"/>
        </w:rPr>
        <w:t>guizhi</w:t>
      </w:r>
      <w:r w:rsidRPr="00867DDB">
        <w:rPr>
          <w:rFonts w:ascii="Times New Roman" w:hAnsi="Times New Roman"/>
          <w:lang w:val="en-GB"/>
        </w:rPr>
        <w:t xml:space="preserve">: </w:t>
      </w:r>
      <w:r w:rsidRPr="00867DDB">
        <w:rPr>
          <w:rFonts w:ascii="Times New Roman" w:hAnsi="Times New Roman"/>
          <w:i/>
          <w:lang w:val="en-GB"/>
        </w:rPr>
        <w:t>Cinnamomi ramulus</w:t>
      </w:r>
      <w:del w:id="2231" w:author="Christopher Fotheringham" w:date="2022-10-07T15:57:00Z">
        <w:r w:rsidRPr="002E76DB">
          <w:rPr>
            <w:rFonts w:ascii="Times New Roman" w:hAnsi="Times New Roman"/>
            <w:szCs w:val="24"/>
          </w:rPr>
          <w:delText>)</w:delText>
        </w:r>
        <w:r>
          <w:rPr>
            <w:rFonts w:ascii="Times New Roman" w:hAnsi="Times New Roman"/>
            <w:szCs w:val="24"/>
            <w:lang w:eastAsia="zh-HK"/>
          </w:rPr>
          <w:delText>,</w:delText>
        </w:r>
        <w:r w:rsidRPr="002E76DB">
          <w:rPr>
            <w:rStyle w:val="FootnoteReference"/>
            <w:rFonts w:ascii="Times New Roman" w:hAnsi="Times New Roman"/>
            <w:szCs w:val="24"/>
            <w:lang w:eastAsia="zh-HK"/>
          </w:rPr>
          <w:footnoteReference w:id="120"/>
        </w:r>
        <w:r>
          <w:rPr>
            <w:rFonts w:ascii="Times New Roman" w:hAnsi="Times New Roman"/>
            <w:szCs w:val="24"/>
            <w:lang w:eastAsia="zh-HK"/>
          </w:rPr>
          <w:delText xml:space="preserve"> which brings forth sweating. </w:delText>
        </w:r>
      </w:del>
      <w:ins w:id="2233" w:author="Christopher Fotheringham" w:date="2022-10-07T15:57:00Z">
        <w:r w:rsidRPr="00007E0D">
          <w:rPr>
            <w:rFonts w:ascii="Times New Roman" w:hAnsi="Times New Roman"/>
            <w:szCs w:val="24"/>
            <w:lang w:val="en-GB"/>
          </w:rPr>
          <w:t>)</w:t>
        </w:r>
        <w:r w:rsidRPr="00007E0D">
          <w:rPr>
            <w:rStyle w:val="FootnoteReference"/>
            <w:rFonts w:ascii="Times New Roman" w:hAnsi="Times New Roman"/>
            <w:szCs w:val="24"/>
            <w:lang w:val="en-GB" w:eastAsia="zh-HK"/>
          </w:rPr>
          <w:footnoteReference w:id="121"/>
        </w:r>
        <w:r w:rsidR="00702F17" w:rsidRPr="00007E0D">
          <w:rPr>
            <w:rFonts w:ascii="Times New Roman" w:hAnsi="Times New Roman"/>
            <w:szCs w:val="24"/>
            <w:lang w:val="en-GB" w:eastAsia="zh-HK"/>
          </w:rPr>
          <w:t xml:space="preserve"> </w:t>
        </w:r>
        <w:r w:rsidR="00702F17" w:rsidRPr="00007E0D">
          <w:rPr>
            <w:rFonts w:ascii="Times New Roman" w:hAnsi="Times New Roman"/>
            <w:szCs w:val="24"/>
            <w:lang w:val="en-GB"/>
          </w:rPr>
          <w:t>and other plant substances that cause the patient to sweat</w:t>
        </w:r>
        <w:r w:rsidRPr="00007E0D">
          <w:rPr>
            <w:rFonts w:ascii="Times New Roman" w:hAnsi="Times New Roman"/>
            <w:szCs w:val="24"/>
            <w:lang w:val="en-GB" w:eastAsia="zh-HK"/>
          </w:rPr>
          <w:t>.</w:t>
        </w:r>
      </w:ins>
      <w:r w:rsidR="00702F17" w:rsidRPr="00867DDB">
        <w:rPr>
          <w:rFonts w:ascii="Times New Roman" w:hAnsi="Times New Roman"/>
          <w:lang w:val="en-GB"/>
        </w:rPr>
        <w:t xml:space="preserve"> </w:t>
      </w:r>
      <w:r w:rsidRPr="00867DDB">
        <w:rPr>
          <w:rFonts w:ascii="Times New Roman" w:hAnsi="Times New Roman"/>
          <w:lang w:val="en-GB"/>
        </w:rPr>
        <w:t xml:space="preserve">If the person is still thirsty and anxious, </w:t>
      </w:r>
      <w:del w:id="2235" w:author="Christopher Fotheringham" w:date="2022-10-07T15:57:00Z">
        <w:r w:rsidRPr="002E76DB">
          <w:rPr>
            <w:rFonts w:ascii="Times New Roman" w:hAnsi="Times New Roman"/>
            <w:szCs w:val="24"/>
            <w:lang w:eastAsia="zh-HK"/>
          </w:rPr>
          <w:delText>he</w:delText>
        </w:r>
      </w:del>
      <w:ins w:id="2236" w:author="Christopher Fotheringham" w:date="2022-10-07T15:57:00Z">
        <w:r w:rsidR="003373E2" w:rsidRPr="00007E0D">
          <w:rPr>
            <w:rFonts w:ascii="Times New Roman" w:hAnsi="Times New Roman"/>
            <w:szCs w:val="24"/>
            <w:lang w:val="en-GB" w:eastAsia="zh-HK"/>
          </w:rPr>
          <w:t>they</w:t>
        </w:r>
      </w:ins>
      <w:r w:rsidR="003373E2" w:rsidRPr="00867DDB">
        <w:rPr>
          <w:rFonts w:ascii="Times New Roman" w:hAnsi="Times New Roman"/>
          <w:lang w:val="en-GB"/>
        </w:rPr>
        <w:t xml:space="preserve"> </w:t>
      </w:r>
      <w:r w:rsidRPr="00867DDB">
        <w:rPr>
          <w:rFonts w:ascii="Times New Roman" w:hAnsi="Times New Roman"/>
          <w:lang w:val="en-GB"/>
        </w:rPr>
        <w:t xml:space="preserve">can </w:t>
      </w:r>
      <w:del w:id="2237" w:author="Christopher Fotheringham" w:date="2022-10-07T15:57:00Z">
        <w:r>
          <w:rPr>
            <w:rFonts w:ascii="Times New Roman" w:hAnsi="Times New Roman"/>
            <w:szCs w:val="24"/>
            <w:lang w:eastAsia="zh-HK"/>
          </w:rPr>
          <w:delText>partake</w:delText>
        </w:r>
      </w:del>
      <w:ins w:id="2238" w:author="Christopher Fotheringham" w:date="2022-10-07T15:57:00Z">
        <w:r w:rsidR="003373E2" w:rsidRPr="00007E0D">
          <w:rPr>
            <w:rFonts w:ascii="Times New Roman" w:hAnsi="Times New Roman"/>
            <w:szCs w:val="24"/>
            <w:lang w:val="en-GB" w:eastAsia="zh-HK"/>
          </w:rPr>
          <w:t>take</w:t>
        </w:r>
      </w:ins>
      <w:r w:rsidR="003373E2" w:rsidRPr="00867DDB">
        <w:rPr>
          <w:rFonts w:ascii="Times New Roman" w:hAnsi="Times New Roman"/>
          <w:lang w:val="en-GB"/>
        </w:rPr>
        <w:t xml:space="preserve"> the</w:t>
      </w:r>
      <w:r w:rsidRPr="00867DDB">
        <w:rPr>
          <w:rFonts w:ascii="Times New Roman" w:hAnsi="Times New Roman"/>
          <w:lang w:val="en-GB"/>
        </w:rPr>
        <w:t xml:space="preserve"> white-tiger </w:t>
      </w:r>
      <w:del w:id="2239" w:author="Christopher Fotheringham" w:date="2022-10-07T15:57:00Z">
        <w:r w:rsidRPr="002E76DB">
          <w:rPr>
            <w:rFonts w:ascii="Times New Roman" w:hAnsi="Times New Roman"/>
            <w:szCs w:val="24"/>
          </w:rPr>
          <w:delText>decoction plus the</w:delText>
        </w:r>
      </w:del>
      <w:ins w:id="2240" w:author="Christopher Fotheringham" w:date="2022-10-07T15:57:00Z">
        <w:r w:rsidR="003373E2" w:rsidRPr="00007E0D">
          <w:rPr>
            <w:rFonts w:ascii="Times New Roman" w:hAnsi="Times New Roman"/>
            <w:szCs w:val="24"/>
            <w:lang w:val="en-GB"/>
          </w:rPr>
          <w:t>concoction with</w:t>
        </w:r>
      </w:ins>
      <w:r w:rsidRPr="00867DDB">
        <w:rPr>
          <w:rFonts w:ascii="Times New Roman" w:hAnsi="Times New Roman"/>
          <w:lang w:val="en-GB"/>
        </w:rPr>
        <w:t xml:space="preserve"> </w:t>
      </w:r>
      <w:r w:rsidRPr="00867DDB">
        <w:rPr>
          <w:rFonts w:ascii="Times New Roman" w:hAnsi="Times New Roman"/>
          <w:i/>
          <w:lang w:val="en-GB"/>
        </w:rPr>
        <w:t xml:space="preserve">ginseng </w:t>
      </w:r>
      <w:r w:rsidRPr="00867DDB">
        <w:rPr>
          <w:rFonts w:ascii="Times New Roman" w:hAnsi="Times New Roman"/>
          <w:lang w:val="en-GB"/>
        </w:rPr>
        <w:t>and other ingredients (</w:t>
      </w:r>
      <w:r w:rsidRPr="00867DDB">
        <w:rPr>
          <w:rFonts w:ascii="Times New Roman" w:hAnsi="Times New Roman"/>
          <w:i/>
          <w:lang w:val="en-GB"/>
        </w:rPr>
        <w:t>Baihu renshen tang</w:t>
      </w:r>
      <w:r w:rsidRPr="00867DDB">
        <w:rPr>
          <w:rFonts w:ascii="Times New Roman" w:hAnsi="Times New Roman"/>
          <w:lang w:val="en-GB"/>
        </w:rPr>
        <w:t xml:space="preserve">). If the patient </w:t>
      </w:r>
      <w:del w:id="2241" w:author="Christopher Fotheringham" w:date="2022-10-07T15:57:00Z">
        <w:r>
          <w:rPr>
            <w:rFonts w:ascii="Times New Roman" w:hAnsi="Times New Roman"/>
            <w:szCs w:val="24"/>
          </w:rPr>
          <w:delText>then encounters</w:delText>
        </w:r>
      </w:del>
      <w:ins w:id="2242" w:author="Christopher Fotheringham" w:date="2022-10-07T15:57:00Z">
        <w:r w:rsidR="003373E2" w:rsidRPr="00007E0D">
          <w:rPr>
            <w:rFonts w:ascii="Times New Roman" w:hAnsi="Times New Roman"/>
            <w:szCs w:val="24"/>
            <w:lang w:val="en-GB"/>
          </w:rPr>
          <w:t>suffers</w:t>
        </w:r>
      </w:ins>
      <w:r w:rsidR="003373E2" w:rsidRPr="00867DDB">
        <w:rPr>
          <w:rFonts w:ascii="Times New Roman" w:hAnsi="Times New Roman"/>
          <w:lang w:val="en-GB"/>
        </w:rPr>
        <w:t xml:space="preserve"> another set of</w:t>
      </w:r>
      <w:r w:rsidRPr="00867DDB">
        <w:rPr>
          <w:rFonts w:ascii="Times New Roman" w:hAnsi="Times New Roman"/>
          <w:lang w:val="en-GB"/>
        </w:rPr>
        <w:t xml:space="preserve"> symptoms, including </w:t>
      </w:r>
      <w:del w:id="2243" w:author="Christopher Fotheringham" w:date="2022-10-07T15:57:00Z">
        <w:r>
          <w:rPr>
            <w:rFonts w:ascii="Times New Roman" w:hAnsi="Times New Roman"/>
            <w:szCs w:val="24"/>
          </w:rPr>
          <w:delText>feelings of coldness</w:delText>
        </w:r>
        <w:r w:rsidRPr="002E76DB">
          <w:rPr>
            <w:rFonts w:ascii="Times New Roman" w:hAnsi="Times New Roman"/>
            <w:szCs w:val="24"/>
          </w:rPr>
          <w:delText xml:space="preserve">, </w:delText>
        </w:r>
      </w:del>
      <w:ins w:id="2244" w:author="Christopher Fotheringham" w:date="2022-10-07T15:57:00Z">
        <w:r w:rsidR="003373E2" w:rsidRPr="00007E0D">
          <w:rPr>
            <w:rFonts w:ascii="Times New Roman" w:hAnsi="Times New Roman"/>
            <w:szCs w:val="24"/>
            <w:lang w:val="en-GB"/>
          </w:rPr>
          <w:t>chills</w:t>
        </w:r>
        <w:r w:rsidRPr="00007E0D">
          <w:rPr>
            <w:rFonts w:ascii="Times New Roman" w:hAnsi="Times New Roman"/>
            <w:szCs w:val="24"/>
            <w:lang w:val="en-GB"/>
          </w:rPr>
          <w:t xml:space="preserve">, </w:t>
        </w:r>
        <w:r w:rsidR="003373E2" w:rsidRPr="00007E0D">
          <w:rPr>
            <w:rFonts w:ascii="Times New Roman" w:hAnsi="Times New Roman"/>
            <w:szCs w:val="24"/>
            <w:lang w:val="en-GB"/>
          </w:rPr>
          <w:t xml:space="preserve">a </w:t>
        </w:r>
        <w:r w:rsidR="000D56C4" w:rsidRPr="00007E0D">
          <w:rPr>
            <w:rFonts w:ascii="Times New Roman" w:hAnsi="Times New Roman"/>
            <w:szCs w:val="24"/>
            <w:lang w:val="en-GB"/>
          </w:rPr>
          <w:t>“</w:t>
        </w:r>
      </w:ins>
      <w:commentRangeStart w:id="2245"/>
      <w:r w:rsidRPr="00867DDB">
        <w:rPr>
          <w:rFonts w:ascii="Times New Roman" w:hAnsi="Times New Roman"/>
          <w:lang w:val="en-GB"/>
        </w:rPr>
        <w:t xml:space="preserve">slippery </w:t>
      </w:r>
      <w:del w:id="2246" w:author="Christopher Fotheringham" w:date="2022-10-07T15:57:00Z">
        <w:r w:rsidRPr="002E76DB">
          <w:rPr>
            <w:rFonts w:ascii="Times New Roman" w:hAnsi="Times New Roman"/>
            <w:szCs w:val="24"/>
          </w:rPr>
          <w:delText>impulses, hotness outside and coldness inside the body, he</w:delText>
        </w:r>
      </w:del>
      <w:ins w:id="2247" w:author="Christopher Fotheringham" w:date="2022-10-07T15:57:00Z">
        <w:r w:rsidR="003373E2" w:rsidRPr="00007E0D">
          <w:rPr>
            <w:rFonts w:ascii="Times New Roman" w:hAnsi="Times New Roman"/>
            <w:szCs w:val="24"/>
            <w:lang w:val="en-GB"/>
          </w:rPr>
          <w:t>pulse</w:t>
        </w:r>
        <w:commentRangeEnd w:id="2245"/>
        <w:r w:rsidR="000D56C4" w:rsidRPr="00007E0D">
          <w:rPr>
            <w:rFonts w:ascii="Times New Roman" w:hAnsi="Times New Roman"/>
            <w:szCs w:val="24"/>
            <w:lang w:val="en-GB"/>
          </w:rPr>
          <w:t>”</w:t>
        </w:r>
        <w:r w:rsidR="003373E2" w:rsidRPr="00007E0D">
          <w:rPr>
            <w:rStyle w:val="CommentReference"/>
            <w:lang w:val="en-GB"/>
          </w:rPr>
          <w:commentReference w:id="2245"/>
        </w:r>
        <w:r w:rsidRPr="00007E0D">
          <w:rPr>
            <w:rFonts w:ascii="Times New Roman" w:hAnsi="Times New Roman"/>
            <w:szCs w:val="24"/>
            <w:lang w:val="en-GB"/>
          </w:rPr>
          <w:t xml:space="preserve">, </w:t>
        </w:r>
        <w:r w:rsidR="00360E79" w:rsidRPr="00007E0D">
          <w:rPr>
            <w:rFonts w:ascii="Times New Roman" w:hAnsi="Times New Roman"/>
            <w:szCs w:val="24"/>
            <w:lang w:val="en-GB"/>
          </w:rPr>
          <w:t xml:space="preserve">and </w:t>
        </w:r>
        <w:r w:rsidR="003373E2" w:rsidRPr="00007E0D">
          <w:rPr>
            <w:rFonts w:ascii="Times New Roman" w:hAnsi="Times New Roman"/>
            <w:szCs w:val="24"/>
            <w:lang w:val="en-GB"/>
          </w:rPr>
          <w:lastRenderedPageBreak/>
          <w:t>feeling cold despite being in a warm environment</w:t>
        </w:r>
        <w:r w:rsidRPr="00007E0D">
          <w:rPr>
            <w:rFonts w:ascii="Times New Roman" w:hAnsi="Times New Roman"/>
            <w:szCs w:val="24"/>
            <w:lang w:val="en-GB"/>
          </w:rPr>
          <w:t xml:space="preserve">, </w:t>
        </w:r>
        <w:r w:rsidR="003373E2" w:rsidRPr="00007E0D">
          <w:rPr>
            <w:rFonts w:ascii="Times New Roman" w:hAnsi="Times New Roman"/>
            <w:szCs w:val="24"/>
            <w:lang w:val="en-GB"/>
          </w:rPr>
          <w:t>they</w:t>
        </w:r>
      </w:ins>
      <w:r w:rsidR="003373E2" w:rsidRPr="00867DDB">
        <w:rPr>
          <w:rFonts w:ascii="Times New Roman" w:hAnsi="Times New Roman"/>
          <w:lang w:val="en-GB"/>
        </w:rPr>
        <w:t xml:space="preserve"> </w:t>
      </w:r>
      <w:r w:rsidRPr="00867DDB">
        <w:rPr>
          <w:rFonts w:ascii="Times New Roman" w:hAnsi="Times New Roman"/>
          <w:lang w:val="en-GB"/>
        </w:rPr>
        <w:t xml:space="preserve">should take the white-tiger </w:t>
      </w:r>
      <w:r w:rsidR="003373E2" w:rsidRPr="00867DDB">
        <w:rPr>
          <w:rFonts w:ascii="Times New Roman" w:hAnsi="Times New Roman"/>
          <w:lang w:val="en-GB"/>
        </w:rPr>
        <w:t>decoction</w:t>
      </w:r>
      <w:del w:id="2248" w:author="Christopher Fotheringham" w:date="2022-10-07T15:57:00Z">
        <w:r w:rsidRPr="002E76DB">
          <w:rPr>
            <w:rFonts w:ascii="Times New Roman" w:hAnsi="Times New Roman"/>
            <w:szCs w:val="24"/>
          </w:rPr>
          <w:delText xml:space="preserve"> that</w:delText>
        </w:r>
      </w:del>
      <w:ins w:id="2249" w:author="Christopher Fotheringham" w:date="2022-10-07T15:57:00Z">
        <w:r w:rsidR="003373E2" w:rsidRPr="00007E0D">
          <w:rPr>
            <w:rFonts w:ascii="Times New Roman" w:hAnsi="Times New Roman"/>
            <w:szCs w:val="24"/>
            <w:lang w:val="en-GB"/>
          </w:rPr>
          <w:t>. This</w:t>
        </w:r>
        <w:r w:rsidRPr="00007E0D">
          <w:rPr>
            <w:rFonts w:ascii="Times New Roman" w:hAnsi="Times New Roman"/>
            <w:szCs w:val="24"/>
            <w:lang w:val="en-GB"/>
          </w:rPr>
          <w:t xml:space="preserve"> </w:t>
        </w:r>
        <w:r w:rsidR="00360E79" w:rsidRPr="00007E0D">
          <w:rPr>
            <w:rFonts w:ascii="Times New Roman" w:hAnsi="Times New Roman"/>
            <w:szCs w:val="24"/>
            <w:lang w:val="en-GB"/>
          </w:rPr>
          <w:t>decoction</w:t>
        </w:r>
      </w:ins>
      <w:r w:rsidR="00360E79" w:rsidRPr="00867DDB">
        <w:rPr>
          <w:rFonts w:ascii="Times New Roman" w:hAnsi="Times New Roman"/>
          <w:lang w:val="en-GB"/>
        </w:rPr>
        <w:t xml:space="preserve"> </w:t>
      </w:r>
      <w:r w:rsidRPr="00867DDB">
        <w:rPr>
          <w:rFonts w:ascii="Times New Roman" w:hAnsi="Times New Roman"/>
          <w:lang w:val="en-GB"/>
        </w:rPr>
        <w:t xml:space="preserve">consists of common anemarrhena </w:t>
      </w:r>
      <w:bookmarkStart w:id="2250" w:name="_Hlk84600247"/>
      <w:r w:rsidRPr="00867DDB">
        <w:rPr>
          <w:rFonts w:ascii="Times New Roman" w:hAnsi="Times New Roman"/>
          <w:lang w:val="en-GB"/>
        </w:rPr>
        <w:t>[</w:t>
      </w:r>
      <w:r w:rsidRPr="00867DDB">
        <w:rPr>
          <w:rFonts w:ascii="Times New Roman" w:hAnsi="Times New Roman"/>
          <w:i/>
          <w:lang w:val="en-GB"/>
        </w:rPr>
        <w:t>zhimu</w:t>
      </w:r>
      <w:bookmarkEnd w:id="2250"/>
      <w:r w:rsidRPr="00867DDB">
        <w:rPr>
          <w:rFonts w:ascii="Times New Roman" w:hAnsi="Times New Roman"/>
          <w:lang w:val="en-GB"/>
        </w:rPr>
        <w:t xml:space="preserve">, Latin pharmaceutical name (LPN)]: </w:t>
      </w:r>
      <w:r w:rsidRPr="00867DDB">
        <w:rPr>
          <w:rFonts w:ascii="Times New Roman" w:hAnsi="Times New Roman"/>
          <w:i/>
          <w:lang w:val="en-GB"/>
        </w:rPr>
        <w:t>Anemarrhenae rhizoma</w:t>
      </w:r>
      <w:r w:rsidRPr="00867DDB">
        <w:rPr>
          <w:rFonts w:ascii="Times New Roman" w:hAnsi="Times New Roman"/>
          <w:lang w:val="en-GB"/>
        </w:rPr>
        <w:t>), gypsum (</w:t>
      </w:r>
      <w:bookmarkStart w:id="2251" w:name="_Hlk84600254"/>
      <w:r w:rsidRPr="00867DDB">
        <w:rPr>
          <w:rFonts w:ascii="Times New Roman" w:hAnsi="Times New Roman"/>
          <w:i/>
          <w:lang w:val="en-GB"/>
        </w:rPr>
        <w:t>shigao</w:t>
      </w:r>
      <w:bookmarkEnd w:id="2251"/>
      <w:r w:rsidRPr="00867DDB">
        <w:rPr>
          <w:rFonts w:ascii="Times New Roman" w:hAnsi="Times New Roman"/>
          <w:lang w:val="en-GB"/>
        </w:rPr>
        <w:t xml:space="preserve">, LPN: </w:t>
      </w:r>
      <w:r w:rsidRPr="00867DDB">
        <w:rPr>
          <w:rFonts w:ascii="Times New Roman" w:hAnsi="Times New Roman"/>
          <w:i/>
          <w:lang w:val="en-GB"/>
        </w:rPr>
        <w:t>Gympsum fibrosum</w:t>
      </w:r>
      <w:r w:rsidRPr="00867DDB">
        <w:rPr>
          <w:rFonts w:ascii="Times New Roman" w:hAnsi="Times New Roman"/>
          <w:lang w:val="en-GB"/>
        </w:rPr>
        <w:t>), liquorice root (</w:t>
      </w:r>
      <w:bookmarkStart w:id="2252" w:name="_Hlk84600261"/>
      <w:r w:rsidRPr="00867DDB">
        <w:rPr>
          <w:rFonts w:ascii="Times New Roman" w:hAnsi="Times New Roman"/>
          <w:i/>
          <w:lang w:val="en-GB"/>
        </w:rPr>
        <w:t>gancao</w:t>
      </w:r>
      <w:bookmarkEnd w:id="2252"/>
      <w:r w:rsidRPr="00867DDB">
        <w:rPr>
          <w:rFonts w:ascii="Times New Roman" w:hAnsi="Times New Roman"/>
          <w:lang w:val="en-GB"/>
        </w:rPr>
        <w:t xml:space="preserve">, LPN: </w:t>
      </w:r>
      <w:r w:rsidRPr="00867DDB">
        <w:rPr>
          <w:rFonts w:ascii="Times New Roman" w:hAnsi="Times New Roman"/>
          <w:i/>
          <w:lang w:val="en-GB"/>
        </w:rPr>
        <w:t>Glycyrrhizae radix et rhizoma</w:t>
      </w:r>
      <w:r w:rsidRPr="00867DDB">
        <w:rPr>
          <w:rFonts w:ascii="Times New Roman" w:hAnsi="Times New Roman"/>
          <w:lang w:val="en-GB"/>
        </w:rPr>
        <w:t>), and rice (</w:t>
      </w:r>
      <w:bookmarkStart w:id="2253" w:name="_Hlk84600267"/>
      <w:r w:rsidRPr="00867DDB">
        <w:rPr>
          <w:rFonts w:ascii="Times New Roman" w:hAnsi="Times New Roman"/>
          <w:i/>
          <w:lang w:val="en-GB"/>
        </w:rPr>
        <w:t>gengmi</w:t>
      </w:r>
      <w:bookmarkEnd w:id="2253"/>
      <w:r w:rsidRPr="00867DDB">
        <w:rPr>
          <w:rFonts w:ascii="Times New Roman" w:hAnsi="Times New Roman"/>
          <w:lang w:val="en-GB"/>
        </w:rPr>
        <w:t>).</w:t>
      </w:r>
      <w:r w:rsidRPr="00867DDB">
        <w:rPr>
          <w:rStyle w:val="FootnoteReference"/>
          <w:rFonts w:ascii="Times New Roman" w:hAnsi="Times New Roman"/>
          <w:lang w:val="en-GB"/>
        </w:rPr>
        <w:footnoteReference w:id="122"/>
      </w:r>
      <w:r w:rsidRPr="00867DDB">
        <w:rPr>
          <w:rFonts w:ascii="Times New Roman" w:hAnsi="Times New Roman"/>
          <w:lang w:val="en-GB"/>
        </w:rPr>
        <w:t xml:space="preserve"> One </w:t>
      </w:r>
      <w:del w:id="2255" w:author="Christopher Fotheringham" w:date="2022-10-07T15:57:00Z">
        <w:r w:rsidRPr="002E76DB">
          <w:rPr>
            <w:rFonts w:ascii="Times New Roman" w:hAnsi="Times New Roman"/>
            <w:szCs w:val="24"/>
          </w:rPr>
          <w:delText>should</w:delText>
        </w:r>
      </w:del>
      <w:ins w:id="2256" w:author="Christopher Fotheringham" w:date="2022-10-07T15:57:00Z">
        <w:r w:rsidR="003373E2" w:rsidRPr="00007E0D">
          <w:rPr>
            <w:rFonts w:ascii="Times New Roman" w:hAnsi="Times New Roman"/>
            <w:szCs w:val="24"/>
            <w:lang w:val="en-GB"/>
          </w:rPr>
          <w:t>would</w:t>
        </w:r>
      </w:ins>
      <w:r w:rsidR="003373E2" w:rsidRPr="00867DDB">
        <w:rPr>
          <w:rFonts w:ascii="Times New Roman" w:hAnsi="Times New Roman"/>
          <w:lang w:val="en-GB"/>
        </w:rPr>
        <w:t xml:space="preserve"> </w:t>
      </w:r>
      <w:r w:rsidRPr="00867DDB">
        <w:rPr>
          <w:rFonts w:ascii="Times New Roman" w:hAnsi="Times New Roman"/>
          <w:lang w:val="en-GB"/>
        </w:rPr>
        <w:t xml:space="preserve">boil these ingredients with water until the rice </w:t>
      </w:r>
      <w:del w:id="2257" w:author="Christopher Fotheringham" w:date="2022-10-07T15:57:00Z">
        <w:r w:rsidRPr="002E76DB">
          <w:rPr>
            <w:rFonts w:ascii="Times New Roman" w:hAnsi="Times New Roman"/>
            <w:szCs w:val="24"/>
          </w:rPr>
          <w:delText>becomes</w:delText>
        </w:r>
      </w:del>
      <w:ins w:id="2258" w:author="Christopher Fotheringham" w:date="2022-10-07T15:57:00Z">
        <w:r w:rsidR="003373E2" w:rsidRPr="00007E0D">
          <w:rPr>
            <w:rFonts w:ascii="Times New Roman" w:hAnsi="Times New Roman"/>
            <w:szCs w:val="24"/>
            <w:lang w:val="en-GB"/>
          </w:rPr>
          <w:t>became</w:t>
        </w:r>
      </w:ins>
      <w:r w:rsidR="003373E2" w:rsidRPr="00867DDB">
        <w:rPr>
          <w:rFonts w:ascii="Times New Roman" w:hAnsi="Times New Roman"/>
          <w:lang w:val="en-GB"/>
        </w:rPr>
        <w:t xml:space="preserve"> </w:t>
      </w:r>
      <w:r w:rsidRPr="00867DDB">
        <w:rPr>
          <w:rFonts w:ascii="Times New Roman" w:hAnsi="Times New Roman"/>
          <w:lang w:val="en-GB"/>
        </w:rPr>
        <w:t>edible</w:t>
      </w:r>
      <w:del w:id="2259" w:author="Christopher Fotheringham" w:date="2022-10-07T15:57:00Z">
        <w:r w:rsidRPr="002E76DB">
          <w:rPr>
            <w:rFonts w:ascii="Times New Roman" w:hAnsi="Times New Roman"/>
            <w:szCs w:val="24"/>
          </w:rPr>
          <w:delText>; then</w:delText>
        </w:r>
      </w:del>
      <w:ins w:id="2260" w:author="Christopher Fotheringham" w:date="2022-10-07T15:57:00Z">
        <w:r w:rsidR="003373E2" w:rsidRPr="00007E0D">
          <w:rPr>
            <w:rFonts w:ascii="Times New Roman" w:hAnsi="Times New Roman"/>
            <w:szCs w:val="24"/>
            <w:lang w:val="en-GB"/>
          </w:rPr>
          <w:t xml:space="preserve"> and</w:t>
        </w:r>
      </w:ins>
      <w:r w:rsidRPr="00867DDB">
        <w:rPr>
          <w:rFonts w:ascii="Times New Roman" w:hAnsi="Times New Roman"/>
          <w:lang w:val="en-GB"/>
        </w:rPr>
        <w:t xml:space="preserve"> drink the warm decoction three times a day </w:t>
      </w:r>
      <w:del w:id="2261" w:author="Christopher Fotheringham" w:date="2022-10-07T15:57:00Z">
        <w:r>
          <w:rPr>
            <w:rFonts w:ascii="Times New Roman" w:hAnsi="Times New Roman"/>
            <w:szCs w:val="24"/>
          </w:rPr>
          <w:delText>but leave</w:delText>
        </w:r>
      </w:del>
      <w:ins w:id="2262" w:author="Christopher Fotheringham" w:date="2022-10-07T15:57:00Z">
        <w:r w:rsidR="003373E2" w:rsidRPr="00007E0D">
          <w:rPr>
            <w:rFonts w:ascii="Times New Roman" w:hAnsi="Times New Roman"/>
            <w:szCs w:val="24"/>
            <w:lang w:val="en-GB"/>
          </w:rPr>
          <w:t>without consuming</w:t>
        </w:r>
      </w:ins>
      <w:r w:rsidR="003373E2" w:rsidRPr="00867DDB">
        <w:rPr>
          <w:rFonts w:ascii="Times New Roman" w:hAnsi="Times New Roman"/>
          <w:lang w:val="en-GB"/>
        </w:rPr>
        <w:t xml:space="preserve"> the</w:t>
      </w:r>
      <w:r w:rsidRPr="00867DDB">
        <w:rPr>
          <w:rFonts w:ascii="Times New Roman" w:hAnsi="Times New Roman"/>
          <w:lang w:val="en-GB"/>
        </w:rPr>
        <w:t xml:space="preserve"> herbal </w:t>
      </w:r>
      <w:del w:id="2263" w:author="Christopher Fotheringham" w:date="2022-10-07T15:57:00Z">
        <w:r w:rsidRPr="002E76DB">
          <w:rPr>
            <w:rFonts w:ascii="Times New Roman" w:hAnsi="Times New Roman"/>
            <w:szCs w:val="24"/>
          </w:rPr>
          <w:delText>deposits</w:delText>
        </w:r>
        <w:r>
          <w:rPr>
            <w:rFonts w:ascii="Times New Roman" w:hAnsi="Times New Roman"/>
            <w:szCs w:val="24"/>
          </w:rPr>
          <w:delText xml:space="preserve"> behind uneaten</w:delText>
        </w:r>
      </w:del>
      <w:ins w:id="2264" w:author="Christopher Fotheringham" w:date="2022-10-07T15:57:00Z">
        <w:r w:rsidR="003373E2" w:rsidRPr="00007E0D">
          <w:rPr>
            <w:rFonts w:ascii="Times New Roman" w:hAnsi="Times New Roman"/>
            <w:szCs w:val="24"/>
            <w:lang w:val="en-GB"/>
          </w:rPr>
          <w:t>residue</w:t>
        </w:r>
      </w:ins>
      <w:r w:rsidRPr="00867DDB">
        <w:rPr>
          <w:rFonts w:ascii="Times New Roman" w:hAnsi="Times New Roman"/>
          <w:lang w:val="en-GB"/>
        </w:rPr>
        <w:t xml:space="preserve">. </w:t>
      </w:r>
      <w:bookmarkStart w:id="2265" w:name="_Hlk84600275"/>
      <w:r w:rsidRPr="00867DDB">
        <w:rPr>
          <w:rFonts w:ascii="Times New Roman" w:hAnsi="Times New Roman"/>
          <w:lang w:val="en-GB"/>
        </w:rPr>
        <w:t>Wang Shuhe</w:t>
      </w:r>
      <w:bookmarkEnd w:id="2265"/>
      <w:r w:rsidRPr="00867DDB">
        <w:rPr>
          <w:rFonts w:ascii="Times New Roman" w:hAnsi="Times New Roman"/>
          <w:lang w:val="en-GB"/>
        </w:rPr>
        <w:t xml:space="preserve">, the compiler of Zhang’s </w:t>
      </w:r>
      <w:r w:rsidRPr="00867DDB">
        <w:rPr>
          <w:rFonts w:ascii="Times New Roman" w:hAnsi="Times New Roman"/>
          <w:i/>
          <w:lang w:val="en-GB"/>
        </w:rPr>
        <w:t>Treatise</w:t>
      </w:r>
      <w:r w:rsidRPr="00867DDB">
        <w:rPr>
          <w:rFonts w:ascii="Times New Roman" w:hAnsi="Times New Roman"/>
          <w:lang w:val="en-GB"/>
        </w:rPr>
        <w:t xml:space="preserve">, notes that the taste and energy of common anemarrhena are bitter and cold, that of gypsum sweet and cold, and that of liquorice root and rice sweet and neutral. </w:t>
      </w:r>
      <w:r w:rsidR="00360E79" w:rsidRPr="00867DDB">
        <w:rPr>
          <w:rFonts w:ascii="Times New Roman" w:hAnsi="Times New Roman"/>
          <w:lang w:val="en-GB"/>
        </w:rPr>
        <w:t>Why</w:t>
      </w:r>
      <w:del w:id="2266" w:author="Christopher Fotheringham" w:date="2022-10-07T15:57:00Z">
        <w:r>
          <w:rPr>
            <w:rFonts w:ascii="Times New Roman" w:hAnsi="Times New Roman"/>
            <w:szCs w:val="24"/>
          </w:rPr>
          <w:delText>, then, should</w:delText>
        </w:r>
        <w:r w:rsidRPr="002E76DB">
          <w:rPr>
            <w:rFonts w:ascii="Times New Roman" w:hAnsi="Times New Roman"/>
            <w:szCs w:val="24"/>
          </w:rPr>
          <w:delText xml:space="preserve"> the</w:delText>
        </w:r>
      </w:del>
      <w:ins w:id="2267" w:author="Christopher Fotheringham" w:date="2022-10-07T15:57:00Z">
        <w:r w:rsidR="00360E79" w:rsidRPr="00007E0D">
          <w:rPr>
            <w:rFonts w:ascii="Times New Roman" w:hAnsi="Times New Roman"/>
            <w:szCs w:val="24"/>
            <w:lang w:val="en-GB"/>
          </w:rPr>
          <w:t xml:space="preserve"> did</w:t>
        </w:r>
      </w:ins>
      <w:r w:rsidR="00360E79" w:rsidRPr="00867DDB">
        <w:rPr>
          <w:rFonts w:ascii="Times New Roman" w:hAnsi="Times New Roman"/>
          <w:lang w:val="en-GB"/>
        </w:rPr>
        <w:t xml:space="preserve"> later </w:t>
      </w:r>
      <w:del w:id="2268" w:author="Christopher Fotheringham" w:date="2022-10-07T15:57:00Z">
        <w:r w:rsidRPr="002E76DB">
          <w:rPr>
            <w:rFonts w:ascii="Times New Roman" w:hAnsi="Times New Roman"/>
            <w:szCs w:val="24"/>
          </w:rPr>
          <w:delText>generation</w:delText>
        </w:r>
      </w:del>
      <w:ins w:id="2269" w:author="Christopher Fotheringham" w:date="2022-10-07T15:57:00Z">
        <w:r w:rsidR="00360E79" w:rsidRPr="00007E0D">
          <w:rPr>
            <w:rFonts w:ascii="Times New Roman" w:hAnsi="Times New Roman"/>
            <w:szCs w:val="24"/>
            <w:lang w:val="en-GB"/>
          </w:rPr>
          <w:t>generations</w:t>
        </w:r>
      </w:ins>
      <w:r w:rsidR="00360E79" w:rsidRPr="00867DDB">
        <w:rPr>
          <w:rFonts w:ascii="Times New Roman" w:hAnsi="Times New Roman"/>
          <w:lang w:val="en-GB"/>
        </w:rPr>
        <w:t xml:space="preserve"> not drink the liquorice root decoction, or even the common anemarrhena or gypsum decoctions</w:t>
      </w:r>
      <w:r w:rsidRPr="00867DDB">
        <w:rPr>
          <w:rFonts w:ascii="Times New Roman" w:hAnsi="Times New Roman"/>
          <w:lang w:val="en-GB"/>
        </w:rPr>
        <w:t xml:space="preserve"> </w:t>
      </w:r>
      <w:del w:id="2270" w:author="Christopher Fotheringham" w:date="2022-10-07T15:57:00Z">
        <w:r w:rsidRPr="002E76DB">
          <w:rPr>
            <w:rFonts w:ascii="Times New Roman" w:hAnsi="Times New Roman"/>
            <w:szCs w:val="24"/>
          </w:rPr>
          <w:delText xml:space="preserve">in order </w:delText>
        </w:r>
      </w:del>
      <w:r w:rsidRPr="00867DDB">
        <w:rPr>
          <w:rFonts w:ascii="Times New Roman" w:hAnsi="Times New Roman"/>
          <w:lang w:val="en-GB"/>
        </w:rPr>
        <w:t>to quench thirst and reduce</w:t>
      </w:r>
      <w:del w:id="2271" w:author="Christopher Fotheringham" w:date="2022-10-07T15:57:00Z">
        <w:r w:rsidRPr="002E76DB">
          <w:rPr>
            <w:rFonts w:ascii="Times New Roman" w:hAnsi="Times New Roman"/>
            <w:szCs w:val="24"/>
          </w:rPr>
          <w:delText xml:space="preserve"> the</w:delText>
        </w:r>
      </w:del>
      <w:r w:rsidRPr="00867DDB">
        <w:rPr>
          <w:rFonts w:ascii="Times New Roman" w:hAnsi="Times New Roman"/>
          <w:lang w:val="en-GB"/>
        </w:rPr>
        <w:t xml:space="preserve"> hot energy?</w:t>
      </w:r>
      <w:del w:id="2272" w:author="JA" w:date="2022-11-06T19:01:00Z">
        <w:r w:rsidRPr="00867DDB" w:rsidDel="004318B5">
          <w:rPr>
            <w:rFonts w:ascii="Times New Roman" w:hAnsi="Times New Roman"/>
            <w:lang w:val="en-GB"/>
          </w:rPr>
          <w:delText xml:space="preserve"> </w:delText>
        </w:r>
      </w:del>
    </w:p>
    <w:p w14:paraId="69882A70" w14:textId="690BB10D"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Food and medicine are inseparable in the eyes of </w:t>
      </w:r>
      <w:del w:id="2273" w:author="Christopher Fotheringham" w:date="2022-10-07T15:57:00Z">
        <w:r w:rsidRPr="002E76DB">
          <w:rPr>
            <w:rFonts w:ascii="Times New Roman" w:hAnsi="Times New Roman"/>
          </w:rPr>
          <w:delText xml:space="preserve">the </w:delText>
        </w:r>
      </w:del>
      <w:r w:rsidRPr="00867DDB">
        <w:rPr>
          <w:rFonts w:ascii="Times New Roman" w:hAnsi="Times New Roman"/>
          <w:lang w:val="en-GB"/>
        </w:rPr>
        <w:t xml:space="preserve">traditional Chinese </w:t>
      </w:r>
      <w:del w:id="2274" w:author="Christopher Fotheringham" w:date="2022-10-07T15:57:00Z">
        <w:r w:rsidRPr="002E76DB">
          <w:rPr>
            <w:rFonts w:ascii="Times New Roman" w:hAnsi="Times New Roman"/>
            <w:szCs w:val="24"/>
            <w:lang w:val="de-DE" w:eastAsia="zh-HK"/>
          </w:rPr>
          <w:delText>medicinal</w:delText>
        </w:r>
      </w:del>
      <w:ins w:id="2275" w:author="Christopher Fotheringham" w:date="2022-10-07T15:57:00Z">
        <w:r w:rsidR="00360E79" w:rsidRPr="00007E0D">
          <w:rPr>
            <w:rFonts w:ascii="Times New Roman" w:hAnsi="Times New Roman"/>
            <w:szCs w:val="24"/>
            <w:lang w:val="en-GB" w:eastAsia="zh-HK"/>
          </w:rPr>
          <w:t>medicine</w:t>
        </w:r>
      </w:ins>
      <w:r w:rsidR="00360E79" w:rsidRPr="00867DDB">
        <w:rPr>
          <w:rFonts w:ascii="Times New Roman" w:hAnsi="Times New Roman"/>
          <w:lang w:val="en-GB"/>
        </w:rPr>
        <w:t xml:space="preserve"> </w:t>
      </w:r>
      <w:r w:rsidRPr="00867DDB">
        <w:rPr>
          <w:rFonts w:ascii="Times New Roman" w:hAnsi="Times New Roman"/>
          <w:lang w:val="en-GB"/>
        </w:rPr>
        <w:t xml:space="preserve">practitioners. Sun Simiao was among the early practitioners </w:t>
      </w:r>
      <w:del w:id="2276" w:author="Christopher Fotheringham" w:date="2022-10-07T15:57:00Z">
        <w:r w:rsidRPr="002E76DB">
          <w:rPr>
            <w:rFonts w:ascii="Times New Roman" w:hAnsi="Times New Roman"/>
          </w:rPr>
          <w:delText>to propose</w:delText>
        </w:r>
      </w:del>
      <w:ins w:id="2277" w:author="Christopher Fotheringham" w:date="2022-10-07T15:57:00Z">
        <w:r w:rsidR="00360E79" w:rsidRPr="00007E0D">
          <w:rPr>
            <w:rFonts w:ascii="Times New Roman" w:hAnsi="Times New Roman"/>
            <w:lang w:val="en-GB"/>
          </w:rPr>
          <w:t>proposing</w:t>
        </w:r>
      </w:ins>
      <w:r w:rsidR="00360E79" w:rsidRPr="00867DDB">
        <w:rPr>
          <w:rFonts w:ascii="Times New Roman" w:hAnsi="Times New Roman"/>
          <w:lang w:val="en-GB"/>
        </w:rPr>
        <w:t xml:space="preserve"> exploiting </w:t>
      </w:r>
      <w:del w:id="2278" w:author="Christopher Fotheringham" w:date="2022-10-07T15:57:00Z">
        <w:r w:rsidRPr="002E76DB">
          <w:rPr>
            <w:rFonts w:ascii="Times New Roman" w:hAnsi="Times New Roman"/>
          </w:rPr>
          <w:delText>the</w:delText>
        </w:r>
      </w:del>
      <w:ins w:id="2279" w:author="Christopher Fotheringham" w:date="2022-10-07T15:57:00Z">
        <w:r w:rsidR="00360E79" w:rsidRPr="00007E0D">
          <w:rPr>
            <w:rFonts w:ascii="Times New Roman" w:hAnsi="Times New Roman"/>
            <w:lang w:val="en-GB"/>
          </w:rPr>
          <w:t>ordinary food's</w:t>
        </w:r>
      </w:ins>
      <w:r w:rsidR="00360E79" w:rsidRPr="00867DDB">
        <w:rPr>
          <w:rFonts w:ascii="Times New Roman" w:hAnsi="Times New Roman"/>
          <w:lang w:val="en-GB"/>
        </w:rPr>
        <w:t xml:space="preserve"> medicinal properties</w:t>
      </w:r>
      <w:del w:id="2280" w:author="Christopher Fotheringham" w:date="2022-10-07T15:57:00Z">
        <w:r w:rsidRPr="002E76DB">
          <w:rPr>
            <w:rFonts w:ascii="Times New Roman" w:hAnsi="Times New Roman"/>
          </w:rPr>
          <w:delText xml:space="preserve"> of ordinary food</w:delText>
        </w:r>
      </w:del>
      <w:r w:rsidRPr="00867DDB">
        <w:rPr>
          <w:rFonts w:ascii="Times New Roman" w:hAnsi="Times New Roman"/>
          <w:lang w:val="en-GB"/>
        </w:rPr>
        <w:t xml:space="preserve">. Chapter 26 of his </w:t>
      </w:r>
      <w:r w:rsidRPr="00867DDB">
        <w:rPr>
          <w:rFonts w:ascii="Times New Roman" w:hAnsi="Times New Roman"/>
          <w:i/>
          <w:lang w:val="en-GB"/>
        </w:rPr>
        <w:t>Essential Prescriptions</w:t>
      </w:r>
      <w:r w:rsidRPr="00867DDB">
        <w:rPr>
          <w:rFonts w:ascii="Times New Roman" w:hAnsi="Times New Roman"/>
          <w:lang w:val="en-GB"/>
        </w:rPr>
        <w:t xml:space="preserve"> is devoted to “Recipes of Food as Prescriptions (“</w:t>
      </w:r>
      <w:r w:rsidRPr="00867DDB">
        <w:rPr>
          <w:rFonts w:ascii="Times New Roman" w:hAnsi="Times New Roman"/>
          <w:i/>
          <w:lang w:val="en-GB"/>
        </w:rPr>
        <w:t>Shizhi</w:t>
      </w:r>
      <w:r w:rsidRPr="00867DDB">
        <w:rPr>
          <w:rFonts w:ascii="Times New Roman" w:hAnsi="Times New Roman"/>
          <w:lang w:val="en-GB"/>
        </w:rPr>
        <w:t>”).</w:t>
      </w:r>
      <w:r w:rsidRPr="00867DDB">
        <w:rPr>
          <w:rStyle w:val="FootnoteReference"/>
          <w:rFonts w:ascii="Times New Roman" w:hAnsi="Times New Roman"/>
          <w:lang w:val="en-GB"/>
        </w:rPr>
        <w:footnoteReference w:id="123"/>
      </w:r>
      <w:r w:rsidRPr="00867DDB">
        <w:rPr>
          <w:rFonts w:ascii="Times New Roman" w:hAnsi="Times New Roman"/>
          <w:lang w:val="en-GB"/>
        </w:rPr>
        <w:t xml:space="preserve"> In Chapter 21, Sun also introduces prescriptions of </w:t>
      </w:r>
      <w:r w:rsidRPr="00867DDB">
        <w:rPr>
          <w:rFonts w:ascii="Times New Roman" w:hAnsi="Times New Roman"/>
          <w:lang w:val="en-GB"/>
        </w:rPr>
        <w:lastRenderedPageBreak/>
        <w:t>decoction to quench thirst.</w:t>
      </w:r>
      <w:r w:rsidRPr="00867DDB">
        <w:rPr>
          <w:rStyle w:val="FootnoteReference"/>
          <w:rFonts w:ascii="Times New Roman" w:hAnsi="Times New Roman"/>
          <w:lang w:val="en-GB"/>
        </w:rPr>
        <w:footnoteReference w:id="124"/>
      </w:r>
      <w:r w:rsidRPr="00867DDB">
        <w:rPr>
          <w:rFonts w:ascii="Times New Roman" w:hAnsi="Times New Roman"/>
          <w:lang w:val="en-GB"/>
        </w:rPr>
        <w:t xml:space="preserve"> Some of these decoctions can </w:t>
      </w:r>
      <w:del w:id="2282" w:author="Christopher Fotheringham" w:date="2022-10-07T15:57:00Z">
        <w:r w:rsidRPr="002E76DB">
          <w:rPr>
            <w:rFonts w:ascii="Times New Roman" w:hAnsi="Times New Roman"/>
            <w:szCs w:val="24"/>
          </w:rPr>
          <w:delText xml:space="preserve">not only </w:delText>
        </w:r>
      </w:del>
      <w:r w:rsidR="00360E79" w:rsidRPr="00867DDB">
        <w:rPr>
          <w:rFonts w:ascii="Times New Roman" w:hAnsi="Times New Roman"/>
          <w:lang w:val="en-GB"/>
        </w:rPr>
        <w:t>quench thirst</w:t>
      </w:r>
      <w:del w:id="2283" w:author="Christopher Fotheringham" w:date="2022-10-07T15:57:00Z">
        <w:r w:rsidRPr="002E76DB">
          <w:rPr>
            <w:rFonts w:ascii="Times New Roman" w:hAnsi="Times New Roman"/>
            <w:szCs w:val="24"/>
          </w:rPr>
          <w:delText>, but also</w:delText>
        </w:r>
      </w:del>
      <w:ins w:id="2284" w:author="Christopher Fotheringham" w:date="2022-10-07T15:57:00Z">
        <w:r w:rsidR="00360E79" w:rsidRPr="00007E0D">
          <w:rPr>
            <w:rFonts w:ascii="Times New Roman" w:hAnsi="Times New Roman"/>
            <w:szCs w:val="24"/>
            <w:lang w:val="en-GB"/>
          </w:rPr>
          <w:t xml:space="preserve"> and</w:t>
        </w:r>
      </w:ins>
      <w:r w:rsidRPr="00867DDB">
        <w:rPr>
          <w:rFonts w:ascii="Times New Roman" w:hAnsi="Times New Roman"/>
          <w:lang w:val="en-GB"/>
        </w:rPr>
        <w:t xml:space="preserve"> remove the hot energy inside one’s stomach.</w:t>
      </w:r>
      <w:r w:rsidRPr="00867DDB">
        <w:rPr>
          <w:rStyle w:val="FootnoteReference"/>
          <w:rFonts w:ascii="Times New Roman" w:hAnsi="Times New Roman"/>
          <w:lang w:val="en-GB"/>
        </w:rPr>
        <w:footnoteReference w:id="125"/>
      </w:r>
      <w:r w:rsidRPr="00867DDB">
        <w:rPr>
          <w:rFonts w:ascii="Times New Roman" w:hAnsi="Times New Roman"/>
          <w:lang w:val="en-GB"/>
        </w:rPr>
        <w:t xml:space="preserve"> One of the prescriptions, the decoction of tuckahoe and others (</w:t>
      </w:r>
      <w:r w:rsidRPr="00867DDB">
        <w:rPr>
          <w:rFonts w:ascii="Times New Roman" w:hAnsi="Times New Roman"/>
          <w:i/>
          <w:lang w:val="en-GB"/>
        </w:rPr>
        <w:t>Fushen tang</w:t>
      </w:r>
      <w:r w:rsidRPr="00867DDB">
        <w:rPr>
          <w:rFonts w:ascii="Times New Roman" w:hAnsi="Times New Roman"/>
          <w:lang w:val="en-GB"/>
        </w:rPr>
        <w:t>), includes tuckahoe, common anemarrhena, and common lophatherum herb (</w:t>
      </w:r>
      <w:r w:rsidRPr="00867DDB">
        <w:rPr>
          <w:rFonts w:ascii="Times New Roman" w:hAnsi="Times New Roman"/>
          <w:i/>
          <w:lang w:val="en-GB"/>
        </w:rPr>
        <w:t>danzhuye</w:t>
      </w:r>
      <w:r w:rsidRPr="00867DDB">
        <w:rPr>
          <w:rFonts w:ascii="Times New Roman" w:hAnsi="Times New Roman"/>
          <w:lang w:val="en-GB"/>
        </w:rPr>
        <w:t xml:space="preserve">, LPN: </w:t>
      </w:r>
      <w:r w:rsidRPr="00867DDB">
        <w:rPr>
          <w:rFonts w:ascii="Times New Roman" w:hAnsi="Times New Roman"/>
          <w:i/>
          <w:lang w:val="en-GB"/>
        </w:rPr>
        <w:t>Lophatheri herba</w:t>
      </w:r>
      <w:r w:rsidRPr="00867DDB">
        <w:rPr>
          <w:rFonts w:ascii="Times New Roman" w:hAnsi="Times New Roman"/>
          <w:lang w:val="en-GB"/>
        </w:rPr>
        <w:t>).</w:t>
      </w:r>
      <w:r w:rsidRPr="00867DDB">
        <w:rPr>
          <w:rStyle w:val="FootnoteReference"/>
          <w:rFonts w:ascii="Times New Roman" w:hAnsi="Times New Roman"/>
          <w:lang w:val="en-GB"/>
        </w:rPr>
        <w:footnoteReference w:id="126"/>
      </w:r>
      <w:r w:rsidRPr="00867DDB">
        <w:rPr>
          <w:rFonts w:ascii="Times New Roman" w:hAnsi="Times New Roman"/>
          <w:lang w:val="en-GB"/>
        </w:rPr>
        <w:t xml:space="preserve"> The physical characteristics, taste, and energy of the dried and processed common lophatherum herb are similar to those of the processed tea buds and leaves. Some of the herbs included in the prescriptions are perfect substitutes </w:t>
      </w:r>
      <w:del w:id="2286" w:author="Christopher Fotheringham" w:date="2022-10-07T15:57:00Z">
        <w:r w:rsidRPr="002E76DB">
          <w:rPr>
            <w:rFonts w:ascii="Times New Roman" w:hAnsi="Times New Roman"/>
            <w:szCs w:val="24"/>
          </w:rPr>
          <w:delText>of</w:delText>
        </w:r>
      </w:del>
      <w:ins w:id="2287" w:author="Christopher Fotheringham" w:date="2022-10-07T15:57:00Z">
        <w:r w:rsidR="003373E2" w:rsidRPr="00007E0D">
          <w:rPr>
            <w:rFonts w:ascii="Times New Roman" w:hAnsi="Times New Roman"/>
            <w:szCs w:val="24"/>
            <w:lang w:val="en-GB"/>
          </w:rPr>
          <w:t>for</w:t>
        </w:r>
      </w:ins>
      <w:r w:rsidR="003373E2" w:rsidRPr="00867DDB">
        <w:rPr>
          <w:rFonts w:ascii="Times New Roman" w:hAnsi="Times New Roman"/>
          <w:lang w:val="en-GB"/>
        </w:rPr>
        <w:t xml:space="preserve"> </w:t>
      </w:r>
      <w:r w:rsidRPr="00867DDB">
        <w:rPr>
          <w:rFonts w:ascii="Times New Roman" w:hAnsi="Times New Roman"/>
          <w:lang w:val="en-GB"/>
        </w:rPr>
        <w:t xml:space="preserve">tea as they serve </w:t>
      </w:r>
      <w:del w:id="2288" w:author="Christopher Fotheringham" w:date="2022-10-07T15:57:00Z">
        <w:r w:rsidRPr="002E76DB">
          <w:rPr>
            <w:rFonts w:ascii="Times New Roman" w:hAnsi="Times New Roman"/>
            <w:szCs w:val="24"/>
          </w:rPr>
          <w:delText xml:space="preserve">very </w:delText>
        </w:r>
      </w:del>
      <w:r w:rsidRPr="00867DDB">
        <w:rPr>
          <w:rFonts w:ascii="Times New Roman" w:hAnsi="Times New Roman"/>
          <w:lang w:val="en-GB"/>
        </w:rPr>
        <w:t>similar functions and occasionally are</w:t>
      </w:r>
      <w:del w:id="2289" w:author="Christopher Fotheringham" w:date="2022-10-07T15:57:00Z">
        <w:r w:rsidRPr="002E76DB">
          <w:rPr>
            <w:rFonts w:ascii="Times New Roman" w:hAnsi="Times New Roman"/>
            <w:szCs w:val="24"/>
          </w:rPr>
          <w:delText xml:space="preserve"> even</w:delText>
        </w:r>
      </w:del>
      <w:r w:rsidRPr="00867DDB">
        <w:rPr>
          <w:rFonts w:ascii="Times New Roman" w:hAnsi="Times New Roman"/>
          <w:lang w:val="en-GB"/>
        </w:rPr>
        <w:t xml:space="preserve"> much better alternatives.</w:t>
      </w:r>
      <w:del w:id="2290" w:author="JA" w:date="2022-11-06T19:01:00Z">
        <w:r w:rsidRPr="00867DDB" w:rsidDel="004318B5">
          <w:rPr>
            <w:rFonts w:ascii="Times New Roman" w:hAnsi="Times New Roman"/>
            <w:lang w:val="en-GB"/>
          </w:rPr>
          <w:delText xml:space="preserve"> </w:delText>
        </w:r>
      </w:del>
    </w:p>
    <w:p w14:paraId="27D1062C" w14:textId="00942F4C"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Wang Tao</w:t>
      </w:r>
      <w:ins w:id="2291" w:author="Christopher Fotheringham" w:date="2022-10-07T15:57:00Z">
        <w:r w:rsidR="009716A1" w:rsidRPr="00007E0D">
          <w:rPr>
            <w:rFonts w:ascii="Times New Roman" w:hAnsi="Times New Roman"/>
            <w:szCs w:val="24"/>
            <w:lang w:val="en-GB" w:eastAsia="zh-HK"/>
          </w:rPr>
          <w:t>,</w:t>
        </w:r>
      </w:ins>
      <w:r w:rsidRPr="00867DDB">
        <w:rPr>
          <w:rFonts w:ascii="Times New Roman" w:hAnsi="Times New Roman"/>
          <w:lang w:val="en-GB"/>
        </w:rPr>
        <w:t xml:space="preserve"> in the Tang dynasty</w:t>
      </w:r>
      <w:ins w:id="2292" w:author="Christopher Fotheringham" w:date="2022-10-07T15:57:00Z">
        <w:r w:rsidR="009716A1" w:rsidRPr="00007E0D">
          <w:rPr>
            <w:rFonts w:ascii="Times New Roman" w:hAnsi="Times New Roman"/>
            <w:szCs w:val="24"/>
            <w:lang w:val="en-GB" w:eastAsia="zh-HK"/>
          </w:rPr>
          <w:t>,</w:t>
        </w:r>
      </w:ins>
      <w:r w:rsidRPr="00867DDB">
        <w:rPr>
          <w:rFonts w:ascii="Times New Roman" w:hAnsi="Times New Roman"/>
          <w:lang w:val="en-GB"/>
        </w:rPr>
        <w:t xml:space="preserve"> proposed seventeen prescriptions to quench thirst and cited many other prescriptions </w:t>
      </w:r>
      <w:del w:id="2293" w:author="Christopher Fotheringham" w:date="2022-10-07T15:57:00Z">
        <w:r>
          <w:rPr>
            <w:rFonts w:ascii="Times New Roman" w:hAnsi="Times New Roman"/>
            <w:szCs w:val="24"/>
            <w:lang w:val="de-DE" w:eastAsia="zh-HK"/>
          </w:rPr>
          <w:delText>both</w:delText>
        </w:r>
        <w:r w:rsidRPr="002E76DB">
          <w:rPr>
            <w:rFonts w:ascii="Times New Roman" w:hAnsi="Times New Roman"/>
            <w:szCs w:val="24"/>
            <w:lang w:val="de-DE" w:eastAsia="zh-HK"/>
          </w:rPr>
          <w:delText xml:space="preserve"> to quench thirst and</w:delText>
        </w:r>
      </w:del>
      <w:ins w:id="2294" w:author="Christopher Fotheringham" w:date="2022-10-07T15:57:00Z">
        <w:r w:rsidR="009716A1" w:rsidRPr="00007E0D">
          <w:rPr>
            <w:rFonts w:ascii="Times New Roman" w:hAnsi="Times New Roman"/>
            <w:szCs w:val="24"/>
            <w:lang w:val="en-GB" w:eastAsia="zh-HK"/>
          </w:rPr>
          <w:t>to</w:t>
        </w:r>
      </w:ins>
      <w:r w:rsidRPr="00867DDB">
        <w:rPr>
          <w:rFonts w:ascii="Times New Roman" w:hAnsi="Times New Roman"/>
          <w:lang w:val="en-GB"/>
        </w:rPr>
        <w:t xml:space="preserve"> cure other illnesses.</w:t>
      </w:r>
      <w:r w:rsidRPr="00867DDB">
        <w:rPr>
          <w:rStyle w:val="FootnoteReference"/>
          <w:rFonts w:ascii="Times New Roman" w:hAnsi="Times New Roman"/>
          <w:lang w:val="en-GB"/>
        </w:rPr>
        <w:footnoteReference w:id="127"/>
      </w:r>
      <w:r w:rsidRPr="00867DDB">
        <w:rPr>
          <w:rFonts w:ascii="Times New Roman" w:hAnsi="Times New Roman"/>
          <w:lang w:val="en-GB"/>
        </w:rPr>
        <w:t xml:space="preserve"> Chen Shiwen in the Northern Song provided many more similar prescriptions that could have been known by medicinal practitioners who were </w:t>
      </w:r>
      <w:del w:id="2295" w:author="Christopher Fotheringham" w:date="2022-10-07T15:57:00Z">
        <w:r w:rsidRPr="002E76DB">
          <w:rPr>
            <w:rFonts w:ascii="Times New Roman" w:hAnsi="Times New Roman"/>
            <w:szCs w:val="24"/>
            <w:lang w:val="de-DE" w:eastAsia="zh-HK"/>
          </w:rPr>
          <w:delText>contemporaneous with</w:delText>
        </w:r>
      </w:del>
      <w:ins w:id="2296" w:author="Christopher Fotheringham" w:date="2022-10-07T15:57:00Z">
        <w:r w:rsidRPr="00007E0D">
          <w:rPr>
            <w:rFonts w:ascii="Times New Roman" w:hAnsi="Times New Roman"/>
            <w:szCs w:val="24"/>
            <w:lang w:val="en-GB" w:eastAsia="zh-HK"/>
          </w:rPr>
          <w:t>contempo</w:t>
        </w:r>
        <w:r w:rsidR="003B347D" w:rsidRPr="00007E0D">
          <w:rPr>
            <w:rFonts w:ascii="Times New Roman" w:hAnsi="Times New Roman"/>
            <w:szCs w:val="24"/>
            <w:lang w:val="en-GB" w:eastAsia="zh-HK"/>
          </w:rPr>
          <w:t>ra</w:t>
        </w:r>
        <w:r w:rsidRPr="00007E0D">
          <w:rPr>
            <w:rFonts w:ascii="Times New Roman" w:hAnsi="Times New Roman"/>
            <w:szCs w:val="24"/>
            <w:lang w:val="en-GB" w:eastAsia="zh-HK"/>
          </w:rPr>
          <w:t>r</w:t>
        </w:r>
        <w:r w:rsidR="003B347D" w:rsidRPr="00007E0D">
          <w:rPr>
            <w:rFonts w:ascii="Times New Roman" w:hAnsi="Times New Roman"/>
            <w:szCs w:val="24"/>
            <w:lang w:val="en-GB" w:eastAsia="zh-HK"/>
          </w:rPr>
          <w:t>ies</w:t>
        </w:r>
        <w:r w:rsidRPr="00007E0D">
          <w:rPr>
            <w:rFonts w:ascii="Times New Roman" w:hAnsi="Times New Roman"/>
            <w:szCs w:val="24"/>
            <w:lang w:val="en-GB" w:eastAsia="zh-HK"/>
          </w:rPr>
          <w:t xml:space="preserve"> </w:t>
        </w:r>
        <w:r w:rsidR="003B347D" w:rsidRPr="00007E0D">
          <w:rPr>
            <w:rFonts w:ascii="Times New Roman" w:hAnsi="Times New Roman"/>
            <w:szCs w:val="24"/>
            <w:lang w:val="en-GB" w:eastAsia="zh-HK"/>
          </w:rPr>
          <w:t>of</w:t>
        </w:r>
      </w:ins>
      <w:r w:rsidRPr="00867DDB">
        <w:rPr>
          <w:rFonts w:ascii="Times New Roman" w:hAnsi="Times New Roman"/>
          <w:lang w:val="en-GB"/>
        </w:rPr>
        <w:t xml:space="preserve"> Cai Xiang, Huizong, and others.</w:t>
      </w:r>
      <w:r w:rsidRPr="00867DDB">
        <w:rPr>
          <w:rStyle w:val="FootnoteReference"/>
          <w:rFonts w:ascii="Times New Roman" w:hAnsi="Times New Roman"/>
          <w:lang w:val="en-GB"/>
        </w:rPr>
        <w:footnoteReference w:id="128"/>
      </w:r>
      <w:r w:rsidRPr="00867DDB">
        <w:rPr>
          <w:rFonts w:ascii="Times New Roman" w:hAnsi="Times New Roman"/>
          <w:lang w:val="en-GB"/>
        </w:rPr>
        <w:t xml:space="preserve"> Some of the prescriptions might have been added in the Southern Song</w:t>
      </w:r>
      <w:ins w:id="2297" w:author="Christopher Fotheringham" w:date="2022-10-07T15:57:00Z">
        <w:r w:rsidR="00360E79" w:rsidRPr="00007E0D">
          <w:rPr>
            <w:rFonts w:ascii="Times New Roman" w:hAnsi="Times New Roman"/>
            <w:szCs w:val="24"/>
            <w:lang w:val="en-GB" w:eastAsia="zh-HK"/>
          </w:rPr>
          <w:t>,</w:t>
        </w:r>
      </w:ins>
      <w:r w:rsidRPr="00867DDB">
        <w:rPr>
          <w:rFonts w:ascii="Times New Roman" w:hAnsi="Times New Roman"/>
          <w:lang w:val="en-GB"/>
        </w:rPr>
        <w:t xml:space="preserve"> but the application of specific herbs, such as lotus seed (</w:t>
      </w:r>
      <w:r w:rsidRPr="00867DDB">
        <w:rPr>
          <w:rFonts w:ascii="Times New Roman" w:hAnsi="Times New Roman"/>
          <w:i/>
          <w:lang w:val="en-GB"/>
        </w:rPr>
        <w:t>lianzi</w:t>
      </w:r>
      <w:r w:rsidRPr="00867DDB">
        <w:rPr>
          <w:rFonts w:ascii="Times New Roman" w:hAnsi="Times New Roman"/>
          <w:lang w:val="en-GB"/>
        </w:rPr>
        <w:t xml:space="preserve">, LPN: </w:t>
      </w:r>
      <w:r w:rsidRPr="00867DDB">
        <w:rPr>
          <w:rFonts w:ascii="Times New Roman" w:hAnsi="Times New Roman"/>
          <w:i/>
          <w:lang w:val="en-GB"/>
        </w:rPr>
        <w:t>Nelumbinis semen</w:t>
      </w:r>
      <w:r w:rsidRPr="00867DDB">
        <w:rPr>
          <w:rFonts w:ascii="Times New Roman" w:hAnsi="Times New Roman"/>
          <w:lang w:val="en-GB"/>
        </w:rPr>
        <w:t xml:space="preserve">), could have had a much earlier </w:t>
      </w:r>
      <w:r w:rsidRPr="00867DDB">
        <w:rPr>
          <w:rFonts w:ascii="Times New Roman" w:hAnsi="Times New Roman"/>
          <w:lang w:val="en-GB"/>
        </w:rPr>
        <w:lastRenderedPageBreak/>
        <w:t xml:space="preserve">origin. </w:t>
      </w:r>
      <w:commentRangeStart w:id="2298"/>
      <w:r w:rsidRPr="00867DDB">
        <w:rPr>
          <w:rFonts w:ascii="Times New Roman" w:hAnsi="Times New Roman"/>
          <w:lang w:val="en-GB"/>
        </w:rPr>
        <w:t>The nature of lotus seed is neutral</w:t>
      </w:r>
      <w:commentRangeEnd w:id="2298"/>
      <w:ins w:id="2299" w:author="Christopher Fotheringham" w:date="2022-10-07T15:57:00Z">
        <w:r w:rsidR="002A5EAF" w:rsidRPr="00007E0D">
          <w:rPr>
            <w:rStyle w:val="CommentReference"/>
          </w:rPr>
          <w:commentReference w:id="2298"/>
        </w:r>
        <w:r w:rsidR="00360E79" w:rsidRPr="00007E0D">
          <w:rPr>
            <w:rFonts w:ascii="Times New Roman" w:hAnsi="Times New Roman"/>
            <w:szCs w:val="24"/>
            <w:lang w:val="en-GB"/>
          </w:rPr>
          <w:t>,</w:t>
        </w:r>
      </w:ins>
      <w:r w:rsidRPr="00867DDB">
        <w:rPr>
          <w:rFonts w:ascii="Times New Roman" w:hAnsi="Times New Roman"/>
          <w:lang w:val="en-GB"/>
        </w:rPr>
        <w:t xml:space="preserve"> while its taste is sweet and astringent.</w:t>
      </w:r>
      <w:r w:rsidRPr="00867DDB">
        <w:rPr>
          <w:rStyle w:val="FootnoteReference"/>
          <w:rFonts w:ascii="Times New Roman" w:hAnsi="Times New Roman"/>
          <w:lang w:val="en-GB"/>
        </w:rPr>
        <w:footnoteReference w:id="129"/>
      </w:r>
      <w:r w:rsidRPr="00867DDB">
        <w:rPr>
          <w:rFonts w:ascii="Times New Roman" w:hAnsi="Times New Roman"/>
          <w:lang w:val="en-GB"/>
        </w:rPr>
        <w:t xml:space="preserve"> The lotus-seed decoction could help quench thirst, reduce anxiety and depression, and soothe one’s stomach.</w:t>
      </w:r>
      <w:del w:id="2300" w:author="JA" w:date="2022-11-06T19:01:00Z">
        <w:r w:rsidRPr="00867DDB" w:rsidDel="004318B5">
          <w:rPr>
            <w:rFonts w:ascii="Times New Roman" w:hAnsi="Times New Roman"/>
            <w:lang w:val="en-GB"/>
          </w:rPr>
          <w:delText xml:space="preserve"> </w:delText>
        </w:r>
      </w:del>
    </w:p>
    <w:p w14:paraId="18E686A6" w14:textId="4FE7157B"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The </w:t>
      </w:r>
      <w:r w:rsidRPr="00867DDB">
        <w:rPr>
          <w:rFonts w:ascii="Times New Roman" w:hAnsi="Times New Roman"/>
          <w:i/>
          <w:lang w:val="en-GB"/>
        </w:rPr>
        <w:t xml:space="preserve">Materia Medica </w:t>
      </w:r>
      <w:r w:rsidRPr="00867DDB">
        <w:rPr>
          <w:rFonts w:ascii="Times New Roman" w:hAnsi="Times New Roman"/>
          <w:lang w:val="en-GB"/>
        </w:rPr>
        <w:t>by Tang Shenwei and others was re</w:t>
      </w:r>
      <w:ins w:id="2301" w:author="JA" w:date="2022-11-06T16:33:00Z">
        <w:r w:rsidR="0006247C">
          <w:rPr>
            <w:rFonts w:ascii="Times New Roman" w:hAnsi="Times New Roman"/>
            <w:lang w:val="en-GB"/>
          </w:rPr>
          <w:t>compiled</w:t>
        </w:r>
      </w:ins>
      <w:del w:id="2302" w:author="JA" w:date="2022-11-06T16:33:00Z">
        <w:r w:rsidRPr="00867DDB" w:rsidDel="0006247C">
          <w:rPr>
            <w:rFonts w:ascii="Times New Roman" w:hAnsi="Times New Roman"/>
            <w:lang w:val="en-GB"/>
          </w:rPr>
          <w:delText>-compiled</w:delText>
        </w:r>
      </w:del>
      <w:r w:rsidRPr="00867DDB">
        <w:rPr>
          <w:rFonts w:ascii="Times New Roman" w:hAnsi="Times New Roman"/>
          <w:lang w:val="en-GB"/>
        </w:rPr>
        <w:t xml:space="preserve"> and re-edited at various times</w:t>
      </w:r>
      <w:del w:id="2303" w:author="Christopher Fotheringham" w:date="2022-10-07T15:57:00Z">
        <w:r w:rsidRPr="002E76DB">
          <w:rPr>
            <w:rFonts w:ascii="Times New Roman" w:hAnsi="Times New Roman"/>
            <w:szCs w:val="24"/>
            <w:lang w:val="de-DE" w:eastAsia="zh-HK"/>
          </w:rPr>
          <w:delText>;</w:delText>
        </w:r>
      </w:del>
      <w:ins w:id="2304" w:author="Christopher Fotheringham" w:date="2022-10-07T15:57:00Z">
        <w:r w:rsidR="00360E79" w:rsidRPr="00007E0D">
          <w:rPr>
            <w:rFonts w:ascii="Times New Roman" w:hAnsi="Times New Roman"/>
            <w:szCs w:val="24"/>
            <w:lang w:val="en-GB" w:eastAsia="zh-HK"/>
          </w:rPr>
          <w:t>,</w:t>
        </w:r>
      </w:ins>
      <w:r w:rsidRPr="00867DDB">
        <w:rPr>
          <w:rFonts w:ascii="Times New Roman" w:hAnsi="Times New Roman"/>
          <w:lang w:val="en-GB"/>
        </w:rPr>
        <w:t xml:space="preserve"> but a part of its title, </w:t>
      </w:r>
      <w:bookmarkStart w:id="2305" w:name="_Hlk84600534"/>
      <w:r w:rsidRPr="00867DDB">
        <w:rPr>
          <w:rFonts w:ascii="Times New Roman" w:hAnsi="Times New Roman"/>
          <w:i/>
          <w:lang w:val="en-GB"/>
        </w:rPr>
        <w:t xml:space="preserve">Zhenghe </w:t>
      </w:r>
      <w:bookmarkEnd w:id="2305"/>
      <w:r w:rsidRPr="00867DDB">
        <w:rPr>
          <w:rFonts w:ascii="Times New Roman" w:hAnsi="Times New Roman"/>
          <w:lang w:val="en-GB"/>
        </w:rPr>
        <w:t xml:space="preserve">(a name of one of the </w:t>
      </w:r>
      <w:del w:id="2306" w:author="Christopher Fotheringham" w:date="2022-10-07T15:57:00Z">
        <w:r w:rsidRPr="002E76DB">
          <w:rPr>
            <w:rFonts w:ascii="Times New Roman" w:hAnsi="Times New Roman"/>
            <w:szCs w:val="24"/>
          </w:rPr>
          <w:delText xml:space="preserve">reign </w:delText>
        </w:r>
      </w:del>
      <w:r w:rsidRPr="00867DDB">
        <w:rPr>
          <w:rFonts w:ascii="Times New Roman" w:hAnsi="Times New Roman"/>
          <w:lang w:val="en-GB"/>
        </w:rPr>
        <w:t>periods of</w:t>
      </w:r>
      <w:r w:rsidR="003373E2" w:rsidRPr="00867DDB">
        <w:rPr>
          <w:rFonts w:ascii="Times New Roman" w:hAnsi="Times New Roman"/>
          <w:lang w:val="en-GB"/>
        </w:rPr>
        <w:t xml:space="preserve"> </w:t>
      </w:r>
      <w:ins w:id="2307" w:author="Christopher Fotheringham" w:date="2022-10-07T15:57:00Z">
        <w:r w:rsidR="003373E2" w:rsidRPr="00007E0D">
          <w:rPr>
            <w:rFonts w:ascii="Times New Roman" w:hAnsi="Times New Roman"/>
            <w:szCs w:val="24"/>
            <w:lang w:val="en-GB"/>
          </w:rPr>
          <w:t>the reign of</w:t>
        </w:r>
        <w:r w:rsidRPr="00007E0D">
          <w:rPr>
            <w:rFonts w:ascii="Times New Roman" w:hAnsi="Times New Roman"/>
            <w:szCs w:val="24"/>
            <w:lang w:val="en-GB"/>
          </w:rPr>
          <w:t xml:space="preserve"> </w:t>
        </w:r>
      </w:ins>
      <w:r w:rsidRPr="00867DDB">
        <w:rPr>
          <w:rFonts w:ascii="Times New Roman" w:hAnsi="Times New Roman"/>
          <w:lang w:val="en-GB"/>
        </w:rPr>
        <w:t xml:space="preserve">Huizong), suggests that scholars in Huizong’s time could have been aware of these medicinal </w:t>
      </w:r>
      <w:del w:id="2308" w:author="Christopher Fotheringham" w:date="2022-10-07T15:57:00Z">
        <w:r w:rsidRPr="002E76DB">
          <w:rPr>
            <w:rFonts w:ascii="Times New Roman" w:hAnsi="Times New Roman"/>
            <w:szCs w:val="24"/>
            <w:lang w:val="de-DE" w:eastAsia="zh-HK"/>
          </w:rPr>
          <w:delText>thoughts and</w:delText>
        </w:r>
      </w:del>
      <w:ins w:id="2309" w:author="Christopher Fotheringham" w:date="2022-10-07T15:57:00Z">
        <w:r w:rsidR="00677D37" w:rsidRPr="00007E0D">
          <w:rPr>
            <w:rFonts w:ascii="Times New Roman" w:hAnsi="Times New Roman"/>
            <w:szCs w:val="24"/>
            <w:lang w:val="en-GB" w:eastAsia="zh-HK"/>
          </w:rPr>
          <w:t>theories</w:t>
        </w:r>
      </w:ins>
      <w:r w:rsidR="00677D37" w:rsidRPr="00867DDB">
        <w:rPr>
          <w:rFonts w:ascii="Times New Roman" w:hAnsi="Times New Roman"/>
          <w:lang w:val="en-GB"/>
        </w:rPr>
        <w:t xml:space="preserve"> </w:t>
      </w:r>
      <w:r w:rsidRPr="00867DDB">
        <w:rPr>
          <w:rFonts w:ascii="Times New Roman" w:hAnsi="Times New Roman"/>
          <w:lang w:val="en-GB"/>
        </w:rPr>
        <w:t xml:space="preserve">practices. </w:t>
      </w:r>
      <w:del w:id="2310" w:author="Christopher Fotheringham" w:date="2022-10-07T15:57:00Z">
        <w:r w:rsidRPr="002E76DB">
          <w:rPr>
            <w:rFonts w:ascii="Times New Roman" w:hAnsi="Times New Roman"/>
            <w:szCs w:val="24"/>
            <w:lang w:val="de-DE" w:eastAsia="zh-HK"/>
          </w:rPr>
          <w:delText xml:space="preserve">One of the vegetal medicine </w:delText>
        </w:r>
      </w:del>
      <w:r w:rsidRPr="00867DDB">
        <w:rPr>
          <w:rFonts w:ascii="Times New Roman" w:hAnsi="Times New Roman"/>
          <w:lang w:val="en-GB"/>
        </w:rPr>
        <w:t xml:space="preserve">Tang and others propose </w:t>
      </w:r>
      <w:del w:id="2311" w:author="Christopher Fotheringham" w:date="2022-10-07T15:57:00Z">
        <w:r>
          <w:rPr>
            <w:rFonts w:ascii="Times New Roman" w:hAnsi="Times New Roman"/>
            <w:szCs w:val="24"/>
            <w:lang w:val="de-DE" w:eastAsia="zh-HK"/>
          </w:rPr>
          <w:delText>i</w:delText>
        </w:r>
        <w:r w:rsidRPr="002E76DB">
          <w:rPr>
            <w:rFonts w:ascii="Times New Roman" w:hAnsi="Times New Roman"/>
            <w:szCs w:val="24"/>
            <w:lang w:val="de-DE" w:eastAsia="zh-HK"/>
          </w:rPr>
          <w:delText xml:space="preserve">s </w:delText>
        </w:r>
      </w:del>
      <w:r w:rsidRPr="00867DDB">
        <w:rPr>
          <w:rFonts w:ascii="Times New Roman" w:hAnsi="Times New Roman"/>
          <w:lang w:val="en-GB"/>
        </w:rPr>
        <w:t>coastal glehnia root (</w:t>
      </w:r>
      <w:r w:rsidRPr="00867DDB">
        <w:rPr>
          <w:rFonts w:ascii="Times New Roman" w:hAnsi="Times New Roman"/>
          <w:i/>
          <w:lang w:val="en-GB"/>
        </w:rPr>
        <w:t>shashen</w:t>
      </w:r>
      <w:r w:rsidRPr="00867DDB">
        <w:rPr>
          <w:rFonts w:ascii="Times New Roman" w:hAnsi="Times New Roman"/>
          <w:lang w:val="en-GB"/>
        </w:rPr>
        <w:t xml:space="preserve">, LPN: </w:t>
      </w:r>
      <w:r w:rsidRPr="00867DDB">
        <w:rPr>
          <w:rFonts w:ascii="Times New Roman" w:hAnsi="Times New Roman"/>
          <w:i/>
          <w:lang w:val="en-GB"/>
        </w:rPr>
        <w:t>Glehniae radix</w:t>
      </w:r>
      <w:r w:rsidRPr="00867DDB">
        <w:rPr>
          <w:rFonts w:ascii="Times New Roman" w:hAnsi="Times New Roman"/>
          <w:lang w:val="en-GB"/>
        </w:rPr>
        <w:t xml:space="preserve">), whose energy is slightly cold and </w:t>
      </w:r>
      <w:del w:id="2312" w:author="Christopher Fotheringham" w:date="2022-10-07T15:57:00Z">
        <w:r w:rsidRPr="002E76DB">
          <w:rPr>
            <w:rFonts w:ascii="Times New Roman" w:hAnsi="Times New Roman"/>
            <w:szCs w:val="24"/>
            <w:lang w:val="de-DE"/>
          </w:rPr>
          <w:delText>taste</w:delText>
        </w:r>
      </w:del>
      <w:ins w:id="2313" w:author="Christopher Fotheringham" w:date="2022-10-07T15:57:00Z">
        <w:r w:rsidR="003373E2" w:rsidRPr="00007E0D">
          <w:rPr>
            <w:rFonts w:ascii="Times New Roman" w:hAnsi="Times New Roman"/>
            <w:szCs w:val="24"/>
            <w:lang w:val="en-GB"/>
          </w:rPr>
          <w:t>has an</w:t>
        </w:r>
      </w:ins>
      <w:r w:rsidRPr="00867DDB">
        <w:rPr>
          <w:rFonts w:ascii="Times New Roman" w:hAnsi="Times New Roman"/>
          <w:lang w:val="en-GB"/>
        </w:rPr>
        <w:t xml:space="preserve"> astringent</w:t>
      </w:r>
      <w:ins w:id="2314" w:author="Christopher Fotheringham" w:date="2022-10-07T15:57:00Z">
        <w:r w:rsidR="003373E2" w:rsidRPr="00007E0D">
          <w:rPr>
            <w:rFonts w:ascii="Times New Roman" w:hAnsi="Times New Roman"/>
            <w:szCs w:val="24"/>
            <w:lang w:val="en-GB"/>
          </w:rPr>
          <w:t xml:space="preserve"> taste</w:t>
        </w:r>
      </w:ins>
      <w:r w:rsidRPr="00867DDB">
        <w:rPr>
          <w:rFonts w:ascii="Times New Roman" w:hAnsi="Times New Roman"/>
          <w:lang w:val="en-GB"/>
        </w:rPr>
        <w:t>.</w:t>
      </w:r>
      <w:r w:rsidRPr="00867DDB">
        <w:rPr>
          <w:rStyle w:val="FootnoteReference"/>
          <w:rFonts w:ascii="Times New Roman" w:hAnsi="Times New Roman"/>
          <w:lang w:val="en-GB"/>
        </w:rPr>
        <w:footnoteReference w:id="130"/>
      </w:r>
      <w:r w:rsidRPr="00867DDB">
        <w:rPr>
          <w:rFonts w:ascii="Times New Roman" w:hAnsi="Times New Roman"/>
          <w:lang w:val="en-GB"/>
        </w:rPr>
        <w:t xml:space="preserve"> This </w:t>
      </w:r>
      <w:del w:id="2315" w:author="Christopher Fotheringham" w:date="2022-10-07T15:57:00Z">
        <w:r w:rsidRPr="002E76DB">
          <w:rPr>
            <w:rFonts w:ascii="Times New Roman" w:hAnsi="Times New Roman"/>
            <w:szCs w:val="24"/>
            <w:lang w:val="de-DE"/>
          </w:rPr>
          <w:delText>vegetal</w:delText>
        </w:r>
      </w:del>
      <w:ins w:id="2316" w:author="Christopher Fotheringham" w:date="2022-10-07T15:57:00Z">
        <w:r w:rsidR="003373E2" w:rsidRPr="00007E0D">
          <w:rPr>
            <w:rFonts w:ascii="Times New Roman" w:hAnsi="Times New Roman"/>
            <w:szCs w:val="24"/>
            <w:lang w:val="en-GB"/>
          </w:rPr>
          <w:t>plant-based</w:t>
        </w:r>
      </w:ins>
      <w:r w:rsidR="003373E2" w:rsidRPr="00867DDB">
        <w:rPr>
          <w:rFonts w:ascii="Times New Roman" w:hAnsi="Times New Roman"/>
          <w:lang w:val="en-GB"/>
        </w:rPr>
        <w:t xml:space="preserve"> </w:t>
      </w:r>
      <w:r w:rsidRPr="00867DDB">
        <w:rPr>
          <w:rFonts w:ascii="Times New Roman" w:hAnsi="Times New Roman"/>
          <w:lang w:val="en-GB"/>
        </w:rPr>
        <w:t xml:space="preserve">medicine helps remove </w:t>
      </w:r>
      <w:del w:id="2317" w:author="Christopher Fotheringham" w:date="2022-10-07T15:57:00Z">
        <w:r w:rsidRPr="002E76DB">
          <w:rPr>
            <w:rFonts w:ascii="Times New Roman" w:hAnsi="Times New Roman"/>
            <w:szCs w:val="24"/>
            <w:lang w:val="de-DE"/>
          </w:rPr>
          <w:delText xml:space="preserve">the </w:delText>
        </w:r>
      </w:del>
      <w:r w:rsidRPr="00867DDB">
        <w:rPr>
          <w:rFonts w:ascii="Times New Roman" w:hAnsi="Times New Roman"/>
          <w:lang w:val="en-GB"/>
        </w:rPr>
        <w:t>hot energy</w:t>
      </w:r>
      <w:del w:id="2318" w:author="Christopher Fotheringham" w:date="2022-10-07T15:57:00Z">
        <w:r w:rsidRPr="002E76DB">
          <w:rPr>
            <w:rFonts w:ascii="Times New Roman" w:hAnsi="Times New Roman"/>
            <w:szCs w:val="24"/>
            <w:lang w:val="de-DE"/>
          </w:rPr>
          <w:delText xml:space="preserve"> and</w:delText>
        </w:r>
      </w:del>
      <w:ins w:id="2319" w:author="Christopher Fotheringham" w:date="2022-10-07T15:57:00Z">
        <w:r w:rsidR="00360E79" w:rsidRPr="00007E0D">
          <w:rPr>
            <w:rFonts w:ascii="Times New Roman" w:hAnsi="Times New Roman"/>
            <w:szCs w:val="24"/>
            <w:lang w:val="en-GB"/>
          </w:rPr>
          <w:t>,</w:t>
        </w:r>
      </w:ins>
      <w:r w:rsidR="00360E79" w:rsidRPr="00867DDB">
        <w:rPr>
          <w:rFonts w:ascii="Times New Roman" w:hAnsi="Times New Roman"/>
          <w:lang w:val="en-GB"/>
        </w:rPr>
        <w:t xml:space="preserve"> ward off drowsiness, </w:t>
      </w:r>
      <w:del w:id="2320" w:author="Christopher Fotheringham" w:date="2022-10-07T15:57:00Z">
        <w:r w:rsidRPr="002E76DB">
          <w:rPr>
            <w:rFonts w:ascii="Times New Roman" w:hAnsi="Times New Roman"/>
            <w:szCs w:val="24"/>
            <w:lang w:val="de-DE"/>
          </w:rPr>
          <w:delText>cure</w:delText>
        </w:r>
        <w:r>
          <w:rPr>
            <w:rFonts w:ascii="Times New Roman" w:hAnsi="Times New Roman"/>
            <w:szCs w:val="24"/>
            <w:lang w:val="de-DE"/>
          </w:rPr>
          <w:delText>s</w:delText>
        </w:r>
        <w:r w:rsidRPr="002E76DB">
          <w:rPr>
            <w:rFonts w:ascii="Times New Roman" w:hAnsi="Times New Roman"/>
            <w:szCs w:val="24"/>
            <w:lang w:val="de-DE"/>
          </w:rPr>
          <w:delText xml:space="preserve"> the stomache, headcache</w:delText>
        </w:r>
      </w:del>
      <w:ins w:id="2321" w:author="Christopher Fotheringham" w:date="2022-10-07T15:57:00Z">
        <w:r w:rsidR="00360E79" w:rsidRPr="00007E0D">
          <w:rPr>
            <w:rFonts w:ascii="Times New Roman" w:hAnsi="Times New Roman"/>
            <w:szCs w:val="24"/>
            <w:lang w:val="en-GB"/>
          </w:rPr>
          <w:t>cure stomach troubles, headaches</w:t>
        </w:r>
      </w:ins>
      <w:r w:rsidR="00360E79" w:rsidRPr="00867DDB">
        <w:rPr>
          <w:rFonts w:ascii="Times New Roman" w:hAnsi="Times New Roman"/>
          <w:lang w:val="en-GB"/>
        </w:rPr>
        <w:t xml:space="preserve">, and heart pain, and </w:t>
      </w:r>
      <w:del w:id="2322" w:author="Christopher Fotheringham" w:date="2022-10-07T15:57:00Z">
        <w:r w:rsidRPr="002E76DB">
          <w:rPr>
            <w:rFonts w:ascii="Times New Roman" w:hAnsi="Times New Roman"/>
            <w:szCs w:val="24"/>
            <w:lang w:val="de-DE"/>
          </w:rPr>
          <w:delText>strengthen</w:delText>
        </w:r>
        <w:r>
          <w:rPr>
            <w:rFonts w:ascii="Times New Roman" w:hAnsi="Times New Roman"/>
            <w:szCs w:val="24"/>
            <w:lang w:val="de-DE"/>
          </w:rPr>
          <w:delText>s</w:delText>
        </w:r>
      </w:del>
      <w:ins w:id="2323" w:author="Christopher Fotheringham" w:date="2022-10-07T15:57:00Z">
        <w:r w:rsidR="00360E79" w:rsidRPr="00007E0D">
          <w:rPr>
            <w:rFonts w:ascii="Times New Roman" w:hAnsi="Times New Roman"/>
            <w:szCs w:val="24"/>
            <w:lang w:val="en-GB"/>
          </w:rPr>
          <w:t>strengthen</w:t>
        </w:r>
      </w:ins>
      <w:r w:rsidR="00360E79" w:rsidRPr="00867DDB">
        <w:rPr>
          <w:rFonts w:ascii="Times New Roman" w:hAnsi="Times New Roman"/>
          <w:lang w:val="en-GB"/>
        </w:rPr>
        <w:t xml:space="preserve"> the </w:t>
      </w:r>
      <w:del w:id="2324" w:author="Christopher Fotheringham" w:date="2022-10-07T15:57:00Z">
        <w:r w:rsidRPr="002E76DB">
          <w:rPr>
            <w:rFonts w:ascii="Times New Roman" w:hAnsi="Times New Roman"/>
            <w:szCs w:val="24"/>
            <w:lang w:val="de-DE"/>
          </w:rPr>
          <w:delText>energy of the lung</w:delText>
        </w:r>
      </w:del>
      <w:ins w:id="2325" w:author="Christopher Fotheringham" w:date="2022-10-07T15:57:00Z">
        <w:r w:rsidR="00360E79" w:rsidRPr="00007E0D">
          <w:rPr>
            <w:rFonts w:ascii="Times New Roman" w:hAnsi="Times New Roman"/>
            <w:szCs w:val="24"/>
            <w:lang w:val="en-GB"/>
          </w:rPr>
          <w:t>lungs</w:t>
        </w:r>
      </w:ins>
      <w:r w:rsidRPr="00867DDB">
        <w:rPr>
          <w:rFonts w:ascii="Times New Roman" w:hAnsi="Times New Roman"/>
          <w:lang w:val="en-GB"/>
        </w:rPr>
        <w:t xml:space="preserve">. They </w:t>
      </w:r>
      <w:del w:id="2326" w:author="Christopher Fotheringham" w:date="2022-10-07T15:57:00Z">
        <w:r w:rsidRPr="002E76DB">
          <w:rPr>
            <w:rFonts w:ascii="Times New Roman" w:hAnsi="Times New Roman"/>
            <w:szCs w:val="24"/>
            <w:lang w:val="de-DE"/>
          </w:rPr>
          <w:delText>even</w:delText>
        </w:r>
      </w:del>
      <w:ins w:id="2327" w:author="Christopher Fotheringham" w:date="2022-10-07T15:57:00Z">
        <w:r w:rsidR="00677D37" w:rsidRPr="00007E0D">
          <w:rPr>
            <w:rFonts w:ascii="Times New Roman" w:hAnsi="Times New Roman"/>
            <w:szCs w:val="24"/>
            <w:lang w:val="en-GB"/>
          </w:rPr>
          <w:t>also</w:t>
        </w:r>
      </w:ins>
      <w:r w:rsidRPr="00867DDB">
        <w:rPr>
          <w:rFonts w:ascii="Times New Roman" w:hAnsi="Times New Roman"/>
          <w:lang w:val="en-GB"/>
        </w:rPr>
        <w:t xml:space="preserve"> claim that</w:t>
      </w:r>
      <w:r w:rsidR="00360E79" w:rsidRPr="00867DDB">
        <w:rPr>
          <w:rFonts w:ascii="Times New Roman" w:hAnsi="Times New Roman"/>
          <w:lang w:val="en-GB"/>
        </w:rPr>
        <w:t xml:space="preserve"> long-term consumption of the </w:t>
      </w:r>
      <w:del w:id="2328" w:author="Christopher Fotheringham" w:date="2022-10-07T15:57:00Z">
        <w:r w:rsidRPr="002E76DB">
          <w:rPr>
            <w:rFonts w:ascii="Times New Roman" w:hAnsi="Times New Roman"/>
            <w:szCs w:val="24"/>
            <w:lang w:val="de-DE"/>
          </w:rPr>
          <w:delText xml:space="preserve">roots </w:delText>
        </w:r>
        <w:r>
          <w:rPr>
            <w:rFonts w:ascii="Times New Roman" w:hAnsi="Times New Roman"/>
            <w:szCs w:val="24"/>
            <w:lang w:val="de-DE"/>
          </w:rPr>
          <w:delText>is</w:delText>
        </w:r>
        <w:r w:rsidRPr="002E76DB">
          <w:rPr>
            <w:rFonts w:ascii="Times New Roman" w:hAnsi="Times New Roman"/>
            <w:szCs w:val="24"/>
            <w:lang w:val="de-DE"/>
          </w:rPr>
          <w:delText xml:space="preserve"> beneficial to</w:delText>
        </w:r>
      </w:del>
      <w:ins w:id="2329" w:author="Christopher Fotheringham" w:date="2022-10-07T15:57:00Z">
        <w:r w:rsidR="00360E79" w:rsidRPr="00007E0D">
          <w:rPr>
            <w:rFonts w:ascii="Times New Roman" w:hAnsi="Times New Roman"/>
            <w:szCs w:val="24"/>
            <w:lang w:val="en-GB"/>
          </w:rPr>
          <w:t>root benefits</w:t>
        </w:r>
      </w:ins>
      <w:r w:rsidRPr="00867DDB">
        <w:rPr>
          <w:rFonts w:ascii="Times New Roman" w:hAnsi="Times New Roman"/>
          <w:lang w:val="en-GB"/>
        </w:rPr>
        <w:t xml:space="preserve"> one’s health. They </w:t>
      </w:r>
      <w:del w:id="2330" w:author="Christopher Fotheringham" w:date="2022-10-07T15:57:00Z">
        <w:r w:rsidRPr="002E76DB">
          <w:rPr>
            <w:rFonts w:ascii="Times New Roman" w:hAnsi="Times New Roman"/>
            <w:szCs w:val="24"/>
            <w:lang w:val="de-DE"/>
          </w:rPr>
          <w:delText>contintue to mention</w:delText>
        </w:r>
      </w:del>
      <w:ins w:id="2331" w:author="Christopher Fotheringham" w:date="2022-10-07T15:57:00Z">
        <w:r w:rsidR="003373E2" w:rsidRPr="00007E0D">
          <w:rPr>
            <w:rFonts w:ascii="Times New Roman" w:hAnsi="Times New Roman"/>
            <w:szCs w:val="24"/>
            <w:lang w:val="en-GB"/>
          </w:rPr>
          <w:t>continue</w:t>
        </w:r>
        <w:r w:rsidRPr="00007E0D">
          <w:rPr>
            <w:rFonts w:ascii="Times New Roman" w:hAnsi="Times New Roman"/>
            <w:szCs w:val="24"/>
            <w:lang w:val="en-GB"/>
          </w:rPr>
          <w:t xml:space="preserve"> </w:t>
        </w:r>
        <w:r w:rsidR="003373E2" w:rsidRPr="00007E0D">
          <w:rPr>
            <w:rFonts w:ascii="Times New Roman" w:hAnsi="Times New Roman"/>
            <w:szCs w:val="24"/>
            <w:lang w:val="en-GB"/>
          </w:rPr>
          <w:t xml:space="preserve">by </w:t>
        </w:r>
        <w:r w:rsidRPr="00007E0D">
          <w:rPr>
            <w:rFonts w:ascii="Times New Roman" w:hAnsi="Times New Roman"/>
            <w:szCs w:val="24"/>
            <w:lang w:val="en-GB"/>
          </w:rPr>
          <w:t>mention</w:t>
        </w:r>
        <w:r w:rsidR="003373E2" w:rsidRPr="00007E0D">
          <w:rPr>
            <w:rFonts w:ascii="Times New Roman" w:hAnsi="Times New Roman"/>
            <w:szCs w:val="24"/>
            <w:lang w:val="en-GB"/>
          </w:rPr>
          <w:t>ing</w:t>
        </w:r>
      </w:ins>
      <w:r w:rsidRPr="00867DDB">
        <w:rPr>
          <w:rFonts w:ascii="Times New Roman" w:hAnsi="Times New Roman"/>
          <w:lang w:val="en-GB"/>
        </w:rPr>
        <w:t xml:space="preserve"> that the raw roots </w:t>
      </w:r>
      <w:del w:id="2332" w:author="Christopher Fotheringham" w:date="2022-10-07T15:57:00Z">
        <w:r w:rsidRPr="002E76DB">
          <w:rPr>
            <w:rFonts w:ascii="Times New Roman" w:hAnsi="Times New Roman"/>
            <w:szCs w:val="24"/>
            <w:lang w:val="de-DE"/>
          </w:rPr>
          <w:delText>c</w:delText>
        </w:r>
        <w:r>
          <w:rPr>
            <w:rFonts w:ascii="Times New Roman" w:hAnsi="Times New Roman"/>
            <w:szCs w:val="24"/>
            <w:lang w:val="de-DE"/>
          </w:rPr>
          <w:delText>an be f</w:delText>
        </w:r>
        <w:r w:rsidRPr="002E76DB">
          <w:rPr>
            <w:rFonts w:ascii="Times New Roman" w:hAnsi="Times New Roman"/>
            <w:szCs w:val="24"/>
            <w:lang w:val="de-DE"/>
          </w:rPr>
          <w:delText xml:space="preserve">ound </w:delText>
        </w:r>
      </w:del>
      <w:r w:rsidR="007E7890" w:rsidRPr="00867DDB">
        <w:rPr>
          <w:rFonts w:ascii="Times New Roman" w:hAnsi="Times New Roman"/>
          <w:lang w:val="en-GB"/>
        </w:rPr>
        <w:t xml:space="preserve">in the </w:t>
      </w:r>
      <w:del w:id="2333" w:author="Christopher Fotheringham" w:date="2022-10-07T15:57:00Z">
        <w:r w:rsidRPr="002E76DB">
          <w:rPr>
            <w:rFonts w:ascii="Times New Roman" w:hAnsi="Times New Roman"/>
            <w:szCs w:val="24"/>
            <w:lang w:val="de-DE"/>
          </w:rPr>
          <w:delText>Yellor</w:delText>
        </w:r>
      </w:del>
      <w:ins w:id="2334" w:author="Christopher Fotheringham" w:date="2022-10-07T15:57:00Z">
        <w:r w:rsidR="007E7890" w:rsidRPr="00007E0D">
          <w:rPr>
            <w:rFonts w:ascii="Times New Roman" w:hAnsi="Times New Roman"/>
            <w:szCs w:val="24"/>
            <w:lang w:val="en-GB"/>
          </w:rPr>
          <w:t>Yellow</w:t>
        </w:r>
      </w:ins>
      <w:r w:rsidR="007E7890" w:rsidRPr="00867DDB">
        <w:rPr>
          <w:rFonts w:ascii="Times New Roman" w:hAnsi="Times New Roman"/>
          <w:lang w:val="en-GB"/>
        </w:rPr>
        <w:t xml:space="preserve"> River basin</w:t>
      </w:r>
      <w:del w:id="2335" w:author="Christopher Fotheringham" w:date="2022-10-07T15:57:00Z">
        <w:r>
          <w:rPr>
            <w:rFonts w:ascii="Times New Roman" w:hAnsi="Times New Roman"/>
            <w:szCs w:val="24"/>
            <w:lang w:val="de-DE"/>
          </w:rPr>
          <w:delText>, and</w:delText>
        </w:r>
      </w:del>
      <w:r w:rsidRPr="00867DDB">
        <w:rPr>
          <w:rFonts w:ascii="Times New Roman" w:hAnsi="Times New Roman"/>
          <w:lang w:val="en-GB"/>
        </w:rPr>
        <w:t xml:space="preserve"> are believed to </w:t>
      </w:r>
      <w:del w:id="2336" w:author="Christopher Fotheringham" w:date="2022-10-07T15:57:00Z">
        <w:r w:rsidRPr="002E76DB">
          <w:rPr>
            <w:rFonts w:ascii="Times New Roman" w:hAnsi="Times New Roman"/>
            <w:szCs w:val="24"/>
            <w:lang w:val="de-DE"/>
          </w:rPr>
          <w:delText>yield</w:delText>
        </w:r>
      </w:del>
      <w:ins w:id="2337" w:author="Christopher Fotheringham" w:date="2022-10-07T15:57:00Z">
        <w:r w:rsidR="003373E2" w:rsidRPr="00007E0D">
          <w:rPr>
            <w:rFonts w:ascii="Times New Roman" w:hAnsi="Times New Roman"/>
            <w:szCs w:val="24"/>
            <w:lang w:val="en-GB"/>
          </w:rPr>
          <w:t>offer</w:t>
        </w:r>
      </w:ins>
      <w:r w:rsidR="003373E2" w:rsidRPr="00867DDB">
        <w:rPr>
          <w:rFonts w:ascii="Times New Roman" w:hAnsi="Times New Roman"/>
          <w:lang w:val="en-GB"/>
        </w:rPr>
        <w:t xml:space="preserve"> </w:t>
      </w:r>
      <w:r w:rsidRPr="00867DDB">
        <w:rPr>
          <w:rFonts w:ascii="Times New Roman" w:hAnsi="Times New Roman"/>
          <w:lang w:val="en-GB"/>
        </w:rPr>
        <w:t xml:space="preserve">medicinal functions similar to those of </w:t>
      </w:r>
      <w:del w:id="2338" w:author="Christopher Fotheringham" w:date="2022-10-07T15:57:00Z">
        <w:r w:rsidRPr="002E76DB">
          <w:rPr>
            <w:rFonts w:ascii="Times New Roman" w:hAnsi="Times New Roman"/>
            <w:szCs w:val="24"/>
            <w:lang w:val="de-DE"/>
          </w:rPr>
          <w:delText xml:space="preserve">the </w:delText>
        </w:r>
      </w:del>
      <w:r w:rsidRPr="00867DDB">
        <w:rPr>
          <w:rFonts w:ascii="Times New Roman" w:hAnsi="Times New Roman"/>
          <w:lang w:val="en-GB"/>
        </w:rPr>
        <w:t xml:space="preserve">tea. While tea grew in </w:t>
      </w:r>
      <w:ins w:id="2339" w:author="Christopher Fotheringham" w:date="2022-10-07T15:57:00Z">
        <w:r w:rsidR="003373E2" w:rsidRPr="00007E0D">
          <w:rPr>
            <w:rFonts w:ascii="Times New Roman" w:hAnsi="Times New Roman"/>
            <w:szCs w:val="24"/>
            <w:lang w:val="en-GB"/>
          </w:rPr>
          <w:t xml:space="preserve">the </w:t>
        </w:r>
      </w:ins>
      <w:r w:rsidRPr="00867DDB">
        <w:rPr>
          <w:rFonts w:ascii="Times New Roman" w:hAnsi="Times New Roman"/>
          <w:lang w:val="en-GB"/>
        </w:rPr>
        <w:t>deep south</w:t>
      </w:r>
      <w:r w:rsidR="003373E2" w:rsidRPr="00867DDB">
        <w:rPr>
          <w:rFonts w:ascii="Times New Roman" w:hAnsi="Times New Roman"/>
          <w:lang w:val="en-GB"/>
        </w:rPr>
        <w:t xml:space="preserve"> </w:t>
      </w:r>
      <w:del w:id="2340" w:author="Christopher Fotheringham" w:date="2022-10-07T15:57:00Z">
        <w:r>
          <w:rPr>
            <w:rFonts w:ascii="Times New Roman" w:hAnsi="Times New Roman"/>
            <w:szCs w:val="24"/>
            <w:lang w:val="de-DE"/>
          </w:rPr>
          <w:delText>in</w:delText>
        </w:r>
      </w:del>
      <w:ins w:id="2341" w:author="Christopher Fotheringham" w:date="2022-10-07T15:57:00Z">
        <w:r w:rsidR="003373E2" w:rsidRPr="00007E0D">
          <w:rPr>
            <w:rFonts w:ascii="Times New Roman" w:hAnsi="Times New Roman"/>
            <w:szCs w:val="24"/>
            <w:lang w:val="en-GB"/>
          </w:rPr>
          <w:t>of China during</w:t>
        </w:r>
      </w:ins>
      <w:r w:rsidR="003373E2" w:rsidRPr="00867DDB">
        <w:rPr>
          <w:rFonts w:ascii="Times New Roman" w:hAnsi="Times New Roman"/>
          <w:lang w:val="en-GB"/>
        </w:rPr>
        <w:t xml:space="preserve"> the</w:t>
      </w:r>
      <w:r w:rsidRPr="00867DDB">
        <w:rPr>
          <w:rFonts w:ascii="Times New Roman" w:hAnsi="Times New Roman"/>
          <w:lang w:val="en-GB"/>
        </w:rPr>
        <w:t xml:space="preserve"> Song </w:t>
      </w:r>
      <w:del w:id="2342" w:author="Christopher Fotheringham" w:date="2022-10-07T15:57:00Z">
        <w:r>
          <w:rPr>
            <w:rFonts w:ascii="Times New Roman" w:hAnsi="Times New Roman"/>
            <w:szCs w:val="24"/>
            <w:lang w:val="de-DE"/>
          </w:rPr>
          <w:delText>time</w:delText>
        </w:r>
      </w:del>
      <w:ins w:id="2343" w:author="Christopher Fotheringham" w:date="2022-10-07T15:57:00Z">
        <w:r w:rsidR="003373E2" w:rsidRPr="00007E0D">
          <w:rPr>
            <w:rFonts w:ascii="Times New Roman" w:hAnsi="Times New Roman"/>
            <w:szCs w:val="24"/>
            <w:lang w:val="en-GB"/>
          </w:rPr>
          <w:t>period</w:t>
        </w:r>
      </w:ins>
      <w:r w:rsidRPr="00867DDB">
        <w:rPr>
          <w:rFonts w:ascii="Times New Roman" w:hAnsi="Times New Roman"/>
          <w:lang w:val="en-GB"/>
        </w:rPr>
        <w:t xml:space="preserve">, </w:t>
      </w:r>
      <w:r w:rsidRPr="00867DDB">
        <w:rPr>
          <w:rFonts w:ascii="Times New Roman" w:hAnsi="Times New Roman"/>
          <w:i/>
          <w:lang w:val="en-GB"/>
        </w:rPr>
        <w:t xml:space="preserve">shashen </w:t>
      </w:r>
      <w:r w:rsidRPr="00867DDB">
        <w:rPr>
          <w:rFonts w:ascii="Times New Roman" w:hAnsi="Times New Roman"/>
          <w:lang w:val="en-GB"/>
        </w:rPr>
        <w:t xml:space="preserve">roots were </w:t>
      </w:r>
      <w:del w:id="2344" w:author="Christopher Fotheringham" w:date="2022-10-07T15:57:00Z">
        <w:r w:rsidRPr="002E76DB">
          <w:rPr>
            <w:rFonts w:ascii="Times New Roman" w:hAnsi="Times New Roman"/>
            <w:szCs w:val="24"/>
            <w:lang w:val="de-DE"/>
          </w:rPr>
          <w:delText>easy for transportation</w:delText>
        </w:r>
      </w:del>
      <w:ins w:id="2345" w:author="Christopher Fotheringham" w:date="2022-10-07T15:57:00Z">
        <w:r w:rsidR="003373E2" w:rsidRPr="00007E0D">
          <w:rPr>
            <w:rFonts w:ascii="Times New Roman" w:hAnsi="Times New Roman"/>
            <w:szCs w:val="24"/>
            <w:lang w:val="en-GB"/>
          </w:rPr>
          <w:t>more readily available</w:t>
        </w:r>
      </w:ins>
      <w:r w:rsidRPr="00867DDB">
        <w:rPr>
          <w:rFonts w:ascii="Times New Roman" w:hAnsi="Times New Roman"/>
          <w:lang w:val="en-GB"/>
        </w:rPr>
        <w:t xml:space="preserve"> as they could be found in </w:t>
      </w:r>
      <w:r w:rsidRPr="00867DDB">
        <w:rPr>
          <w:rFonts w:ascii="Times New Roman" w:hAnsi="Times New Roman"/>
          <w:lang w:val="en-GB"/>
        </w:rPr>
        <w:lastRenderedPageBreak/>
        <w:t>northern China.</w:t>
      </w:r>
      <w:del w:id="2346" w:author="JA" w:date="2022-11-06T19:01:00Z">
        <w:r w:rsidRPr="00867DDB" w:rsidDel="004318B5">
          <w:rPr>
            <w:rFonts w:ascii="Times New Roman" w:hAnsi="Times New Roman"/>
            <w:lang w:val="en-GB"/>
          </w:rPr>
          <w:delText xml:space="preserve"> </w:delText>
        </w:r>
      </w:del>
    </w:p>
    <w:p w14:paraId="5EC85EC7" w14:textId="77777777" w:rsidR="00AC1C41" w:rsidRPr="00867DDB" w:rsidRDefault="00AC1C41" w:rsidP="00DE7EB7">
      <w:pPr>
        <w:spacing w:line="480" w:lineRule="auto"/>
        <w:rPr>
          <w:rFonts w:ascii="Times New Roman" w:hAnsi="Times New Roman"/>
          <w:lang w:val="en-GB"/>
        </w:rPr>
      </w:pPr>
    </w:p>
    <w:p w14:paraId="47E8D547" w14:textId="6F2FE33A" w:rsidR="00AC1C41" w:rsidRPr="00867DDB" w:rsidRDefault="00AC1C41" w:rsidP="00867DDB">
      <w:pPr>
        <w:spacing w:line="480" w:lineRule="auto"/>
        <w:rPr>
          <w:rFonts w:ascii="Times New Roman" w:hAnsi="Times New Roman"/>
          <w:b/>
          <w:sz w:val="28"/>
          <w:lang w:val="en-GB"/>
        </w:rPr>
      </w:pPr>
      <w:r w:rsidRPr="00867DDB">
        <w:rPr>
          <w:rFonts w:ascii="Times New Roman" w:hAnsi="Times New Roman"/>
          <w:b/>
          <w:sz w:val="28"/>
          <w:lang w:val="en-GB"/>
        </w:rPr>
        <w:t>Not merely preservation</w:t>
      </w:r>
      <w:del w:id="2347" w:author="JA" w:date="2022-11-06T19:01:00Z">
        <w:r w:rsidRPr="00867DDB" w:rsidDel="004318B5">
          <w:rPr>
            <w:rFonts w:ascii="Times New Roman" w:hAnsi="Times New Roman"/>
            <w:b/>
            <w:sz w:val="28"/>
            <w:lang w:val="en-GB"/>
          </w:rPr>
          <w:delText xml:space="preserve"> </w:delText>
        </w:r>
      </w:del>
    </w:p>
    <w:p w14:paraId="4A4AEE97" w14:textId="1B2D21AE" w:rsidR="00AC1C41" w:rsidRPr="00867DDB" w:rsidRDefault="00AC1C41" w:rsidP="00867DDB">
      <w:pPr>
        <w:spacing w:line="480" w:lineRule="auto"/>
        <w:rPr>
          <w:rFonts w:ascii="Times New Roman" w:hAnsi="Times New Roman"/>
          <w:lang w:val="en-GB"/>
        </w:rPr>
      </w:pPr>
      <w:r w:rsidRPr="00867DDB">
        <w:rPr>
          <w:rFonts w:ascii="Times New Roman" w:hAnsi="Times New Roman"/>
          <w:lang w:val="en-GB"/>
        </w:rPr>
        <w:t xml:space="preserve">Other </w:t>
      </w:r>
      <w:del w:id="2348" w:author="Christopher Fotheringham" w:date="2022-10-07T15:57:00Z">
        <w:r w:rsidRPr="002E76DB">
          <w:rPr>
            <w:rFonts w:ascii="Times New Roman" w:hAnsi="Times New Roman"/>
            <w:szCs w:val="24"/>
            <w:lang w:eastAsia="zh-HK"/>
          </w:rPr>
          <w:delText>vegetal</w:delText>
        </w:r>
      </w:del>
      <w:ins w:id="2349" w:author="Christopher Fotheringham" w:date="2022-10-07T15:57:00Z">
        <w:r w:rsidR="004440C4" w:rsidRPr="00007E0D">
          <w:rPr>
            <w:rFonts w:ascii="Times New Roman" w:hAnsi="Times New Roman"/>
            <w:szCs w:val="24"/>
            <w:lang w:val="en-GB" w:eastAsia="zh-HK"/>
          </w:rPr>
          <w:t>Northern Song herbal</w:t>
        </w:r>
      </w:ins>
      <w:r w:rsidR="004440C4" w:rsidRPr="00867DDB">
        <w:rPr>
          <w:rFonts w:ascii="Times New Roman" w:hAnsi="Times New Roman"/>
          <w:lang w:val="en-GB"/>
        </w:rPr>
        <w:t xml:space="preserve"> </w:t>
      </w:r>
      <w:r w:rsidRPr="00867DDB">
        <w:rPr>
          <w:rFonts w:ascii="Times New Roman" w:hAnsi="Times New Roman"/>
          <w:lang w:val="en-GB"/>
        </w:rPr>
        <w:t xml:space="preserve">medicine </w:t>
      </w:r>
      <w:r w:rsidR="006417F9" w:rsidRPr="00867DDB">
        <w:rPr>
          <w:rFonts w:ascii="Times New Roman" w:hAnsi="Times New Roman"/>
          <w:lang w:val="en-GB"/>
        </w:rPr>
        <w:t>was</w:t>
      </w:r>
      <w:r w:rsidRPr="00867DDB">
        <w:rPr>
          <w:rFonts w:ascii="Times New Roman" w:hAnsi="Times New Roman"/>
          <w:lang w:val="en-GB"/>
        </w:rPr>
        <w:t xml:space="preserve"> </w:t>
      </w:r>
      <w:del w:id="2350" w:author="Christopher Fotheringham" w:date="2022-10-07T15:57:00Z">
        <w:r>
          <w:rPr>
            <w:rFonts w:ascii="Times New Roman" w:hAnsi="Times New Roman"/>
            <w:szCs w:val="24"/>
            <w:lang w:eastAsia="zh-HK"/>
          </w:rPr>
          <w:delText>easy to transport</w:delText>
        </w:r>
      </w:del>
      <w:ins w:id="2351" w:author="Christopher Fotheringham" w:date="2022-10-07T15:57:00Z">
        <w:r w:rsidRPr="00007E0D">
          <w:rPr>
            <w:rFonts w:ascii="Times New Roman" w:hAnsi="Times New Roman"/>
            <w:szCs w:val="24"/>
            <w:lang w:val="en-GB" w:eastAsia="zh-HK"/>
          </w:rPr>
          <w:t>eas</w:t>
        </w:r>
        <w:r w:rsidR="00360E79" w:rsidRPr="00007E0D">
          <w:rPr>
            <w:rFonts w:ascii="Times New Roman" w:hAnsi="Times New Roman"/>
            <w:szCs w:val="24"/>
            <w:lang w:val="en-GB" w:eastAsia="zh-HK"/>
          </w:rPr>
          <w:t>ily transported</w:t>
        </w:r>
      </w:ins>
      <w:r w:rsidRPr="00867DDB">
        <w:rPr>
          <w:rFonts w:ascii="Times New Roman" w:hAnsi="Times New Roman"/>
          <w:lang w:val="en-GB"/>
        </w:rPr>
        <w:t xml:space="preserve"> and could be preserved </w:t>
      </w:r>
      <w:ins w:id="2352" w:author="Christopher Fotheringham" w:date="2022-10-07T15:57:00Z">
        <w:r w:rsidR="004440C4" w:rsidRPr="00007E0D">
          <w:rPr>
            <w:rFonts w:ascii="Times New Roman" w:hAnsi="Times New Roman"/>
            <w:szCs w:val="24"/>
            <w:lang w:val="en-GB" w:eastAsia="zh-HK"/>
          </w:rPr>
          <w:t xml:space="preserve">for a </w:t>
        </w:r>
      </w:ins>
      <w:r w:rsidRPr="00867DDB">
        <w:rPr>
          <w:rFonts w:ascii="Times New Roman" w:hAnsi="Times New Roman"/>
          <w:lang w:val="en-GB"/>
        </w:rPr>
        <w:t>long</w:t>
      </w:r>
      <w:r w:rsidR="004440C4" w:rsidRPr="00867DDB">
        <w:rPr>
          <w:rFonts w:ascii="Times New Roman" w:hAnsi="Times New Roman"/>
          <w:lang w:val="en-GB"/>
        </w:rPr>
        <w:t xml:space="preserve"> </w:t>
      </w:r>
      <w:del w:id="2353" w:author="Christopher Fotheringham" w:date="2022-10-07T15:57:00Z">
        <w:r>
          <w:rPr>
            <w:rFonts w:ascii="Times New Roman" w:hAnsi="Times New Roman"/>
            <w:szCs w:val="24"/>
            <w:lang w:eastAsia="zh-HK"/>
          </w:rPr>
          <w:delText>in the Northern Song</w:delText>
        </w:r>
        <w:r w:rsidRPr="002E76DB">
          <w:rPr>
            <w:rFonts w:ascii="Times New Roman" w:hAnsi="Times New Roman"/>
            <w:szCs w:val="24"/>
            <w:lang w:eastAsia="zh-HK"/>
          </w:rPr>
          <w:delText>.</w:delText>
        </w:r>
      </w:del>
      <w:ins w:id="2354" w:author="Christopher Fotheringham" w:date="2022-10-07T15:57:00Z">
        <w:r w:rsidR="004440C4" w:rsidRPr="00007E0D">
          <w:rPr>
            <w:rFonts w:ascii="Times New Roman" w:hAnsi="Times New Roman"/>
            <w:szCs w:val="24"/>
            <w:lang w:val="en-GB" w:eastAsia="zh-HK"/>
          </w:rPr>
          <w:t>time</w:t>
        </w:r>
        <w:r w:rsidRPr="00007E0D">
          <w:rPr>
            <w:rFonts w:ascii="Times New Roman" w:hAnsi="Times New Roman"/>
            <w:szCs w:val="24"/>
            <w:lang w:val="en-GB" w:eastAsia="zh-HK"/>
          </w:rPr>
          <w:t>.</w:t>
        </w:r>
      </w:ins>
      <w:r w:rsidRPr="00867DDB">
        <w:rPr>
          <w:rFonts w:ascii="Times New Roman" w:hAnsi="Times New Roman"/>
          <w:lang w:val="en-GB"/>
        </w:rPr>
        <w:t xml:space="preserve"> The </w:t>
      </w:r>
      <w:del w:id="2355" w:author="Christopher Fotheringham" w:date="2022-10-07T15:57:00Z">
        <w:r w:rsidRPr="002E76DB">
          <w:rPr>
            <w:rFonts w:ascii="Times New Roman" w:hAnsi="Times New Roman"/>
            <w:szCs w:val="24"/>
          </w:rPr>
          <w:delText xml:space="preserve">methods of </w:delText>
        </w:r>
      </w:del>
      <w:r w:rsidR="00360E79" w:rsidRPr="00867DDB">
        <w:rPr>
          <w:rFonts w:ascii="Times New Roman" w:hAnsi="Times New Roman"/>
          <w:lang w:val="en-GB"/>
        </w:rPr>
        <w:t xml:space="preserve">drying and processing </w:t>
      </w:r>
      <w:ins w:id="2356" w:author="Christopher Fotheringham" w:date="2022-10-07T15:57:00Z">
        <w:r w:rsidR="00360E79" w:rsidRPr="00007E0D">
          <w:rPr>
            <w:rFonts w:ascii="Times New Roman" w:hAnsi="Times New Roman"/>
            <w:szCs w:val="24"/>
            <w:lang w:val="en-GB"/>
          </w:rPr>
          <w:t xml:space="preserve">methods </w:t>
        </w:r>
      </w:ins>
      <w:r w:rsidR="00360E79" w:rsidRPr="00867DDB">
        <w:rPr>
          <w:rFonts w:ascii="Times New Roman" w:hAnsi="Times New Roman"/>
          <w:lang w:val="en-GB"/>
        </w:rPr>
        <w:t xml:space="preserve">(paozhi) of Chinese </w:t>
      </w:r>
      <w:del w:id="2357" w:author="Christopher Fotheringham" w:date="2022-10-07T15:57:00Z">
        <w:r w:rsidRPr="002E76DB">
          <w:rPr>
            <w:rFonts w:ascii="Times New Roman" w:hAnsi="Times New Roman"/>
            <w:szCs w:val="24"/>
          </w:rPr>
          <w:delText>vegetal</w:delText>
        </w:r>
      </w:del>
      <w:ins w:id="2358" w:author="Christopher Fotheringham" w:date="2022-10-07T15:57:00Z">
        <w:r w:rsidR="00360E79" w:rsidRPr="00007E0D">
          <w:rPr>
            <w:rFonts w:ascii="Times New Roman" w:hAnsi="Times New Roman"/>
            <w:szCs w:val="24"/>
            <w:lang w:val="en-GB"/>
          </w:rPr>
          <w:t>herbal</w:t>
        </w:r>
      </w:ins>
      <w:r w:rsidR="00360E79" w:rsidRPr="00867DDB">
        <w:rPr>
          <w:rFonts w:ascii="Times New Roman" w:hAnsi="Times New Roman"/>
          <w:lang w:val="en-GB"/>
        </w:rPr>
        <w:t xml:space="preserve"> medicine </w:t>
      </w:r>
      <w:del w:id="2359" w:author="Christopher Fotheringham" w:date="2022-10-07T15:57:00Z">
        <w:r w:rsidRPr="002E76DB">
          <w:rPr>
            <w:rFonts w:ascii="Times New Roman" w:hAnsi="Times New Roman"/>
            <w:szCs w:val="24"/>
          </w:rPr>
          <w:delText>could</w:delText>
        </w:r>
      </w:del>
      <w:ins w:id="2360" w:author="Christopher Fotheringham" w:date="2022-10-07T15:57:00Z">
        <w:r w:rsidR="00360E79" w:rsidRPr="00007E0D">
          <w:rPr>
            <w:rFonts w:ascii="Times New Roman" w:hAnsi="Times New Roman"/>
            <w:szCs w:val="24"/>
            <w:lang w:val="en-GB"/>
          </w:rPr>
          <w:t>can</w:t>
        </w:r>
      </w:ins>
      <w:r w:rsidR="00360E79" w:rsidRPr="00867DDB">
        <w:rPr>
          <w:rFonts w:ascii="Times New Roman" w:hAnsi="Times New Roman"/>
          <w:lang w:val="en-GB"/>
        </w:rPr>
        <w:t xml:space="preserve"> be traced to as early as the Western Han period</w:t>
      </w:r>
      <w:del w:id="2361" w:author="Christopher Fotheringham" w:date="2022-10-07T15:57:00Z">
        <w:r w:rsidRPr="002E76DB">
          <w:rPr>
            <w:rFonts w:ascii="Times New Roman" w:hAnsi="Times New Roman"/>
            <w:szCs w:val="24"/>
          </w:rPr>
          <w:delText>,</w:delText>
        </w:r>
      </w:del>
      <w:r w:rsidR="00360E79" w:rsidRPr="00867DDB">
        <w:rPr>
          <w:rFonts w:ascii="Times New Roman" w:hAnsi="Times New Roman"/>
          <w:lang w:val="en-GB"/>
        </w:rPr>
        <w:t xml:space="preserve"> and</w:t>
      </w:r>
      <w:r w:rsidRPr="00867DDB">
        <w:rPr>
          <w:rFonts w:ascii="Times New Roman" w:hAnsi="Times New Roman"/>
          <w:lang w:val="en-GB"/>
        </w:rPr>
        <w:t xml:space="preserve"> </w:t>
      </w:r>
      <w:del w:id="2362" w:author="Christopher Fotheringham" w:date="2022-10-07T15:57:00Z">
        <w:r w:rsidRPr="002E76DB">
          <w:rPr>
            <w:rFonts w:ascii="Times New Roman" w:hAnsi="Times New Roman"/>
            <w:szCs w:val="24"/>
          </w:rPr>
          <w:delText xml:space="preserve">they </w:delText>
        </w:r>
      </w:del>
      <w:r w:rsidRPr="00867DDB">
        <w:rPr>
          <w:rFonts w:ascii="Times New Roman" w:hAnsi="Times New Roman"/>
          <w:lang w:val="en-GB"/>
        </w:rPr>
        <w:t xml:space="preserve">are still </w:t>
      </w:r>
      <w:del w:id="2363" w:author="Christopher Fotheringham" w:date="2022-10-07T15:57:00Z">
        <w:r w:rsidRPr="002E76DB">
          <w:rPr>
            <w:rFonts w:ascii="Times New Roman" w:hAnsi="Times New Roman"/>
            <w:szCs w:val="24"/>
          </w:rPr>
          <w:delText>practiced</w:delText>
        </w:r>
      </w:del>
      <w:ins w:id="2364" w:author="Christopher Fotheringham" w:date="2022-10-07T15:57:00Z">
        <w:r w:rsidR="00360E79" w:rsidRPr="00007E0D">
          <w:rPr>
            <w:rFonts w:ascii="Times New Roman" w:hAnsi="Times New Roman"/>
            <w:szCs w:val="24"/>
            <w:lang w:val="en-GB"/>
          </w:rPr>
          <w:t>practised</w:t>
        </w:r>
      </w:ins>
      <w:r w:rsidR="00360E79" w:rsidRPr="00867DDB">
        <w:rPr>
          <w:rFonts w:ascii="Times New Roman" w:hAnsi="Times New Roman"/>
          <w:lang w:val="en-GB"/>
        </w:rPr>
        <w:t xml:space="preserve"> </w:t>
      </w:r>
      <w:r w:rsidRPr="00867DDB">
        <w:rPr>
          <w:rFonts w:ascii="Times New Roman" w:hAnsi="Times New Roman"/>
          <w:lang w:val="en-GB"/>
        </w:rPr>
        <w:t>today.</w:t>
      </w:r>
      <w:r w:rsidRPr="00867DDB">
        <w:rPr>
          <w:rStyle w:val="FootnoteReference"/>
          <w:rFonts w:ascii="Times New Roman" w:hAnsi="Times New Roman"/>
          <w:lang w:val="en-GB"/>
        </w:rPr>
        <w:footnoteReference w:id="131"/>
      </w:r>
      <w:r w:rsidRPr="00867DDB">
        <w:rPr>
          <w:rFonts w:ascii="Times New Roman" w:hAnsi="Times New Roman"/>
          <w:lang w:val="en-GB"/>
        </w:rPr>
        <w:t xml:space="preserve"> There are records of how medicine could be dried and processed in the Western Han medical text, </w:t>
      </w:r>
      <w:r w:rsidRPr="00867DDB">
        <w:rPr>
          <w:rFonts w:ascii="Times New Roman" w:hAnsi="Times New Roman"/>
          <w:i/>
          <w:lang w:val="en-GB"/>
        </w:rPr>
        <w:t>Fifty-two Prescriptions</w:t>
      </w:r>
      <w:r w:rsidRPr="00867DDB">
        <w:rPr>
          <w:rFonts w:ascii="Times New Roman" w:hAnsi="Times New Roman"/>
          <w:lang w:val="en-GB"/>
        </w:rPr>
        <w:t xml:space="preserve"> (</w:t>
      </w:r>
      <w:r w:rsidRPr="00867DDB">
        <w:rPr>
          <w:rFonts w:ascii="Times New Roman" w:hAnsi="Times New Roman"/>
          <w:i/>
          <w:lang w:val="en-GB"/>
        </w:rPr>
        <w:t>Wushier bingfang</w:t>
      </w:r>
      <w:r w:rsidRPr="00867DDB">
        <w:rPr>
          <w:rFonts w:ascii="Times New Roman" w:hAnsi="Times New Roman"/>
          <w:lang w:val="en-GB"/>
        </w:rPr>
        <w:t>), excavated in 1973 from Tomb 3 in Mawangdui in the Hunan province.</w:t>
      </w:r>
      <w:r w:rsidRPr="00867DDB">
        <w:rPr>
          <w:rStyle w:val="FootnoteReference"/>
          <w:rFonts w:ascii="Times New Roman" w:hAnsi="Times New Roman"/>
          <w:lang w:val="en-GB"/>
        </w:rPr>
        <w:footnoteReference w:id="132"/>
      </w:r>
      <w:r w:rsidRPr="00867DDB">
        <w:rPr>
          <w:rFonts w:ascii="Times New Roman" w:hAnsi="Times New Roman"/>
          <w:lang w:val="en-GB"/>
        </w:rPr>
        <w:t xml:space="preserve"> This text stipulates that one </w:t>
      </w:r>
      <w:del w:id="2365" w:author="Christopher Fotheringham" w:date="2022-10-07T15:57:00Z">
        <w:r w:rsidRPr="0021249B">
          <w:rPr>
            <w:rFonts w:ascii="Times New Roman" w:hAnsi="Times New Roman"/>
            <w:szCs w:val="24"/>
          </w:rPr>
          <w:delText>has to</w:delText>
        </w:r>
      </w:del>
      <w:ins w:id="2366" w:author="Christopher Fotheringham" w:date="2022-10-07T15:57:00Z">
        <w:r w:rsidR="00360E79" w:rsidRPr="00007E0D">
          <w:rPr>
            <w:rFonts w:ascii="Times New Roman" w:hAnsi="Times New Roman"/>
            <w:szCs w:val="24"/>
            <w:lang w:val="en-GB"/>
          </w:rPr>
          <w:t>must</w:t>
        </w:r>
      </w:ins>
      <w:r w:rsidRPr="00867DDB">
        <w:rPr>
          <w:rFonts w:ascii="Times New Roman" w:hAnsi="Times New Roman"/>
          <w:lang w:val="en-GB"/>
        </w:rPr>
        <w:t xml:space="preserve"> select the appropriate parts of the raw </w:t>
      </w:r>
      <w:del w:id="2367" w:author="Christopher Fotheringham" w:date="2022-10-07T15:57:00Z">
        <w:r w:rsidRPr="0021249B">
          <w:rPr>
            <w:rFonts w:ascii="Times New Roman" w:hAnsi="Times New Roman"/>
            <w:szCs w:val="24"/>
          </w:rPr>
          <w:delText>vegetal</w:delText>
        </w:r>
      </w:del>
      <w:ins w:id="2368" w:author="Christopher Fotheringham" w:date="2022-10-07T15:57:00Z">
        <w:r w:rsidR="004440C4" w:rsidRPr="00007E0D">
          <w:rPr>
            <w:rFonts w:ascii="Times New Roman" w:hAnsi="Times New Roman"/>
            <w:szCs w:val="24"/>
            <w:lang w:val="en-GB"/>
          </w:rPr>
          <w:t>herbal</w:t>
        </w:r>
      </w:ins>
      <w:r w:rsidR="004440C4" w:rsidRPr="00867DDB">
        <w:rPr>
          <w:rFonts w:ascii="Times New Roman" w:hAnsi="Times New Roman"/>
          <w:lang w:val="en-GB"/>
        </w:rPr>
        <w:t xml:space="preserve"> </w:t>
      </w:r>
      <w:r w:rsidRPr="00867DDB">
        <w:rPr>
          <w:rFonts w:ascii="Times New Roman" w:hAnsi="Times New Roman"/>
          <w:lang w:val="en-GB"/>
        </w:rPr>
        <w:t>materials to be dried and processed</w:t>
      </w:r>
      <w:del w:id="2369" w:author="Christopher Fotheringham" w:date="2022-10-07T15:57:00Z">
        <w:r w:rsidRPr="002E76DB">
          <w:rPr>
            <w:rFonts w:ascii="Times New Roman" w:hAnsi="Times New Roman"/>
            <w:szCs w:val="24"/>
          </w:rPr>
          <w:delText>; some</w:delText>
        </w:r>
      </w:del>
      <w:ins w:id="2370" w:author="Christopher Fotheringham" w:date="2022-10-07T15:57:00Z">
        <w:r w:rsidR="004440C4" w:rsidRPr="00007E0D">
          <w:rPr>
            <w:rFonts w:ascii="Times New Roman" w:hAnsi="Times New Roman"/>
            <w:szCs w:val="24"/>
            <w:lang w:val="en-GB"/>
          </w:rPr>
          <w:t>. Some</w:t>
        </w:r>
      </w:ins>
      <w:r w:rsidR="004440C4" w:rsidRPr="00867DDB">
        <w:rPr>
          <w:rFonts w:ascii="Times New Roman" w:hAnsi="Times New Roman"/>
          <w:lang w:val="en-GB"/>
        </w:rPr>
        <w:t xml:space="preserve"> </w:t>
      </w:r>
      <w:r w:rsidRPr="00867DDB">
        <w:rPr>
          <w:rFonts w:ascii="Times New Roman" w:hAnsi="Times New Roman"/>
          <w:lang w:val="en-GB"/>
        </w:rPr>
        <w:t xml:space="preserve">can be dried only </w:t>
      </w:r>
      <w:del w:id="2371" w:author="Christopher Fotheringham" w:date="2022-10-07T15:57:00Z">
        <w:r w:rsidRPr="002E76DB">
          <w:rPr>
            <w:rFonts w:ascii="Times New Roman" w:hAnsi="Times New Roman"/>
            <w:szCs w:val="24"/>
          </w:rPr>
          <w:delText>under the sun</w:delText>
        </w:r>
      </w:del>
      <w:ins w:id="2372" w:author="Christopher Fotheringham" w:date="2022-10-07T15:57:00Z">
        <w:r w:rsidR="004440C4" w:rsidRPr="00007E0D">
          <w:rPr>
            <w:rFonts w:ascii="Times New Roman" w:hAnsi="Times New Roman"/>
            <w:szCs w:val="24"/>
            <w:lang w:val="en-GB"/>
          </w:rPr>
          <w:t>in direct</w:t>
        </w:r>
        <w:r w:rsidRPr="00007E0D">
          <w:rPr>
            <w:rFonts w:ascii="Times New Roman" w:hAnsi="Times New Roman"/>
            <w:szCs w:val="24"/>
            <w:lang w:val="en-GB"/>
          </w:rPr>
          <w:t xml:space="preserve"> sun</w:t>
        </w:r>
        <w:r w:rsidR="00360E79" w:rsidRPr="00007E0D">
          <w:rPr>
            <w:rFonts w:ascii="Times New Roman" w:hAnsi="Times New Roman"/>
            <w:szCs w:val="24"/>
            <w:lang w:val="en-GB"/>
          </w:rPr>
          <w:t>light</w:t>
        </w:r>
        <w:r w:rsidR="00A608A7" w:rsidRPr="00007E0D">
          <w:rPr>
            <w:rFonts w:ascii="Times New Roman" w:hAnsi="Times New Roman"/>
            <w:szCs w:val="24"/>
            <w:lang w:val="en-GB"/>
          </w:rPr>
          <w:t>,</w:t>
        </w:r>
      </w:ins>
      <w:r w:rsidRPr="00867DDB">
        <w:rPr>
          <w:rFonts w:ascii="Times New Roman" w:hAnsi="Times New Roman"/>
          <w:lang w:val="en-GB"/>
        </w:rPr>
        <w:t xml:space="preserve"> and </w:t>
      </w:r>
      <w:del w:id="2373" w:author="Christopher Fotheringham" w:date="2022-10-07T15:57:00Z">
        <w:r w:rsidRPr="002E76DB">
          <w:rPr>
            <w:rFonts w:ascii="Times New Roman" w:hAnsi="Times New Roman"/>
            <w:szCs w:val="24"/>
          </w:rPr>
          <w:delText>some</w:delText>
        </w:r>
      </w:del>
      <w:ins w:id="2374" w:author="Christopher Fotheringham" w:date="2022-10-07T15:57:00Z">
        <w:r w:rsidR="004440C4" w:rsidRPr="00007E0D">
          <w:rPr>
            <w:rFonts w:ascii="Times New Roman" w:hAnsi="Times New Roman"/>
            <w:szCs w:val="24"/>
            <w:lang w:val="en-GB"/>
          </w:rPr>
          <w:t>others</w:t>
        </w:r>
      </w:ins>
      <w:r w:rsidR="004440C4" w:rsidRPr="00867DDB">
        <w:rPr>
          <w:rFonts w:ascii="Times New Roman" w:hAnsi="Times New Roman"/>
          <w:lang w:val="en-GB"/>
        </w:rPr>
        <w:t xml:space="preserve"> </w:t>
      </w:r>
      <w:r w:rsidRPr="00867DDB">
        <w:rPr>
          <w:rFonts w:ascii="Times New Roman" w:hAnsi="Times New Roman"/>
          <w:lang w:val="en-GB"/>
        </w:rPr>
        <w:t xml:space="preserve">in the shade. When most of the water inside the </w:t>
      </w:r>
      <w:del w:id="2375" w:author="Christopher Fotheringham" w:date="2022-10-07T15:57:00Z">
        <w:r w:rsidRPr="002E76DB">
          <w:rPr>
            <w:rFonts w:ascii="Times New Roman" w:hAnsi="Times New Roman"/>
            <w:szCs w:val="24"/>
          </w:rPr>
          <w:delText>vegetal</w:delText>
        </w:r>
      </w:del>
      <w:ins w:id="2376" w:author="Christopher Fotheringham" w:date="2022-10-07T15:57:00Z">
        <w:r w:rsidR="004440C4" w:rsidRPr="00007E0D">
          <w:rPr>
            <w:rFonts w:ascii="Times New Roman" w:hAnsi="Times New Roman"/>
            <w:szCs w:val="24"/>
            <w:lang w:val="en-GB"/>
          </w:rPr>
          <w:t>plant</w:t>
        </w:r>
      </w:ins>
      <w:r w:rsidR="004440C4" w:rsidRPr="00867DDB">
        <w:rPr>
          <w:rFonts w:ascii="Times New Roman" w:hAnsi="Times New Roman"/>
          <w:lang w:val="en-GB"/>
        </w:rPr>
        <w:t xml:space="preserve"> </w:t>
      </w:r>
      <w:r w:rsidRPr="00867DDB">
        <w:rPr>
          <w:rFonts w:ascii="Times New Roman" w:hAnsi="Times New Roman"/>
          <w:lang w:val="en-GB"/>
        </w:rPr>
        <w:t xml:space="preserve">materials has dried up, some </w:t>
      </w:r>
      <w:del w:id="2377" w:author="Christopher Fotheringham" w:date="2022-10-07T15:57:00Z">
        <w:r w:rsidRPr="002E76DB">
          <w:rPr>
            <w:rFonts w:ascii="Times New Roman" w:hAnsi="Times New Roman"/>
            <w:szCs w:val="24"/>
          </w:rPr>
          <w:delText>of the</w:delText>
        </w:r>
        <w:r>
          <w:rPr>
            <w:rFonts w:ascii="Times New Roman" w:hAnsi="Times New Roman"/>
            <w:szCs w:val="24"/>
          </w:rPr>
          <w:delText>m</w:delText>
        </w:r>
        <w:r w:rsidRPr="002E76DB">
          <w:rPr>
            <w:rFonts w:ascii="Times New Roman" w:hAnsi="Times New Roman"/>
            <w:szCs w:val="24"/>
          </w:rPr>
          <w:delText xml:space="preserve"> </w:delText>
        </w:r>
      </w:del>
      <w:r w:rsidR="00360E79" w:rsidRPr="00867DDB">
        <w:rPr>
          <w:rFonts w:ascii="Times New Roman" w:hAnsi="Times New Roman"/>
          <w:lang w:val="en-GB"/>
        </w:rPr>
        <w:t xml:space="preserve">need to be ground or crushed into </w:t>
      </w:r>
      <w:del w:id="2378" w:author="Christopher Fotheringham" w:date="2022-10-07T15:57:00Z">
        <w:r w:rsidRPr="002E76DB">
          <w:rPr>
            <w:rFonts w:ascii="Times New Roman" w:hAnsi="Times New Roman"/>
            <w:szCs w:val="24"/>
          </w:rPr>
          <w:delText>powder</w:delText>
        </w:r>
      </w:del>
      <w:ins w:id="2379" w:author="Christopher Fotheringham" w:date="2022-10-07T15:57:00Z">
        <w:r w:rsidR="00360E79" w:rsidRPr="00007E0D">
          <w:rPr>
            <w:rFonts w:ascii="Times New Roman" w:hAnsi="Times New Roman"/>
            <w:szCs w:val="24"/>
            <w:lang w:val="en-GB"/>
          </w:rPr>
          <w:t>powders</w:t>
        </w:r>
        <w:r w:rsidR="007E7890" w:rsidRPr="00007E0D">
          <w:rPr>
            <w:rFonts w:ascii="Times New Roman" w:hAnsi="Times New Roman"/>
            <w:szCs w:val="24"/>
            <w:lang w:val="en-GB"/>
          </w:rPr>
          <w:t>,</w:t>
        </w:r>
      </w:ins>
      <w:r w:rsidR="00360E79" w:rsidRPr="00867DDB">
        <w:rPr>
          <w:rFonts w:ascii="Times New Roman" w:hAnsi="Times New Roman"/>
          <w:lang w:val="en-GB"/>
        </w:rPr>
        <w:t xml:space="preserve"> and others need to be baked, fried, or roasted</w:t>
      </w:r>
      <w:r w:rsidRPr="00867DDB">
        <w:rPr>
          <w:rFonts w:ascii="Times New Roman" w:hAnsi="Times New Roman"/>
          <w:lang w:val="en-GB"/>
        </w:rPr>
        <w:t xml:space="preserve"> </w:t>
      </w:r>
      <w:del w:id="2380" w:author="Christopher Fotheringham" w:date="2022-10-07T15:57:00Z">
        <w:r w:rsidRPr="002E76DB">
          <w:rPr>
            <w:rFonts w:ascii="Times New Roman" w:hAnsi="Times New Roman"/>
            <w:szCs w:val="24"/>
          </w:rPr>
          <w:delText xml:space="preserve">in order </w:delText>
        </w:r>
      </w:del>
      <w:r w:rsidRPr="00867DDB">
        <w:rPr>
          <w:rFonts w:ascii="Times New Roman" w:hAnsi="Times New Roman"/>
          <w:lang w:val="en-GB"/>
        </w:rPr>
        <w:t xml:space="preserve">to </w:t>
      </w:r>
      <w:ins w:id="2381" w:author="Christopher Fotheringham" w:date="2022-10-07T15:57:00Z">
        <w:r w:rsidR="00677D37" w:rsidRPr="00007E0D">
          <w:rPr>
            <w:rFonts w:ascii="Times New Roman" w:hAnsi="Times New Roman"/>
            <w:szCs w:val="24"/>
            <w:lang w:val="en-GB"/>
          </w:rPr>
          <w:t>dehydrate</w:t>
        </w:r>
        <w:r w:rsidR="00360E79" w:rsidRPr="00007E0D">
          <w:rPr>
            <w:rFonts w:ascii="Times New Roman" w:hAnsi="Times New Roman"/>
            <w:szCs w:val="24"/>
            <w:lang w:val="en-GB"/>
          </w:rPr>
          <w:t xml:space="preserve"> them </w:t>
        </w:r>
      </w:ins>
      <w:r w:rsidR="00360E79" w:rsidRPr="00867DDB">
        <w:rPr>
          <w:rFonts w:ascii="Times New Roman" w:hAnsi="Times New Roman"/>
          <w:lang w:val="en-GB"/>
        </w:rPr>
        <w:t>completely</w:t>
      </w:r>
      <w:del w:id="2382" w:author="Christopher Fotheringham" w:date="2022-10-07T15:57:00Z">
        <w:r w:rsidRPr="002E76DB">
          <w:rPr>
            <w:rFonts w:ascii="Times New Roman" w:hAnsi="Times New Roman"/>
            <w:szCs w:val="24"/>
          </w:rPr>
          <w:delText xml:space="preserve"> remove the water particles inside the</w:delText>
        </w:r>
        <w:r>
          <w:rPr>
            <w:rFonts w:ascii="Times New Roman" w:hAnsi="Times New Roman"/>
            <w:szCs w:val="24"/>
          </w:rPr>
          <w:delText>m</w:delText>
        </w:r>
        <w:r w:rsidRPr="002E76DB">
          <w:rPr>
            <w:rFonts w:ascii="Times New Roman" w:hAnsi="Times New Roman"/>
            <w:szCs w:val="24"/>
          </w:rPr>
          <w:delText>.</w:delText>
        </w:r>
      </w:del>
      <w:ins w:id="2383" w:author="Christopher Fotheringham" w:date="2022-10-07T15:57:00Z">
        <w:r w:rsidRPr="00007E0D">
          <w:rPr>
            <w:rFonts w:ascii="Times New Roman" w:hAnsi="Times New Roman"/>
            <w:szCs w:val="24"/>
            <w:lang w:val="en-GB"/>
          </w:rPr>
          <w:t>.</w:t>
        </w:r>
      </w:ins>
      <w:r w:rsidRPr="00867DDB">
        <w:rPr>
          <w:rFonts w:ascii="Times New Roman" w:hAnsi="Times New Roman"/>
          <w:lang w:val="en-GB"/>
        </w:rPr>
        <w:t xml:space="preserve"> Alcohol, vinegar, honey, milk, or other </w:t>
      </w:r>
      <w:del w:id="2384" w:author="Christopher Fotheringham" w:date="2022-10-07T15:57:00Z">
        <w:r w:rsidRPr="002E76DB">
          <w:rPr>
            <w:rFonts w:ascii="Times New Roman" w:hAnsi="Times New Roman"/>
            <w:szCs w:val="24"/>
          </w:rPr>
          <w:lastRenderedPageBreak/>
          <w:delText>chemicals</w:delText>
        </w:r>
      </w:del>
      <w:ins w:id="2385" w:author="Christopher Fotheringham" w:date="2022-10-07T15:57:00Z">
        <w:r w:rsidR="004440C4" w:rsidRPr="00007E0D">
          <w:rPr>
            <w:rFonts w:ascii="Times New Roman" w:hAnsi="Times New Roman"/>
            <w:szCs w:val="24"/>
            <w:lang w:val="en-GB"/>
          </w:rPr>
          <w:t>substances</w:t>
        </w:r>
      </w:ins>
      <w:r w:rsidR="004440C4" w:rsidRPr="00867DDB">
        <w:rPr>
          <w:rFonts w:ascii="Times New Roman" w:hAnsi="Times New Roman"/>
          <w:lang w:val="en-GB"/>
        </w:rPr>
        <w:t xml:space="preserve"> </w:t>
      </w:r>
      <w:r w:rsidRPr="00867DDB">
        <w:rPr>
          <w:rFonts w:ascii="Times New Roman" w:hAnsi="Times New Roman"/>
          <w:lang w:val="en-GB"/>
        </w:rPr>
        <w:t xml:space="preserve">might be added to the baking, frying, or roasting of </w:t>
      </w:r>
      <w:ins w:id="2386" w:author="Christopher Fotheringham" w:date="2022-10-07T15:57:00Z">
        <w:r w:rsidR="00360E79" w:rsidRPr="00007E0D">
          <w:rPr>
            <w:rFonts w:ascii="Times New Roman" w:hAnsi="Times New Roman"/>
            <w:szCs w:val="24"/>
            <w:lang w:val="en-GB"/>
          </w:rPr>
          <w:t xml:space="preserve">a </w:t>
        </w:r>
      </w:ins>
      <w:r w:rsidRPr="00867DDB">
        <w:rPr>
          <w:rFonts w:ascii="Times New Roman" w:hAnsi="Times New Roman"/>
          <w:lang w:val="en-GB"/>
        </w:rPr>
        <w:t xml:space="preserve">specific animal or </w:t>
      </w:r>
      <w:del w:id="2387" w:author="Christopher Fotheringham" w:date="2022-10-07T15:57:00Z">
        <w:r w:rsidRPr="002E76DB">
          <w:rPr>
            <w:rFonts w:ascii="Times New Roman" w:hAnsi="Times New Roman"/>
            <w:szCs w:val="24"/>
          </w:rPr>
          <w:delText>vegetal materials.</w:delText>
        </w:r>
      </w:del>
      <w:ins w:id="2388" w:author="Christopher Fotheringham" w:date="2022-10-07T15:57:00Z">
        <w:r w:rsidR="004440C4" w:rsidRPr="00007E0D">
          <w:rPr>
            <w:rFonts w:ascii="Times New Roman" w:hAnsi="Times New Roman"/>
            <w:szCs w:val="24"/>
            <w:lang w:val="en-GB"/>
          </w:rPr>
          <w:t xml:space="preserve">plant </w:t>
        </w:r>
        <w:r w:rsidRPr="00007E0D">
          <w:rPr>
            <w:rFonts w:ascii="Times New Roman" w:hAnsi="Times New Roman"/>
            <w:szCs w:val="24"/>
            <w:lang w:val="en-GB"/>
          </w:rPr>
          <w:t>material.</w:t>
        </w:r>
      </w:ins>
      <w:r w:rsidRPr="00867DDB">
        <w:rPr>
          <w:rFonts w:ascii="Times New Roman" w:hAnsi="Times New Roman"/>
          <w:lang w:val="en-GB"/>
        </w:rPr>
        <w:t xml:space="preserve"> We know that at least since the Western Han period</w:t>
      </w:r>
      <w:del w:id="2389" w:author="Christopher Fotheringham" w:date="2022-10-07T15:57:00Z">
        <w:r w:rsidRPr="002E76DB">
          <w:rPr>
            <w:rFonts w:ascii="Times New Roman" w:hAnsi="Times New Roman"/>
            <w:szCs w:val="24"/>
          </w:rPr>
          <w:delText xml:space="preserve"> the </w:delText>
        </w:r>
      </w:del>
      <w:ins w:id="2390" w:author="Christopher Fotheringham" w:date="2022-10-07T15:57:00Z">
        <w:r w:rsidR="00360E79" w:rsidRPr="00007E0D">
          <w:rPr>
            <w:rFonts w:ascii="Times New Roman" w:hAnsi="Times New Roman"/>
            <w:szCs w:val="24"/>
            <w:lang w:val="en-GB"/>
          </w:rPr>
          <w:t xml:space="preserve">, herbal medicine </w:t>
        </w:r>
      </w:ins>
      <w:r w:rsidR="00360E79" w:rsidRPr="00867DDB">
        <w:rPr>
          <w:rFonts w:ascii="Times New Roman" w:hAnsi="Times New Roman"/>
          <w:lang w:val="en-GB"/>
        </w:rPr>
        <w:t>drying and processing techniques</w:t>
      </w:r>
      <w:r w:rsidRPr="00867DDB">
        <w:rPr>
          <w:rFonts w:ascii="Times New Roman" w:hAnsi="Times New Roman"/>
          <w:lang w:val="en-GB"/>
        </w:rPr>
        <w:t xml:space="preserve"> </w:t>
      </w:r>
      <w:del w:id="2391" w:author="Christopher Fotheringham" w:date="2022-10-07T15:57:00Z">
        <w:r w:rsidRPr="002E76DB">
          <w:rPr>
            <w:rFonts w:ascii="Times New Roman" w:hAnsi="Times New Roman"/>
            <w:szCs w:val="24"/>
          </w:rPr>
          <w:delText>of vegetal medicine had</w:delText>
        </w:r>
      </w:del>
      <w:ins w:id="2392" w:author="Christopher Fotheringham" w:date="2022-10-07T15:57:00Z">
        <w:r w:rsidR="00360E79" w:rsidRPr="00007E0D">
          <w:rPr>
            <w:rFonts w:ascii="Times New Roman" w:hAnsi="Times New Roman"/>
            <w:szCs w:val="24"/>
            <w:lang w:val="en-GB"/>
          </w:rPr>
          <w:t>were</w:t>
        </w:r>
      </w:ins>
      <w:r w:rsidR="00360E79" w:rsidRPr="00867DDB">
        <w:rPr>
          <w:rFonts w:ascii="Times New Roman" w:hAnsi="Times New Roman"/>
          <w:lang w:val="en-GB"/>
        </w:rPr>
        <w:t xml:space="preserve"> </w:t>
      </w:r>
      <w:r w:rsidRPr="00867DDB">
        <w:rPr>
          <w:rFonts w:ascii="Times New Roman" w:hAnsi="Times New Roman"/>
          <w:lang w:val="en-GB"/>
        </w:rPr>
        <w:t xml:space="preserve">already </w:t>
      </w:r>
      <w:del w:id="2393" w:author="Christopher Fotheringham" w:date="2022-10-07T15:57:00Z">
        <w:r w:rsidRPr="002E76DB">
          <w:rPr>
            <w:rFonts w:ascii="Times New Roman" w:hAnsi="Times New Roman"/>
            <w:szCs w:val="24"/>
          </w:rPr>
          <w:delText>been invented.</w:delText>
        </w:r>
      </w:del>
      <w:ins w:id="2394" w:author="Christopher Fotheringham" w:date="2022-10-07T15:57:00Z">
        <w:r w:rsidR="00360E79" w:rsidRPr="00007E0D">
          <w:rPr>
            <w:rFonts w:ascii="Times New Roman" w:hAnsi="Times New Roman"/>
            <w:szCs w:val="24"/>
            <w:lang w:val="en-GB"/>
          </w:rPr>
          <w:t>in use</w:t>
        </w:r>
        <w:r w:rsidRPr="00007E0D">
          <w:rPr>
            <w:rFonts w:ascii="Times New Roman" w:hAnsi="Times New Roman"/>
            <w:szCs w:val="24"/>
            <w:lang w:val="en-GB"/>
          </w:rPr>
          <w:t>.</w:t>
        </w:r>
      </w:ins>
      <w:r w:rsidRPr="00867DDB">
        <w:rPr>
          <w:rFonts w:ascii="Times New Roman" w:hAnsi="Times New Roman"/>
          <w:lang w:val="en-GB"/>
        </w:rPr>
        <w:t xml:space="preserve"> These techniques could be applied to </w:t>
      </w:r>
      <w:del w:id="2395" w:author="Christopher Fotheringham" w:date="2022-10-07T15:57:00Z">
        <w:r w:rsidRPr="002E76DB">
          <w:rPr>
            <w:rFonts w:ascii="Times New Roman" w:hAnsi="Times New Roman"/>
            <w:szCs w:val="24"/>
          </w:rPr>
          <w:delText>vegetal</w:delText>
        </w:r>
      </w:del>
      <w:ins w:id="2396" w:author="Christopher Fotheringham" w:date="2022-10-07T15:57:00Z">
        <w:r w:rsidR="004440C4" w:rsidRPr="00007E0D">
          <w:rPr>
            <w:rFonts w:ascii="Times New Roman" w:hAnsi="Times New Roman"/>
            <w:szCs w:val="24"/>
            <w:lang w:val="en-GB"/>
          </w:rPr>
          <w:t>herbal</w:t>
        </w:r>
      </w:ins>
      <w:r w:rsidR="004440C4" w:rsidRPr="00867DDB">
        <w:rPr>
          <w:rFonts w:ascii="Times New Roman" w:hAnsi="Times New Roman"/>
          <w:lang w:val="en-GB"/>
        </w:rPr>
        <w:t xml:space="preserve"> </w:t>
      </w:r>
      <w:r w:rsidRPr="00867DDB">
        <w:rPr>
          <w:rFonts w:ascii="Times New Roman" w:hAnsi="Times New Roman"/>
          <w:lang w:val="en-GB"/>
        </w:rPr>
        <w:t>medicine and tea buds and leaves.</w:t>
      </w:r>
      <w:r w:rsidRPr="00867DDB">
        <w:rPr>
          <w:rStyle w:val="FootnoteReference"/>
          <w:rFonts w:ascii="Times New Roman" w:hAnsi="Times New Roman"/>
          <w:lang w:val="en-GB"/>
        </w:rPr>
        <w:footnoteReference w:id="133"/>
      </w:r>
      <w:del w:id="2397" w:author="JA" w:date="2022-11-06T19:01:00Z">
        <w:r w:rsidRPr="00867DDB" w:rsidDel="004318B5">
          <w:rPr>
            <w:rFonts w:ascii="Times New Roman" w:hAnsi="Times New Roman"/>
            <w:lang w:val="en-GB"/>
          </w:rPr>
          <w:delText xml:space="preserve"> </w:delText>
        </w:r>
      </w:del>
    </w:p>
    <w:p w14:paraId="37B002FA" w14:textId="2D71E28F"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In approximately the fifth century, </w:t>
      </w:r>
      <w:bookmarkStart w:id="2398" w:name="_Hlk84600812"/>
      <w:r w:rsidRPr="00867DDB">
        <w:rPr>
          <w:rFonts w:ascii="Times New Roman" w:hAnsi="Times New Roman"/>
          <w:lang w:val="en-GB"/>
        </w:rPr>
        <w:t>Lei Xiao</w:t>
      </w:r>
      <w:bookmarkEnd w:id="2398"/>
      <w:r w:rsidRPr="00867DDB">
        <w:rPr>
          <w:rFonts w:ascii="Times New Roman" w:hAnsi="Times New Roman"/>
          <w:lang w:val="en-GB"/>
        </w:rPr>
        <w:t xml:space="preserve"> and others wrote texts about the drying and processing of medicine, but these texts are either lost </w:t>
      </w:r>
      <w:ins w:id="2399" w:author="Christopher Fotheringham" w:date="2022-10-07T15:57:00Z">
        <w:r w:rsidR="004440C4" w:rsidRPr="00007E0D">
          <w:rPr>
            <w:rFonts w:ascii="Times New Roman" w:hAnsi="Times New Roman"/>
            <w:szCs w:val="24"/>
            <w:lang w:val="en-GB"/>
          </w:rPr>
          <w:t xml:space="preserve">entirely </w:t>
        </w:r>
      </w:ins>
      <w:r w:rsidRPr="00867DDB">
        <w:rPr>
          <w:rFonts w:ascii="Times New Roman" w:hAnsi="Times New Roman"/>
          <w:lang w:val="en-GB"/>
        </w:rPr>
        <w:t>or</w:t>
      </w:r>
      <w:r w:rsidR="004440C4" w:rsidRPr="00867DDB">
        <w:rPr>
          <w:rFonts w:ascii="Times New Roman" w:hAnsi="Times New Roman"/>
          <w:lang w:val="en-GB"/>
        </w:rPr>
        <w:t xml:space="preserve"> </w:t>
      </w:r>
      <w:ins w:id="2400" w:author="Christopher Fotheringham" w:date="2022-10-07T15:57:00Z">
        <w:r w:rsidR="004440C4" w:rsidRPr="00007E0D">
          <w:rPr>
            <w:rFonts w:ascii="Times New Roman" w:hAnsi="Times New Roman"/>
            <w:szCs w:val="24"/>
            <w:lang w:val="en-GB"/>
          </w:rPr>
          <w:t>only available in</w:t>
        </w:r>
        <w:r w:rsidRPr="00007E0D">
          <w:rPr>
            <w:rFonts w:ascii="Times New Roman" w:hAnsi="Times New Roman"/>
            <w:szCs w:val="24"/>
            <w:lang w:val="en-GB"/>
          </w:rPr>
          <w:t xml:space="preserve"> </w:t>
        </w:r>
      </w:ins>
      <w:r w:rsidRPr="00867DDB">
        <w:rPr>
          <w:rFonts w:ascii="Times New Roman" w:hAnsi="Times New Roman"/>
          <w:lang w:val="en-GB"/>
        </w:rPr>
        <w:t xml:space="preserve">scattered </w:t>
      </w:r>
      <w:del w:id="2401" w:author="Christopher Fotheringham" w:date="2022-10-07T15:57:00Z">
        <w:r w:rsidRPr="002E76DB">
          <w:rPr>
            <w:rFonts w:ascii="Times New Roman" w:hAnsi="Times New Roman"/>
            <w:szCs w:val="24"/>
          </w:rPr>
          <w:delText>in various</w:delText>
        </w:r>
      </w:del>
      <w:ins w:id="2402" w:author="Christopher Fotheringham" w:date="2022-10-07T15:57:00Z">
        <w:r w:rsidR="004440C4" w:rsidRPr="00007E0D">
          <w:rPr>
            <w:rFonts w:ascii="Times New Roman" w:hAnsi="Times New Roman"/>
            <w:szCs w:val="24"/>
            <w:lang w:val="en-GB"/>
          </w:rPr>
          <w:t xml:space="preserve">fragments included </w:t>
        </w:r>
        <w:r w:rsidRPr="00007E0D">
          <w:rPr>
            <w:rFonts w:ascii="Times New Roman" w:hAnsi="Times New Roman"/>
            <w:szCs w:val="24"/>
            <w:lang w:val="en-GB"/>
          </w:rPr>
          <w:t>in</w:t>
        </w:r>
      </w:ins>
      <w:r w:rsidRPr="00867DDB">
        <w:rPr>
          <w:rFonts w:ascii="Times New Roman" w:hAnsi="Times New Roman"/>
          <w:lang w:val="en-GB"/>
        </w:rPr>
        <w:t xml:space="preserve"> other medical texts. </w:t>
      </w:r>
      <w:del w:id="2403" w:author="Christopher Fotheringham" w:date="2022-10-07T15:57:00Z">
        <w:r>
          <w:rPr>
            <w:rFonts w:ascii="Times New Roman" w:hAnsi="Times New Roman"/>
            <w:szCs w:val="24"/>
          </w:rPr>
          <w:delText>Fragments</w:delText>
        </w:r>
      </w:del>
      <w:ins w:id="2404" w:author="Christopher Fotheringham" w:date="2022-10-07T15:57:00Z">
        <w:r w:rsidR="004440C4" w:rsidRPr="00007E0D">
          <w:rPr>
            <w:rFonts w:ascii="Times New Roman" w:hAnsi="Times New Roman"/>
            <w:szCs w:val="24"/>
            <w:lang w:val="en-GB"/>
          </w:rPr>
          <w:t>Extracts</w:t>
        </w:r>
      </w:ins>
      <w:r w:rsidR="004440C4" w:rsidRPr="00867DDB">
        <w:rPr>
          <w:rFonts w:ascii="Times New Roman" w:hAnsi="Times New Roman"/>
          <w:lang w:val="en-GB"/>
        </w:rPr>
        <w:t xml:space="preserve"> of </w:t>
      </w:r>
      <w:del w:id="2405" w:author="Christopher Fotheringham" w:date="2022-10-07T15:57:00Z">
        <w:r>
          <w:rPr>
            <w:rFonts w:ascii="Times New Roman" w:hAnsi="Times New Roman"/>
            <w:szCs w:val="24"/>
          </w:rPr>
          <w:delText>them</w:delText>
        </w:r>
      </w:del>
      <w:ins w:id="2406" w:author="Christopher Fotheringham" w:date="2022-10-07T15:57:00Z">
        <w:r w:rsidR="004440C4" w:rsidRPr="00007E0D">
          <w:rPr>
            <w:rFonts w:ascii="Times New Roman" w:hAnsi="Times New Roman"/>
            <w:szCs w:val="24"/>
            <w:lang w:val="en-GB"/>
          </w:rPr>
          <w:t>his work</w:t>
        </w:r>
      </w:ins>
      <w:r w:rsidR="004440C4" w:rsidRPr="00867DDB">
        <w:rPr>
          <w:rFonts w:ascii="Times New Roman" w:hAnsi="Times New Roman"/>
          <w:lang w:val="en-GB"/>
        </w:rPr>
        <w:t xml:space="preserve"> are </w:t>
      </w:r>
      <w:del w:id="2407" w:author="Christopher Fotheringham" w:date="2022-10-07T15:57:00Z">
        <w:r w:rsidRPr="002E76DB">
          <w:rPr>
            <w:rFonts w:ascii="Times New Roman" w:hAnsi="Times New Roman"/>
            <w:szCs w:val="24"/>
          </w:rPr>
          <w:delText>incorporated into</w:delText>
        </w:r>
      </w:del>
      <w:ins w:id="2408" w:author="Christopher Fotheringham" w:date="2022-10-07T15:57:00Z">
        <w:r w:rsidR="004440C4" w:rsidRPr="00007E0D">
          <w:rPr>
            <w:rFonts w:ascii="Times New Roman" w:hAnsi="Times New Roman"/>
            <w:szCs w:val="24"/>
            <w:lang w:val="en-GB"/>
          </w:rPr>
          <w:t>included in</w:t>
        </w:r>
      </w:ins>
      <w:r w:rsidRPr="00867DDB">
        <w:rPr>
          <w:rFonts w:ascii="Times New Roman" w:hAnsi="Times New Roman"/>
          <w:lang w:val="en-GB"/>
        </w:rPr>
        <w:t xml:space="preserve"> Tang Shenwei and others’ </w:t>
      </w:r>
      <w:r w:rsidRPr="00867DDB">
        <w:rPr>
          <w:rFonts w:ascii="Times New Roman" w:hAnsi="Times New Roman"/>
          <w:i/>
          <w:lang w:val="en-GB"/>
        </w:rPr>
        <w:t>Materia Medica</w:t>
      </w:r>
      <w:r w:rsidRPr="00867DDB">
        <w:rPr>
          <w:rFonts w:ascii="Times New Roman" w:hAnsi="Times New Roman"/>
          <w:lang w:val="en-GB"/>
        </w:rPr>
        <w:t xml:space="preserve">. Ming and Qing medicinal practitioners selected entries </w:t>
      </w:r>
      <w:del w:id="2409" w:author="Christopher Fotheringham" w:date="2022-10-07T15:57:00Z">
        <w:r w:rsidRPr="002E76DB">
          <w:rPr>
            <w:rFonts w:ascii="Times New Roman" w:hAnsi="Times New Roman"/>
            <w:iCs/>
            <w:szCs w:val="24"/>
            <w:lang w:eastAsia="zh-HK"/>
          </w:rPr>
          <w:delText xml:space="preserve">that were </w:delText>
        </w:r>
      </w:del>
      <w:r w:rsidRPr="00867DDB">
        <w:rPr>
          <w:rFonts w:ascii="Times New Roman" w:hAnsi="Times New Roman"/>
          <w:lang w:val="en-GB"/>
        </w:rPr>
        <w:t xml:space="preserve">supposedly written by Lei and others and </w:t>
      </w:r>
      <w:del w:id="2410" w:author="Christopher Fotheringham" w:date="2022-10-07T15:57:00Z">
        <w:r w:rsidRPr="002E76DB">
          <w:rPr>
            <w:rFonts w:ascii="Times New Roman" w:hAnsi="Times New Roman"/>
            <w:iCs/>
            <w:szCs w:val="24"/>
            <w:lang w:eastAsia="zh-HK"/>
          </w:rPr>
          <w:delText>re-compiled</w:delText>
        </w:r>
        <w:r>
          <w:rPr>
            <w:rFonts w:ascii="Times New Roman" w:hAnsi="Times New Roman"/>
            <w:iCs/>
            <w:szCs w:val="24"/>
            <w:lang w:eastAsia="zh-HK"/>
          </w:rPr>
          <w:delText xml:space="preserve"> the</w:delText>
        </w:r>
      </w:del>
      <w:ins w:id="2411" w:author="Christopher Fotheringham" w:date="2022-10-07T15:57:00Z">
        <w:r w:rsidRPr="00007E0D">
          <w:rPr>
            <w:rFonts w:ascii="Times New Roman" w:hAnsi="Times New Roman"/>
            <w:iCs/>
            <w:szCs w:val="24"/>
            <w:lang w:val="en-GB" w:eastAsia="zh-HK"/>
          </w:rPr>
          <w:t>recompiled the</w:t>
        </w:r>
        <w:r w:rsidR="00F56EC9" w:rsidRPr="00007E0D">
          <w:rPr>
            <w:rFonts w:ascii="Times New Roman" w:hAnsi="Times New Roman"/>
            <w:iCs/>
            <w:szCs w:val="24"/>
            <w:lang w:val="en-GB" w:eastAsia="zh-HK"/>
          </w:rPr>
          <w:t>m into</w:t>
        </w:r>
      </w:ins>
      <w:r w:rsidR="00F56EC9" w:rsidRPr="00867DDB">
        <w:rPr>
          <w:rFonts w:ascii="Times New Roman" w:hAnsi="Times New Roman"/>
          <w:lang w:val="en-GB"/>
        </w:rPr>
        <w:t xml:space="preserve"> </w:t>
      </w:r>
      <w:r w:rsidRPr="00867DDB">
        <w:rPr>
          <w:rFonts w:ascii="Times New Roman" w:hAnsi="Times New Roman"/>
          <w:i/>
          <w:lang w:val="en-GB"/>
        </w:rPr>
        <w:t xml:space="preserve">Master Lei’s Treatise on Drying and Processing </w:t>
      </w:r>
      <w:r w:rsidRPr="00867DDB">
        <w:rPr>
          <w:rFonts w:ascii="Times New Roman" w:hAnsi="Times New Roman"/>
          <w:lang w:val="en-GB"/>
        </w:rPr>
        <w:t>(</w:t>
      </w:r>
      <w:r w:rsidRPr="00867DDB">
        <w:rPr>
          <w:rFonts w:ascii="Times New Roman" w:hAnsi="Times New Roman"/>
          <w:i/>
          <w:lang w:val="en-GB"/>
        </w:rPr>
        <w:t>Leigong paozhi lun</w:t>
      </w:r>
      <w:r w:rsidRPr="00867DDB">
        <w:rPr>
          <w:rFonts w:ascii="Times New Roman" w:hAnsi="Times New Roman"/>
          <w:lang w:val="en-GB"/>
        </w:rPr>
        <w:t>; hereafter “</w:t>
      </w:r>
      <w:r w:rsidRPr="00867DDB">
        <w:rPr>
          <w:rFonts w:ascii="Times New Roman" w:hAnsi="Times New Roman"/>
          <w:i/>
          <w:lang w:val="en-GB"/>
        </w:rPr>
        <w:t>Lei’s Treatise</w:t>
      </w:r>
      <w:r w:rsidRPr="00867DDB">
        <w:rPr>
          <w:rFonts w:ascii="Times New Roman" w:hAnsi="Times New Roman"/>
          <w:lang w:val="en-GB"/>
        </w:rPr>
        <w:t>”),</w:t>
      </w:r>
      <w:r w:rsidRPr="00867DDB">
        <w:rPr>
          <w:rStyle w:val="FootnoteReference"/>
          <w:rFonts w:ascii="Times New Roman" w:hAnsi="Times New Roman"/>
          <w:lang w:val="en-GB"/>
        </w:rPr>
        <w:footnoteReference w:id="134"/>
      </w:r>
      <w:r w:rsidRPr="00867DDB">
        <w:rPr>
          <w:rFonts w:ascii="Times New Roman" w:hAnsi="Times New Roman"/>
          <w:lang w:val="en-GB"/>
        </w:rPr>
        <w:t xml:space="preserve"> which became one of the </w:t>
      </w:r>
      <w:del w:id="2412" w:author="Christopher Fotheringham" w:date="2022-10-07T15:57:00Z">
        <w:r w:rsidRPr="002E76DB">
          <w:rPr>
            <w:rFonts w:ascii="Times New Roman" w:hAnsi="Times New Roman"/>
            <w:iCs/>
            <w:szCs w:val="24"/>
          </w:rPr>
          <w:delText>foundation</w:delText>
        </w:r>
      </w:del>
      <w:ins w:id="2413" w:author="Christopher Fotheringham" w:date="2022-10-07T15:57:00Z">
        <w:r w:rsidRPr="00007E0D">
          <w:rPr>
            <w:rFonts w:ascii="Times New Roman" w:hAnsi="Times New Roman"/>
            <w:iCs/>
            <w:szCs w:val="24"/>
            <w:lang w:val="en-GB"/>
          </w:rPr>
          <w:t>foundation</w:t>
        </w:r>
        <w:r w:rsidR="0008772A" w:rsidRPr="00007E0D">
          <w:rPr>
            <w:rFonts w:ascii="Times New Roman" w:hAnsi="Times New Roman"/>
            <w:iCs/>
            <w:szCs w:val="24"/>
            <w:lang w:val="en-GB"/>
          </w:rPr>
          <w:t>al</w:t>
        </w:r>
      </w:ins>
      <w:r w:rsidRPr="00867DDB">
        <w:rPr>
          <w:rFonts w:ascii="Times New Roman" w:hAnsi="Times New Roman"/>
          <w:lang w:val="en-GB"/>
        </w:rPr>
        <w:t xml:space="preserve"> texts of Chinese medicine. The medical texts drafted by Sun Simiao, Tang Shenwei, and others </w:t>
      </w:r>
      <w:del w:id="2414" w:author="Christopher Fotheringham" w:date="2022-10-07T15:57:00Z">
        <w:r>
          <w:rPr>
            <w:rFonts w:ascii="Times New Roman" w:hAnsi="Times New Roman"/>
            <w:iCs/>
            <w:szCs w:val="24"/>
          </w:rPr>
          <w:delText>on</w:delText>
        </w:r>
      </w:del>
      <w:ins w:id="2415" w:author="Christopher Fotheringham" w:date="2022-10-07T15:57:00Z">
        <w:r w:rsidR="0008772A" w:rsidRPr="00007E0D">
          <w:rPr>
            <w:rFonts w:ascii="Times New Roman" w:hAnsi="Times New Roman"/>
            <w:iCs/>
            <w:szCs w:val="24"/>
            <w:lang w:val="en-GB"/>
          </w:rPr>
          <w:t>at</w:t>
        </w:r>
      </w:ins>
      <w:r w:rsidR="0008772A" w:rsidRPr="00867DDB">
        <w:rPr>
          <w:rFonts w:ascii="Times New Roman" w:hAnsi="Times New Roman"/>
          <w:lang w:val="en-GB"/>
        </w:rPr>
        <w:t xml:space="preserve"> </w:t>
      </w:r>
      <w:r w:rsidRPr="00867DDB">
        <w:rPr>
          <w:rFonts w:ascii="Times New Roman" w:hAnsi="Times New Roman"/>
          <w:lang w:val="en-GB"/>
        </w:rPr>
        <w:t xml:space="preserve">a later stage significantly enriched and elaborated on the drying and processing methods. These </w:t>
      </w:r>
      <w:del w:id="2416" w:author="Christopher Fotheringham" w:date="2022-10-07T15:57:00Z">
        <w:r w:rsidRPr="002E76DB">
          <w:rPr>
            <w:rFonts w:ascii="Times New Roman" w:hAnsi="Times New Roman"/>
            <w:iCs/>
            <w:szCs w:val="24"/>
          </w:rPr>
          <w:delText>sophisticate</w:delText>
        </w:r>
      </w:del>
      <w:ins w:id="2417" w:author="Christopher Fotheringham" w:date="2022-10-07T15:57:00Z">
        <w:r w:rsidRPr="00007E0D">
          <w:rPr>
            <w:rFonts w:ascii="Times New Roman" w:hAnsi="Times New Roman"/>
            <w:iCs/>
            <w:szCs w:val="24"/>
            <w:lang w:val="en-GB"/>
          </w:rPr>
          <w:t>sophisticate</w:t>
        </w:r>
        <w:r w:rsidR="00360E79" w:rsidRPr="00007E0D">
          <w:rPr>
            <w:rFonts w:ascii="Times New Roman" w:hAnsi="Times New Roman"/>
            <w:iCs/>
            <w:szCs w:val="24"/>
            <w:lang w:val="en-GB"/>
          </w:rPr>
          <w:t>d</w:t>
        </w:r>
      </w:ins>
      <w:r w:rsidRPr="00867DDB">
        <w:rPr>
          <w:rFonts w:ascii="Times New Roman" w:hAnsi="Times New Roman"/>
          <w:lang w:val="en-GB"/>
        </w:rPr>
        <w:t xml:space="preserve"> methods were clearly useful references for tea makers to turn raw buds and leaves into preservable tea.</w:t>
      </w:r>
      <w:del w:id="2418" w:author="JA" w:date="2022-11-06T19:01:00Z">
        <w:r w:rsidRPr="00867DDB" w:rsidDel="004318B5">
          <w:rPr>
            <w:rFonts w:ascii="Times New Roman" w:hAnsi="Times New Roman"/>
            <w:lang w:val="en-GB"/>
          </w:rPr>
          <w:delText xml:space="preserve"> </w:delText>
        </w:r>
      </w:del>
    </w:p>
    <w:p w14:paraId="766F0EC7" w14:textId="050D5355" w:rsidR="00AC1C41" w:rsidRPr="00867DDB" w:rsidRDefault="00AC1C41" w:rsidP="00DE7EB7">
      <w:pPr>
        <w:spacing w:line="480" w:lineRule="auto"/>
        <w:ind w:firstLine="319"/>
        <w:rPr>
          <w:rFonts w:ascii="Times New Roman" w:hAnsi="Times New Roman"/>
          <w:lang w:val="en-GB"/>
        </w:rPr>
      </w:pPr>
      <w:del w:id="2419" w:author="Christopher Fotheringham" w:date="2022-10-07T15:57:00Z">
        <w:r w:rsidRPr="002E76DB">
          <w:rPr>
            <w:rFonts w:ascii="Times New Roman" w:hAnsi="Times New Roman"/>
            <w:szCs w:val="24"/>
            <w:lang w:val="de-DE"/>
          </w:rPr>
          <w:lastRenderedPageBreak/>
          <w:delText>As a result</w:delText>
        </w:r>
      </w:del>
      <w:ins w:id="2420" w:author="Christopher Fotheringham" w:date="2022-10-07T15:57:00Z">
        <w:r w:rsidR="005C22F9" w:rsidRPr="00007E0D">
          <w:rPr>
            <w:rFonts w:ascii="Times New Roman" w:hAnsi="Times New Roman"/>
            <w:szCs w:val="24"/>
            <w:lang w:val="en-GB"/>
          </w:rPr>
          <w:t>To sum up</w:t>
        </w:r>
      </w:ins>
      <w:r w:rsidRPr="00867DDB">
        <w:rPr>
          <w:rFonts w:ascii="Times New Roman" w:hAnsi="Times New Roman"/>
          <w:lang w:val="en-GB"/>
        </w:rPr>
        <w:t xml:space="preserve">, there were many substitutes </w:t>
      </w:r>
      <w:del w:id="2421" w:author="Christopher Fotheringham" w:date="2022-10-07T15:57:00Z">
        <w:r w:rsidRPr="002E76DB">
          <w:rPr>
            <w:rFonts w:ascii="Times New Roman" w:hAnsi="Times New Roman"/>
            <w:szCs w:val="24"/>
            <w:lang w:val="de-DE"/>
          </w:rPr>
          <w:delText>of</w:delText>
        </w:r>
      </w:del>
      <w:ins w:id="2422" w:author="Christopher Fotheringham" w:date="2022-10-07T15:57:00Z">
        <w:r w:rsidR="0008772A" w:rsidRPr="00007E0D">
          <w:rPr>
            <w:rFonts w:ascii="Times New Roman" w:hAnsi="Times New Roman"/>
            <w:szCs w:val="24"/>
            <w:lang w:val="en-GB"/>
          </w:rPr>
          <w:t>for</w:t>
        </w:r>
      </w:ins>
      <w:r w:rsidR="0008772A" w:rsidRPr="00867DDB">
        <w:rPr>
          <w:rFonts w:ascii="Times New Roman" w:hAnsi="Times New Roman"/>
          <w:lang w:val="en-GB"/>
        </w:rPr>
        <w:t xml:space="preserve"> </w:t>
      </w:r>
      <w:r w:rsidRPr="00867DDB">
        <w:rPr>
          <w:rFonts w:ascii="Times New Roman" w:hAnsi="Times New Roman"/>
          <w:lang w:val="en-GB"/>
        </w:rPr>
        <w:t>tea</w:t>
      </w:r>
      <w:del w:id="2423" w:author="Christopher Fotheringham" w:date="2022-10-07T15:57:00Z">
        <w:r w:rsidRPr="002E76DB">
          <w:rPr>
            <w:rFonts w:ascii="Times New Roman" w:hAnsi="Times New Roman"/>
            <w:szCs w:val="24"/>
            <w:lang w:val="de-DE"/>
          </w:rPr>
          <w:delText>. To</w:delText>
        </w:r>
      </w:del>
      <w:ins w:id="2424" w:author="Christopher Fotheringham" w:date="2022-10-07T15:57:00Z">
        <w:r w:rsidR="005C22F9" w:rsidRPr="00007E0D">
          <w:rPr>
            <w:rFonts w:ascii="Times New Roman" w:hAnsi="Times New Roman"/>
            <w:szCs w:val="24"/>
            <w:lang w:val="en-GB"/>
          </w:rPr>
          <w:t xml:space="preserve"> t</w:t>
        </w:r>
        <w:r w:rsidRPr="00007E0D">
          <w:rPr>
            <w:rFonts w:ascii="Times New Roman" w:hAnsi="Times New Roman"/>
            <w:szCs w:val="24"/>
            <w:lang w:val="en-GB"/>
          </w:rPr>
          <w:t>o</w:t>
        </w:r>
      </w:ins>
      <w:r w:rsidRPr="00867DDB">
        <w:rPr>
          <w:rFonts w:ascii="Times New Roman" w:hAnsi="Times New Roman"/>
          <w:lang w:val="en-GB"/>
        </w:rPr>
        <w:t xml:space="preserve"> quench thirst, reduce </w:t>
      </w:r>
      <w:del w:id="2425" w:author="Christopher Fotheringham" w:date="2022-10-07T15:57:00Z">
        <w:r w:rsidRPr="002E76DB">
          <w:rPr>
            <w:rFonts w:ascii="Times New Roman" w:hAnsi="Times New Roman"/>
            <w:szCs w:val="24"/>
            <w:lang w:val="de-DE"/>
          </w:rPr>
          <w:delText xml:space="preserve">the </w:delText>
        </w:r>
      </w:del>
      <w:r w:rsidRPr="00867DDB">
        <w:rPr>
          <w:rFonts w:ascii="Times New Roman" w:hAnsi="Times New Roman"/>
          <w:lang w:val="en-GB"/>
        </w:rPr>
        <w:t>hot energy, and ward off drowsiness</w:t>
      </w:r>
      <w:del w:id="2426" w:author="Christopher Fotheringham" w:date="2022-10-07T15:57:00Z">
        <w:r w:rsidRPr="002E76DB">
          <w:rPr>
            <w:rFonts w:ascii="Times New Roman" w:hAnsi="Times New Roman"/>
            <w:szCs w:val="24"/>
            <w:lang w:val="de-DE"/>
          </w:rPr>
          <w:delText>, one</w:delText>
        </w:r>
      </w:del>
      <w:ins w:id="2427" w:author="Christopher Fotheringham" w:date="2022-10-07T15:57:00Z">
        <w:r w:rsidR="0008772A" w:rsidRPr="00007E0D">
          <w:rPr>
            <w:rFonts w:ascii="Times New Roman" w:hAnsi="Times New Roman"/>
            <w:szCs w:val="24"/>
            <w:lang w:val="en-GB"/>
          </w:rPr>
          <w:t>. One</w:t>
        </w:r>
      </w:ins>
      <w:r w:rsidR="0008772A" w:rsidRPr="00867DDB">
        <w:rPr>
          <w:rFonts w:ascii="Times New Roman" w:hAnsi="Times New Roman"/>
          <w:lang w:val="en-GB"/>
        </w:rPr>
        <w:t xml:space="preserve"> </w:t>
      </w:r>
      <w:r w:rsidRPr="00867DDB">
        <w:rPr>
          <w:rFonts w:ascii="Times New Roman" w:hAnsi="Times New Roman"/>
          <w:lang w:val="en-GB"/>
        </w:rPr>
        <w:t>could drink decoctions made of lotus seeds, coastal glehnia roots, tuckahoes, anemarrhena, gypsum, liquorice roots, lophatherum herb</w:t>
      </w:r>
      <w:ins w:id="2428" w:author="Christopher Fotheringham" w:date="2022-10-07T15:57:00Z">
        <w:r w:rsidR="00A608A7" w:rsidRPr="00007E0D">
          <w:rPr>
            <w:rFonts w:ascii="Times New Roman" w:hAnsi="Times New Roman"/>
            <w:szCs w:val="24"/>
            <w:lang w:val="en-GB"/>
          </w:rPr>
          <w:t>,</w:t>
        </w:r>
      </w:ins>
      <w:r w:rsidRPr="00867DDB">
        <w:rPr>
          <w:rFonts w:ascii="Times New Roman" w:hAnsi="Times New Roman"/>
          <w:lang w:val="en-GB"/>
        </w:rPr>
        <w:t xml:space="preserve"> and others. Some of these substitutes, like coastal glehnia roots, could be found easily in northern China and </w:t>
      </w:r>
      <w:del w:id="2429" w:author="Christopher Fotheringham" w:date="2022-10-07T15:57:00Z">
        <w:r w:rsidRPr="002E76DB">
          <w:rPr>
            <w:rFonts w:ascii="Times New Roman" w:hAnsi="Times New Roman"/>
            <w:szCs w:val="24"/>
          </w:rPr>
          <w:delText>needed</w:delText>
        </w:r>
      </w:del>
      <w:ins w:id="2430" w:author="Christopher Fotheringham" w:date="2022-10-07T15:57:00Z">
        <w:r w:rsidR="0008772A" w:rsidRPr="00007E0D">
          <w:rPr>
            <w:rFonts w:ascii="Times New Roman" w:hAnsi="Times New Roman"/>
            <w:szCs w:val="24"/>
            <w:lang w:val="en-GB"/>
          </w:rPr>
          <w:t>did</w:t>
        </w:r>
      </w:ins>
      <w:r w:rsidR="0008772A" w:rsidRPr="00867DDB">
        <w:rPr>
          <w:rFonts w:ascii="Times New Roman" w:hAnsi="Times New Roman"/>
          <w:lang w:val="en-GB"/>
        </w:rPr>
        <w:t xml:space="preserve"> not incur</w:t>
      </w:r>
      <w:r w:rsidRPr="00867DDB">
        <w:rPr>
          <w:rFonts w:ascii="Times New Roman" w:hAnsi="Times New Roman"/>
          <w:lang w:val="en-GB"/>
        </w:rPr>
        <w:t xml:space="preserve"> expensive transportation </w:t>
      </w:r>
      <w:del w:id="2431" w:author="Christopher Fotheringham" w:date="2022-10-07T15:57:00Z">
        <w:r>
          <w:rPr>
            <w:rFonts w:ascii="Times New Roman" w:hAnsi="Times New Roman"/>
            <w:szCs w:val="24"/>
          </w:rPr>
          <w:delText>cost. If</w:delText>
        </w:r>
      </w:del>
      <w:ins w:id="2432" w:author="Christopher Fotheringham" w:date="2022-10-07T15:57:00Z">
        <w:r w:rsidRPr="00007E0D">
          <w:rPr>
            <w:rFonts w:ascii="Times New Roman" w:hAnsi="Times New Roman"/>
            <w:szCs w:val="24"/>
            <w:lang w:val="en-GB"/>
          </w:rPr>
          <w:t>cost</w:t>
        </w:r>
        <w:r w:rsidR="0008772A" w:rsidRPr="00007E0D">
          <w:rPr>
            <w:rFonts w:ascii="Times New Roman" w:hAnsi="Times New Roman"/>
            <w:szCs w:val="24"/>
            <w:lang w:val="en-GB"/>
          </w:rPr>
          <w:t>s</w:t>
        </w:r>
        <w:r w:rsidRPr="00007E0D">
          <w:rPr>
            <w:rFonts w:ascii="Times New Roman" w:hAnsi="Times New Roman"/>
            <w:szCs w:val="24"/>
            <w:lang w:val="en-GB"/>
          </w:rPr>
          <w:t xml:space="preserve">. </w:t>
        </w:r>
        <w:r w:rsidR="00031AFB" w:rsidRPr="00007E0D">
          <w:rPr>
            <w:rFonts w:ascii="Times New Roman" w:hAnsi="Times New Roman"/>
            <w:szCs w:val="24"/>
            <w:lang w:val="en-GB"/>
          </w:rPr>
          <w:t>While</w:t>
        </w:r>
      </w:ins>
      <w:r w:rsidRPr="00867DDB">
        <w:rPr>
          <w:rFonts w:ascii="Times New Roman" w:hAnsi="Times New Roman"/>
          <w:lang w:val="en-GB"/>
        </w:rPr>
        <w:t xml:space="preserve"> tea could be preserved for a long time, other </w:t>
      </w:r>
      <w:del w:id="2433" w:author="Christopher Fotheringham" w:date="2022-10-07T15:57:00Z">
        <w:r>
          <w:rPr>
            <w:rFonts w:ascii="Times New Roman" w:hAnsi="Times New Roman"/>
            <w:szCs w:val="24"/>
          </w:rPr>
          <w:delText>vegetal medicine of</w:delText>
        </w:r>
      </w:del>
      <w:ins w:id="2434" w:author="Christopher Fotheringham" w:date="2022-10-07T15:57:00Z">
        <w:r w:rsidR="0008772A" w:rsidRPr="00007E0D">
          <w:rPr>
            <w:rFonts w:ascii="Times New Roman" w:hAnsi="Times New Roman"/>
            <w:szCs w:val="24"/>
            <w:lang w:val="en-GB"/>
          </w:rPr>
          <w:t>herbal medicines</w:t>
        </w:r>
        <w:r w:rsidRPr="00007E0D">
          <w:rPr>
            <w:rFonts w:ascii="Times New Roman" w:hAnsi="Times New Roman"/>
            <w:szCs w:val="24"/>
            <w:lang w:val="en-GB"/>
          </w:rPr>
          <w:t xml:space="preserve"> </w:t>
        </w:r>
        <w:r w:rsidR="0008772A" w:rsidRPr="00007E0D">
          <w:rPr>
            <w:rFonts w:ascii="Times New Roman" w:hAnsi="Times New Roman"/>
            <w:szCs w:val="24"/>
            <w:lang w:val="en-GB"/>
          </w:rPr>
          <w:t>with</w:t>
        </w:r>
      </w:ins>
      <w:r w:rsidR="0008772A" w:rsidRPr="00867DDB">
        <w:rPr>
          <w:rFonts w:ascii="Times New Roman" w:hAnsi="Times New Roman"/>
          <w:lang w:val="en-GB"/>
        </w:rPr>
        <w:t xml:space="preserve"> </w:t>
      </w:r>
      <w:r w:rsidRPr="00867DDB">
        <w:rPr>
          <w:rFonts w:ascii="Times New Roman" w:hAnsi="Times New Roman"/>
          <w:lang w:val="en-GB"/>
        </w:rPr>
        <w:t xml:space="preserve">similar health benefits could definitely be treated in similar ways with the same result. </w:t>
      </w:r>
      <w:del w:id="2435" w:author="Christopher Fotheringham" w:date="2022-10-07T15:57:00Z">
        <w:r>
          <w:rPr>
            <w:rFonts w:ascii="Times New Roman" w:hAnsi="Times New Roman"/>
            <w:szCs w:val="24"/>
          </w:rPr>
          <w:delText>Then why</w:delText>
        </w:r>
      </w:del>
      <w:ins w:id="2436" w:author="Christopher Fotheringham" w:date="2022-10-07T15:57:00Z">
        <w:r w:rsidR="0008772A" w:rsidRPr="00007E0D">
          <w:rPr>
            <w:rFonts w:ascii="Times New Roman" w:hAnsi="Times New Roman"/>
            <w:szCs w:val="24"/>
            <w:lang w:val="en-GB"/>
          </w:rPr>
          <w:t>W</w:t>
        </w:r>
        <w:r w:rsidRPr="00007E0D">
          <w:rPr>
            <w:rFonts w:ascii="Times New Roman" w:hAnsi="Times New Roman"/>
            <w:szCs w:val="24"/>
            <w:lang w:val="en-GB"/>
          </w:rPr>
          <w:t>hy</w:t>
        </w:r>
      </w:ins>
      <w:r w:rsidR="0008772A" w:rsidRPr="00867DDB">
        <w:rPr>
          <w:rFonts w:ascii="Times New Roman" w:hAnsi="Times New Roman"/>
          <w:lang w:val="en-GB"/>
        </w:rPr>
        <w:t xml:space="preserve"> </w:t>
      </w:r>
      <w:r w:rsidR="00360E79" w:rsidRPr="00867DDB">
        <w:rPr>
          <w:rFonts w:ascii="Times New Roman" w:hAnsi="Times New Roman"/>
          <w:lang w:val="en-GB"/>
        </w:rPr>
        <w:t xml:space="preserve">did </w:t>
      </w:r>
      <w:del w:id="2437" w:author="Christopher Fotheringham" w:date="2022-10-07T15:57:00Z">
        <w:r>
          <w:rPr>
            <w:rFonts w:ascii="Times New Roman" w:hAnsi="Times New Roman"/>
            <w:szCs w:val="24"/>
          </w:rPr>
          <w:delText>not</w:delText>
        </w:r>
      </w:del>
      <w:ins w:id="2438" w:author="Christopher Fotheringham" w:date="2022-10-07T15:57:00Z">
        <w:r w:rsidR="00360E79" w:rsidRPr="00007E0D">
          <w:rPr>
            <w:rFonts w:ascii="Times New Roman" w:hAnsi="Times New Roman"/>
            <w:szCs w:val="24"/>
            <w:lang w:val="en-GB"/>
          </w:rPr>
          <w:t>the</w:t>
        </w:r>
      </w:ins>
      <w:r w:rsidR="00360E79" w:rsidRPr="00867DDB">
        <w:rPr>
          <w:rFonts w:ascii="Times New Roman" w:hAnsi="Times New Roman"/>
          <w:lang w:val="en-GB"/>
        </w:rPr>
        <w:t xml:space="preserve"> decoctions of lotus seeds, coastal glehnia roots, or tuckahoes </w:t>
      </w:r>
      <w:ins w:id="2439" w:author="Christopher Fotheringham" w:date="2022-10-07T15:57:00Z">
        <w:r w:rsidR="00360E79" w:rsidRPr="00007E0D">
          <w:rPr>
            <w:rFonts w:ascii="Times New Roman" w:hAnsi="Times New Roman"/>
            <w:szCs w:val="24"/>
            <w:lang w:val="en-GB"/>
          </w:rPr>
          <w:t xml:space="preserve">not </w:t>
        </w:r>
      </w:ins>
      <w:r w:rsidR="00360E79" w:rsidRPr="00867DDB">
        <w:rPr>
          <w:rFonts w:ascii="Times New Roman" w:hAnsi="Times New Roman"/>
          <w:lang w:val="en-GB"/>
        </w:rPr>
        <w:t>become popular</w:t>
      </w:r>
      <w:del w:id="2440" w:author="Christopher Fotheringham" w:date="2022-10-07T15:57:00Z">
        <w:r>
          <w:rPr>
            <w:rFonts w:ascii="Times New Roman" w:hAnsi="Times New Roman"/>
            <w:szCs w:val="24"/>
          </w:rPr>
          <w:delText>? And why did tea stand out from these other healthy</w:delText>
        </w:r>
      </w:del>
      <w:r w:rsidR="00360E79" w:rsidRPr="00867DDB">
        <w:rPr>
          <w:rFonts w:ascii="Times New Roman" w:hAnsi="Times New Roman"/>
          <w:lang w:val="en-GB"/>
        </w:rPr>
        <w:t xml:space="preserve"> beverages</w:t>
      </w:r>
      <w:ins w:id="2441" w:author="Christopher Fotheringham" w:date="2022-10-07T15:57:00Z">
        <w:r w:rsidR="00360E79" w:rsidRPr="00007E0D">
          <w:rPr>
            <w:rFonts w:ascii="Times New Roman" w:hAnsi="Times New Roman"/>
            <w:szCs w:val="24"/>
            <w:lang w:val="en-GB"/>
          </w:rPr>
          <w:t xml:space="preserve"> like tea</w:t>
        </w:r>
      </w:ins>
      <w:r w:rsidRPr="00867DDB">
        <w:rPr>
          <w:rFonts w:ascii="Times New Roman" w:hAnsi="Times New Roman"/>
          <w:lang w:val="en-GB"/>
        </w:rPr>
        <w:t xml:space="preserve">? Other factors </w:t>
      </w:r>
      <w:del w:id="2442" w:author="Christopher Fotheringham" w:date="2022-10-07T15:57:00Z">
        <w:r>
          <w:rPr>
            <w:rFonts w:ascii="Times New Roman" w:hAnsi="Times New Roman"/>
            <w:szCs w:val="24"/>
          </w:rPr>
          <w:delText>seemed</w:delText>
        </w:r>
      </w:del>
      <w:ins w:id="2443" w:author="Christopher Fotheringham" w:date="2022-10-07T15:57:00Z">
        <w:r w:rsidRPr="00007E0D">
          <w:rPr>
            <w:rFonts w:ascii="Times New Roman" w:hAnsi="Times New Roman"/>
            <w:szCs w:val="24"/>
            <w:lang w:val="en-GB"/>
          </w:rPr>
          <w:t>seem</w:t>
        </w:r>
      </w:ins>
      <w:r w:rsidRPr="00867DDB">
        <w:rPr>
          <w:rFonts w:ascii="Times New Roman" w:hAnsi="Times New Roman"/>
          <w:lang w:val="en-GB"/>
        </w:rPr>
        <w:t xml:space="preserve"> to </w:t>
      </w:r>
      <w:del w:id="2444" w:author="Christopher Fotheringham" w:date="2022-10-07T15:57:00Z">
        <w:r>
          <w:rPr>
            <w:rFonts w:ascii="Times New Roman" w:hAnsi="Times New Roman"/>
            <w:szCs w:val="24"/>
          </w:rPr>
          <w:delText>be</w:delText>
        </w:r>
      </w:del>
      <w:ins w:id="2445" w:author="Christopher Fotheringham" w:date="2022-10-07T15:57:00Z">
        <w:r w:rsidR="00564157" w:rsidRPr="00007E0D">
          <w:rPr>
            <w:rFonts w:ascii="Times New Roman" w:hAnsi="Times New Roman"/>
            <w:szCs w:val="24"/>
            <w:lang w:val="en-GB"/>
          </w:rPr>
          <w:t xml:space="preserve">have </w:t>
        </w:r>
        <w:r w:rsidRPr="00007E0D">
          <w:rPr>
            <w:rFonts w:ascii="Times New Roman" w:hAnsi="Times New Roman"/>
            <w:szCs w:val="24"/>
            <w:lang w:val="en-GB"/>
          </w:rPr>
          <w:t>be</w:t>
        </w:r>
        <w:r w:rsidR="00564157" w:rsidRPr="00007E0D">
          <w:rPr>
            <w:rFonts w:ascii="Times New Roman" w:hAnsi="Times New Roman"/>
            <w:szCs w:val="24"/>
            <w:lang w:val="en-GB"/>
          </w:rPr>
          <w:t>en</w:t>
        </w:r>
      </w:ins>
      <w:r w:rsidRPr="00867DDB">
        <w:rPr>
          <w:rFonts w:ascii="Times New Roman" w:hAnsi="Times New Roman"/>
          <w:lang w:val="en-GB"/>
        </w:rPr>
        <w:t xml:space="preserve"> at play.</w:t>
      </w:r>
      <w:del w:id="2446" w:author="JA" w:date="2022-11-06T19:01:00Z">
        <w:r w:rsidRPr="00867DDB" w:rsidDel="004318B5">
          <w:rPr>
            <w:rFonts w:ascii="Times New Roman" w:hAnsi="Times New Roman"/>
            <w:lang w:val="en-GB"/>
          </w:rPr>
          <w:delText xml:space="preserve"> </w:delText>
        </w:r>
      </w:del>
    </w:p>
    <w:p w14:paraId="1D96DFF5" w14:textId="6B428D03" w:rsidR="00AC1C41" w:rsidRPr="00867DDB" w:rsidRDefault="00AC1C41" w:rsidP="00DE7EB7">
      <w:pPr>
        <w:spacing w:line="480" w:lineRule="auto"/>
        <w:ind w:firstLine="319"/>
        <w:rPr>
          <w:lang w:val="en-GB"/>
        </w:rPr>
      </w:pPr>
      <w:r w:rsidRPr="00867DDB">
        <w:rPr>
          <w:rFonts w:ascii="Times New Roman" w:hAnsi="Times New Roman"/>
          <w:lang w:val="en-GB"/>
        </w:rPr>
        <w:t xml:space="preserve">Lu Yu and his contemporaries </w:t>
      </w:r>
      <w:del w:id="2447" w:author="Christopher Fotheringham" w:date="2022-10-07T15:57:00Z">
        <w:r>
          <w:rPr>
            <w:rFonts w:ascii="Times New Roman" w:hAnsi="Times New Roman"/>
            <w:szCs w:val="24"/>
          </w:rPr>
          <w:delText>might</w:delText>
        </w:r>
      </w:del>
      <w:ins w:id="2448" w:author="Christopher Fotheringham" w:date="2022-10-07T15:57:00Z">
        <w:r w:rsidR="00310F51" w:rsidRPr="00007E0D">
          <w:rPr>
            <w:rFonts w:ascii="Times New Roman" w:hAnsi="Times New Roman"/>
            <w:szCs w:val="24"/>
            <w:lang w:val="en-GB"/>
          </w:rPr>
          <w:t>can</w:t>
        </w:r>
      </w:ins>
      <w:r w:rsidR="00310F51" w:rsidRPr="00867DDB">
        <w:rPr>
          <w:rFonts w:ascii="Times New Roman" w:hAnsi="Times New Roman"/>
          <w:lang w:val="en-GB"/>
        </w:rPr>
        <w:t xml:space="preserve"> </w:t>
      </w:r>
      <w:r w:rsidRPr="00867DDB">
        <w:rPr>
          <w:rFonts w:ascii="Times New Roman" w:hAnsi="Times New Roman"/>
          <w:lang w:val="en-GB"/>
        </w:rPr>
        <w:t xml:space="preserve">be credited </w:t>
      </w:r>
      <w:del w:id="2449" w:author="Christopher Fotheringham" w:date="2022-10-07T15:57:00Z">
        <w:r>
          <w:rPr>
            <w:rFonts w:ascii="Times New Roman" w:hAnsi="Times New Roman"/>
            <w:szCs w:val="24"/>
          </w:rPr>
          <w:delText>for being one</w:delText>
        </w:r>
      </w:del>
      <w:ins w:id="2450" w:author="Christopher Fotheringham" w:date="2022-10-07T15:57:00Z">
        <w:r w:rsidR="00481DF1" w:rsidRPr="00007E0D">
          <w:rPr>
            <w:rFonts w:ascii="Times New Roman" w:hAnsi="Times New Roman"/>
            <w:szCs w:val="24"/>
            <w:lang w:val="en-GB"/>
          </w:rPr>
          <w:t>as</w:t>
        </w:r>
        <w:r w:rsidRPr="00007E0D">
          <w:rPr>
            <w:rFonts w:ascii="Times New Roman" w:hAnsi="Times New Roman"/>
            <w:szCs w:val="24"/>
            <w:lang w:val="en-GB"/>
          </w:rPr>
          <w:t xml:space="preserve"> </w:t>
        </w:r>
        <w:r w:rsidR="002657DC" w:rsidRPr="00007E0D">
          <w:rPr>
            <w:rFonts w:ascii="Times New Roman" w:hAnsi="Times New Roman"/>
            <w:szCs w:val="24"/>
            <w:lang w:val="en-GB"/>
          </w:rPr>
          <w:t>some</w:t>
        </w:r>
      </w:ins>
      <w:r w:rsidR="002657DC" w:rsidRPr="00867DDB">
        <w:rPr>
          <w:rFonts w:ascii="Times New Roman" w:hAnsi="Times New Roman"/>
          <w:lang w:val="en-GB"/>
        </w:rPr>
        <w:t xml:space="preserve"> </w:t>
      </w:r>
      <w:r w:rsidRPr="00867DDB">
        <w:rPr>
          <w:rFonts w:ascii="Times New Roman" w:hAnsi="Times New Roman"/>
          <w:lang w:val="en-GB"/>
        </w:rPr>
        <w:t xml:space="preserve">of the first authors to </w:t>
      </w:r>
      <w:del w:id="2451" w:author="Christopher Fotheringham" w:date="2022-10-07T15:57:00Z">
        <w:r>
          <w:rPr>
            <w:rFonts w:ascii="Times New Roman" w:hAnsi="Times New Roman"/>
            <w:szCs w:val="24"/>
          </w:rPr>
          <w:delText>construct</w:delText>
        </w:r>
      </w:del>
      <w:ins w:id="2452" w:author="Christopher Fotheringham" w:date="2022-10-07T15:57:00Z">
        <w:r w:rsidR="00333C84" w:rsidRPr="00007E0D">
          <w:rPr>
            <w:rFonts w:ascii="Times New Roman" w:hAnsi="Times New Roman"/>
            <w:szCs w:val="24"/>
            <w:lang w:val="en-GB"/>
          </w:rPr>
          <w:t>describe</w:t>
        </w:r>
      </w:ins>
      <w:r w:rsidRPr="00867DDB">
        <w:rPr>
          <w:rFonts w:ascii="Times New Roman" w:hAnsi="Times New Roman"/>
          <w:lang w:val="en-GB"/>
        </w:rPr>
        <w:t xml:space="preserve"> the popular cultural </w:t>
      </w:r>
      <w:del w:id="2453" w:author="Christopher Fotheringham" w:date="2022-10-07T15:57:00Z">
        <w:r>
          <w:rPr>
            <w:rFonts w:ascii="Times New Roman" w:hAnsi="Times New Roman"/>
            <w:szCs w:val="24"/>
          </w:rPr>
          <w:delText>act</w:delText>
        </w:r>
      </w:del>
      <w:ins w:id="2454" w:author="Christopher Fotheringham" w:date="2022-10-07T15:57:00Z">
        <w:r w:rsidR="00333C84" w:rsidRPr="00007E0D">
          <w:rPr>
            <w:rFonts w:ascii="Times New Roman" w:hAnsi="Times New Roman"/>
            <w:szCs w:val="24"/>
            <w:lang w:val="en-GB"/>
          </w:rPr>
          <w:t xml:space="preserve">practice </w:t>
        </w:r>
      </w:ins>
      <w:del w:id="2455" w:author="JA" w:date="2022-11-06T19:00:00Z">
        <w:r w:rsidRPr="00867DDB" w:rsidDel="004318B5">
          <w:rPr>
            <w:rFonts w:ascii="Times New Roman" w:hAnsi="Times New Roman"/>
            <w:lang w:val="en-GB"/>
          </w:rPr>
          <w:delText xml:space="preserve"> </w:delText>
        </w:r>
      </w:del>
      <w:r w:rsidRPr="00867DDB">
        <w:rPr>
          <w:rFonts w:ascii="Times New Roman" w:hAnsi="Times New Roman"/>
          <w:lang w:val="en-GB"/>
        </w:rPr>
        <w:t xml:space="preserve">of tea appreciation. Out of the many </w:t>
      </w:r>
      <w:del w:id="2456" w:author="Christopher Fotheringham" w:date="2022-10-07T15:57:00Z">
        <w:r>
          <w:rPr>
            <w:rFonts w:ascii="Times New Roman" w:hAnsi="Times New Roman"/>
            <w:szCs w:val="24"/>
          </w:rPr>
          <w:delText>substitutes</w:delText>
        </w:r>
      </w:del>
      <w:ins w:id="2457" w:author="Christopher Fotheringham" w:date="2022-10-07T15:57:00Z">
        <w:r w:rsidR="002657DC" w:rsidRPr="00007E0D">
          <w:rPr>
            <w:rFonts w:ascii="Times New Roman" w:hAnsi="Times New Roman"/>
            <w:szCs w:val="24"/>
            <w:lang w:val="en-GB"/>
          </w:rPr>
          <w:t>possible candidate herbal infusions</w:t>
        </w:r>
      </w:ins>
      <w:r w:rsidRPr="00867DDB">
        <w:rPr>
          <w:rFonts w:ascii="Times New Roman" w:hAnsi="Times New Roman"/>
          <w:lang w:val="en-GB"/>
        </w:rPr>
        <w:t xml:space="preserve">, he and his contemporaries promoted tea, distinguishing it from other medicinal herbs. More importantly, they also emphasized </w:t>
      </w:r>
      <w:del w:id="2458" w:author="Christopher Fotheringham" w:date="2022-10-07T15:57:00Z">
        <w:r>
          <w:rPr>
            <w:rFonts w:ascii="Times New Roman" w:hAnsi="Times New Roman"/>
            <w:szCs w:val="24"/>
          </w:rPr>
          <w:delText xml:space="preserve">the </w:delText>
        </w:r>
      </w:del>
      <w:r w:rsidRPr="00867DDB">
        <w:rPr>
          <w:rFonts w:ascii="Times New Roman" w:hAnsi="Times New Roman"/>
          <w:lang w:val="en-GB"/>
        </w:rPr>
        <w:t xml:space="preserve">tea-making methods and </w:t>
      </w:r>
      <w:del w:id="2459" w:author="Christopher Fotheringham" w:date="2022-10-07T15:57:00Z">
        <w:r>
          <w:rPr>
            <w:rFonts w:ascii="Times New Roman" w:hAnsi="Times New Roman"/>
            <w:szCs w:val="24"/>
          </w:rPr>
          <w:delText xml:space="preserve">tea </w:delText>
        </w:r>
      </w:del>
      <w:r w:rsidRPr="00867DDB">
        <w:rPr>
          <w:rFonts w:ascii="Times New Roman" w:hAnsi="Times New Roman"/>
          <w:lang w:val="en-GB"/>
        </w:rPr>
        <w:t xml:space="preserve">utensils </w:t>
      </w:r>
      <w:del w:id="2460" w:author="Christopher Fotheringham" w:date="2022-10-07T15:57:00Z">
        <w:r>
          <w:rPr>
            <w:rFonts w:ascii="Times New Roman" w:hAnsi="Times New Roman"/>
            <w:szCs w:val="24"/>
          </w:rPr>
          <w:delText xml:space="preserve">in order </w:delText>
        </w:r>
      </w:del>
      <w:r w:rsidRPr="00867DDB">
        <w:rPr>
          <w:rFonts w:ascii="Times New Roman" w:hAnsi="Times New Roman"/>
          <w:lang w:val="en-GB"/>
        </w:rPr>
        <w:t>to codify the act of appreciating tea and transform it into a ceremonial practice</w:t>
      </w:r>
      <w:del w:id="2461" w:author="Christopher Fotheringham" w:date="2022-10-07T15:57:00Z">
        <w:r>
          <w:rPr>
            <w:rFonts w:ascii="Times New Roman" w:hAnsi="Times New Roman"/>
            <w:szCs w:val="24"/>
          </w:rPr>
          <w:delText>,</w:delText>
        </w:r>
      </w:del>
      <w:r w:rsidRPr="00867DDB">
        <w:rPr>
          <w:rFonts w:ascii="Times New Roman" w:hAnsi="Times New Roman"/>
          <w:lang w:val="en-GB"/>
        </w:rPr>
        <w:t xml:space="preserve"> rather than merely arguing that tea </w:t>
      </w:r>
      <w:del w:id="2462" w:author="Christopher Fotheringham" w:date="2022-10-07T15:57:00Z">
        <w:r>
          <w:rPr>
            <w:rFonts w:ascii="Times New Roman" w:hAnsi="Times New Roman"/>
            <w:szCs w:val="24"/>
          </w:rPr>
          <w:delText>fulfilled the requirements of health necessities.</w:delText>
        </w:r>
      </w:del>
      <w:ins w:id="2463" w:author="Christopher Fotheringham" w:date="2022-10-07T15:57:00Z">
        <w:r w:rsidR="002657DC" w:rsidRPr="00007E0D">
          <w:rPr>
            <w:rFonts w:ascii="Times New Roman" w:hAnsi="Times New Roman"/>
            <w:szCs w:val="24"/>
            <w:lang w:val="en-GB"/>
          </w:rPr>
          <w:t>had medicinal functions</w:t>
        </w:r>
        <w:r w:rsidRPr="00007E0D">
          <w:rPr>
            <w:rFonts w:ascii="Times New Roman" w:hAnsi="Times New Roman"/>
            <w:szCs w:val="24"/>
            <w:lang w:val="en-GB"/>
          </w:rPr>
          <w:t>.</w:t>
        </w:r>
      </w:ins>
      <w:r w:rsidRPr="00867DDB">
        <w:rPr>
          <w:rFonts w:ascii="Times New Roman" w:hAnsi="Times New Roman"/>
          <w:lang w:val="en-GB"/>
        </w:rPr>
        <w:t xml:space="preserve"> Lu was the founder of the Tang </w:t>
      </w:r>
      <w:ins w:id="2464" w:author="Christopher Fotheringham" w:date="2022-10-07T15:57:00Z">
        <w:r w:rsidR="005D6871" w:rsidRPr="00007E0D">
          <w:rPr>
            <w:rFonts w:ascii="Times New Roman" w:hAnsi="Times New Roman"/>
            <w:szCs w:val="24"/>
            <w:lang w:val="en-GB"/>
          </w:rPr>
          <w:t>-</w:t>
        </w:r>
      </w:ins>
      <w:r w:rsidR="005D6871" w:rsidRPr="00867DDB">
        <w:rPr>
          <w:rFonts w:ascii="Times New Roman" w:hAnsi="Times New Roman"/>
          <w:lang w:val="en-GB"/>
        </w:rPr>
        <w:t>p</w:t>
      </w:r>
      <w:r w:rsidRPr="00867DDB">
        <w:rPr>
          <w:rFonts w:ascii="Times New Roman" w:hAnsi="Times New Roman"/>
          <w:lang w:val="en-GB"/>
        </w:rPr>
        <w:t xml:space="preserve">eriod tea practices and the first </w:t>
      </w:r>
      <w:r w:rsidRPr="00867DDB">
        <w:rPr>
          <w:rFonts w:ascii="Times New Roman" w:hAnsi="Times New Roman"/>
          <w:lang w:val="en-GB"/>
        </w:rPr>
        <w:lastRenderedPageBreak/>
        <w:t>recorded proponent of tea as a</w:t>
      </w:r>
      <w:r w:rsidR="0082492B" w:rsidRPr="00867DDB">
        <w:rPr>
          <w:rFonts w:ascii="Times New Roman" w:hAnsi="Times New Roman"/>
          <w:lang w:val="en-GB"/>
        </w:rPr>
        <w:t xml:space="preserve"> </w:t>
      </w:r>
      <w:del w:id="2465" w:author="Christopher Fotheringham" w:date="2022-10-07T15:57:00Z">
        <w:r>
          <w:rPr>
            <w:rFonts w:ascii="Times New Roman" w:hAnsi="Times New Roman"/>
            <w:szCs w:val="24"/>
          </w:rPr>
          <w:delText xml:space="preserve">unique </w:delText>
        </w:r>
      </w:del>
      <w:r w:rsidRPr="00867DDB">
        <w:rPr>
          <w:rFonts w:ascii="Times New Roman" w:hAnsi="Times New Roman"/>
          <w:lang w:val="en-GB"/>
        </w:rPr>
        <w:t>beverage</w:t>
      </w:r>
      <w:del w:id="2466" w:author="Christopher Fotheringham" w:date="2022-10-07T15:57:00Z">
        <w:r>
          <w:rPr>
            <w:rFonts w:ascii="Times New Roman" w:hAnsi="Times New Roman"/>
            <w:szCs w:val="24"/>
          </w:rPr>
          <w:delText>.</w:delText>
        </w:r>
      </w:del>
      <w:ins w:id="2467" w:author="Christopher Fotheringham" w:date="2022-10-07T15:57:00Z">
        <w:r w:rsidR="0082492B" w:rsidRPr="00007E0D">
          <w:rPr>
            <w:rFonts w:ascii="Times New Roman" w:hAnsi="Times New Roman"/>
            <w:szCs w:val="24"/>
            <w:lang w:val="en-GB"/>
          </w:rPr>
          <w:t xml:space="preserve"> with a special status</w:t>
        </w:r>
        <w:r w:rsidRPr="00007E0D">
          <w:rPr>
            <w:rFonts w:ascii="Times New Roman" w:hAnsi="Times New Roman"/>
            <w:szCs w:val="24"/>
            <w:lang w:val="en-GB"/>
          </w:rPr>
          <w:t>.</w:t>
        </w:r>
      </w:ins>
      <w:r w:rsidRPr="00867DDB">
        <w:rPr>
          <w:rFonts w:ascii="Times New Roman" w:hAnsi="Times New Roman"/>
          <w:lang w:val="en-GB"/>
        </w:rPr>
        <w:t xml:space="preserve"> Drinking tea as a cultural act, rather than a dietary act for health, began </w:t>
      </w:r>
      <w:del w:id="2468" w:author="Christopher Fotheringham" w:date="2022-10-07T15:57:00Z">
        <w:r>
          <w:rPr>
            <w:rFonts w:ascii="Times New Roman" w:hAnsi="Times New Roman"/>
            <w:szCs w:val="24"/>
          </w:rPr>
          <w:delText>from</w:delText>
        </w:r>
      </w:del>
      <w:ins w:id="2469" w:author="Christopher Fotheringham" w:date="2022-10-07T15:57:00Z">
        <w:r w:rsidR="00360E79" w:rsidRPr="00007E0D">
          <w:rPr>
            <w:rFonts w:ascii="Times New Roman" w:hAnsi="Times New Roman"/>
            <w:szCs w:val="24"/>
            <w:lang w:val="en-GB"/>
          </w:rPr>
          <w:t>in</w:t>
        </w:r>
      </w:ins>
      <w:r w:rsidR="00360E79" w:rsidRPr="00867DDB">
        <w:rPr>
          <w:rFonts w:ascii="Times New Roman" w:hAnsi="Times New Roman"/>
          <w:lang w:val="en-GB"/>
        </w:rPr>
        <w:t xml:space="preserve"> </w:t>
      </w:r>
      <w:r w:rsidRPr="00867DDB">
        <w:rPr>
          <w:rFonts w:ascii="Times New Roman" w:hAnsi="Times New Roman"/>
          <w:lang w:val="en-GB"/>
        </w:rPr>
        <w:t xml:space="preserve">Lu’s time and reached a climax </w:t>
      </w:r>
      <w:del w:id="2470" w:author="Christopher Fotheringham" w:date="2022-10-07T15:57:00Z">
        <w:r>
          <w:rPr>
            <w:rFonts w:ascii="Times New Roman" w:hAnsi="Times New Roman"/>
            <w:szCs w:val="24"/>
          </w:rPr>
          <w:delText>in</w:delText>
        </w:r>
      </w:del>
      <w:ins w:id="2471" w:author="Christopher Fotheringham" w:date="2022-10-07T15:57:00Z">
        <w:r w:rsidR="0082492B" w:rsidRPr="00007E0D">
          <w:rPr>
            <w:rFonts w:ascii="Times New Roman" w:hAnsi="Times New Roman"/>
            <w:szCs w:val="24"/>
            <w:lang w:val="en-GB"/>
          </w:rPr>
          <w:t>during</w:t>
        </w:r>
      </w:ins>
      <w:r w:rsidR="0082492B" w:rsidRPr="00867DDB">
        <w:rPr>
          <w:rFonts w:ascii="Times New Roman" w:hAnsi="Times New Roman"/>
          <w:lang w:val="en-GB"/>
        </w:rPr>
        <w:t xml:space="preserve"> </w:t>
      </w:r>
      <w:r w:rsidRPr="00867DDB">
        <w:rPr>
          <w:rFonts w:ascii="Times New Roman" w:hAnsi="Times New Roman"/>
          <w:lang w:val="en-GB"/>
        </w:rPr>
        <w:t>the Northern Song</w:t>
      </w:r>
      <w:r w:rsidR="0082492B" w:rsidRPr="00867DDB">
        <w:rPr>
          <w:rFonts w:ascii="Times New Roman" w:hAnsi="Times New Roman"/>
          <w:lang w:val="en-GB"/>
        </w:rPr>
        <w:t xml:space="preserve"> </w:t>
      </w:r>
      <w:ins w:id="2472" w:author="Christopher Fotheringham" w:date="2022-10-07T15:57:00Z">
        <w:r w:rsidR="0082492B" w:rsidRPr="00007E0D">
          <w:rPr>
            <w:rFonts w:ascii="Times New Roman" w:hAnsi="Times New Roman"/>
            <w:szCs w:val="24"/>
            <w:lang w:val="en-GB"/>
          </w:rPr>
          <w:t>period</w:t>
        </w:r>
        <w:r w:rsidRPr="00007E0D">
          <w:rPr>
            <w:rFonts w:ascii="Times New Roman" w:hAnsi="Times New Roman"/>
            <w:szCs w:val="24"/>
            <w:lang w:val="en-GB"/>
          </w:rPr>
          <w:t xml:space="preserve"> </w:t>
        </w:r>
      </w:ins>
      <w:r w:rsidRPr="00867DDB">
        <w:rPr>
          <w:rFonts w:ascii="Times New Roman" w:hAnsi="Times New Roman"/>
          <w:lang w:val="en-GB"/>
        </w:rPr>
        <w:t xml:space="preserve">when it received further elaboration and codification </w:t>
      </w:r>
      <w:del w:id="2473" w:author="Christopher Fotheringham" w:date="2022-10-07T15:57:00Z">
        <w:r>
          <w:rPr>
            <w:rFonts w:ascii="Times New Roman" w:hAnsi="Times New Roman"/>
            <w:szCs w:val="24"/>
          </w:rPr>
          <w:delText>in</w:delText>
        </w:r>
      </w:del>
      <w:ins w:id="2474" w:author="Christopher Fotheringham" w:date="2022-10-07T15:57:00Z">
        <w:r w:rsidR="0082492B" w:rsidRPr="00007E0D">
          <w:rPr>
            <w:rFonts w:ascii="Times New Roman" w:hAnsi="Times New Roman"/>
            <w:szCs w:val="24"/>
            <w:lang w:val="en-GB"/>
          </w:rPr>
          <w:t>at</w:t>
        </w:r>
      </w:ins>
      <w:r w:rsidR="0082492B" w:rsidRPr="00867DDB">
        <w:rPr>
          <w:rFonts w:ascii="Times New Roman" w:hAnsi="Times New Roman"/>
          <w:lang w:val="en-GB"/>
        </w:rPr>
        <w:t xml:space="preserve"> </w:t>
      </w:r>
      <w:r w:rsidRPr="00867DDB">
        <w:rPr>
          <w:rFonts w:ascii="Times New Roman" w:hAnsi="Times New Roman"/>
          <w:lang w:val="en-GB"/>
        </w:rPr>
        <w:t xml:space="preserve">the hands of many more scholar-artists, officials, royal </w:t>
      </w:r>
      <w:del w:id="2475" w:author="Christopher Fotheringham" w:date="2022-10-07T15:57:00Z">
        <w:r>
          <w:rPr>
            <w:rFonts w:ascii="Times New Roman" w:hAnsi="Times New Roman"/>
            <w:szCs w:val="24"/>
          </w:rPr>
          <w:delText>persons</w:delText>
        </w:r>
      </w:del>
      <w:ins w:id="2476" w:author="Christopher Fotheringham" w:date="2022-10-07T15:57:00Z">
        <w:r w:rsidR="0082492B" w:rsidRPr="00007E0D">
          <w:rPr>
            <w:rFonts w:ascii="Times New Roman" w:hAnsi="Times New Roman"/>
            <w:szCs w:val="24"/>
            <w:lang w:val="en-GB"/>
          </w:rPr>
          <w:t>personages</w:t>
        </w:r>
      </w:ins>
      <w:r w:rsidRPr="00867DDB">
        <w:rPr>
          <w:rFonts w:ascii="Times New Roman" w:hAnsi="Times New Roman"/>
          <w:lang w:val="en-GB"/>
        </w:rPr>
        <w:t>, and commoners.</w:t>
      </w:r>
      <w:del w:id="2477" w:author="JA" w:date="2022-11-06T19:01:00Z">
        <w:r w:rsidRPr="00867DDB" w:rsidDel="004318B5">
          <w:rPr>
            <w:rFonts w:ascii="Times New Roman" w:hAnsi="Times New Roman"/>
            <w:lang w:val="en-GB"/>
          </w:rPr>
          <w:delText xml:space="preserve"> </w:delText>
        </w:r>
      </w:del>
    </w:p>
    <w:p w14:paraId="401A70A1" w14:textId="77777777" w:rsidR="00AC1C41" w:rsidRPr="00867DDB" w:rsidRDefault="00AC1C41" w:rsidP="00DE7EB7">
      <w:pPr>
        <w:spacing w:line="480" w:lineRule="auto"/>
        <w:ind w:firstLine="319"/>
        <w:rPr>
          <w:lang w:val="en-GB"/>
        </w:rPr>
      </w:pPr>
    </w:p>
    <w:p w14:paraId="515F93EC" w14:textId="7328A193" w:rsidR="00AC1C41" w:rsidRPr="00867DDB" w:rsidRDefault="00AC1C41" w:rsidP="00867DDB">
      <w:pPr>
        <w:spacing w:line="480" w:lineRule="auto"/>
        <w:rPr>
          <w:rFonts w:ascii="Times New Roman" w:hAnsi="Times New Roman"/>
          <w:sz w:val="32"/>
          <w:lang w:val="en-GB"/>
        </w:rPr>
      </w:pPr>
      <w:r w:rsidRPr="00867DDB">
        <w:rPr>
          <w:rFonts w:ascii="Times New Roman" w:hAnsi="Times New Roman"/>
          <w:sz w:val="32"/>
          <w:lang w:val="en-GB"/>
        </w:rPr>
        <w:t>Tea as a cultural construct</w:t>
      </w:r>
      <w:del w:id="2478" w:author="JA" w:date="2022-11-06T19:01:00Z">
        <w:r w:rsidRPr="00867DDB" w:rsidDel="004318B5">
          <w:rPr>
            <w:rFonts w:ascii="Times New Roman" w:hAnsi="Times New Roman"/>
            <w:sz w:val="32"/>
            <w:lang w:val="en-GB"/>
          </w:rPr>
          <w:delText xml:space="preserve"> </w:delText>
        </w:r>
      </w:del>
    </w:p>
    <w:p w14:paraId="5ABAB0DB" w14:textId="78CB7D69" w:rsidR="00AC1C41" w:rsidRPr="00007E0D" w:rsidRDefault="00AC1C41" w:rsidP="00867DDB">
      <w:pPr>
        <w:spacing w:line="480" w:lineRule="auto"/>
        <w:rPr>
          <w:rFonts w:ascii="Times New Roman" w:hAnsi="Times New Roman"/>
          <w:b/>
          <w:sz w:val="28"/>
          <w:lang w:val="en-GB" w:eastAsia="zh-HK"/>
        </w:rPr>
      </w:pPr>
      <w:r w:rsidRPr="00007E0D">
        <w:rPr>
          <w:rFonts w:ascii="Times New Roman" w:hAnsi="Times New Roman"/>
          <w:b/>
          <w:sz w:val="28"/>
          <w:lang w:val="en-GB" w:eastAsia="zh-HK"/>
        </w:rPr>
        <w:t>Tea preparation and appreciation</w:t>
      </w:r>
      <w:del w:id="2479" w:author="JA" w:date="2022-11-06T19:01:00Z">
        <w:r w:rsidRPr="00007E0D" w:rsidDel="004318B5">
          <w:rPr>
            <w:rFonts w:ascii="Times New Roman" w:hAnsi="Times New Roman"/>
            <w:b/>
            <w:sz w:val="28"/>
            <w:lang w:val="en-GB" w:eastAsia="zh-HK"/>
          </w:rPr>
          <w:delText xml:space="preserve"> </w:delText>
        </w:r>
      </w:del>
    </w:p>
    <w:p w14:paraId="471F9F85" w14:textId="31970C79" w:rsidR="00AC1C41" w:rsidRPr="00007E0D" w:rsidRDefault="00AC1C41" w:rsidP="00867DDB">
      <w:pPr>
        <w:spacing w:line="480" w:lineRule="auto"/>
        <w:rPr>
          <w:rFonts w:ascii="Times New Roman" w:hAnsi="Times New Roman"/>
          <w:lang w:val="en-GB" w:eastAsia="zh-HK"/>
        </w:rPr>
      </w:pPr>
      <w:r w:rsidRPr="00867DDB">
        <w:rPr>
          <w:rFonts w:ascii="Times New Roman" w:hAnsi="Times New Roman"/>
          <w:lang w:val="en-GB"/>
        </w:rPr>
        <w:t xml:space="preserve">By this time, the </w:t>
      </w:r>
      <w:ins w:id="2480" w:author="Christopher Fotheringham" w:date="2022-10-07T15:57:00Z">
        <w:r w:rsidR="00360E79" w:rsidRPr="00007E0D">
          <w:rPr>
            <w:rFonts w:ascii="Times New Roman" w:hAnsi="Times New Roman"/>
            <w:szCs w:val="24"/>
            <w:lang w:val="en-GB" w:eastAsia="zh-HK"/>
          </w:rPr>
          <w:t xml:space="preserve">tea preparation and appreciation </w:t>
        </w:r>
      </w:ins>
      <w:r w:rsidR="00360E79" w:rsidRPr="00867DDB">
        <w:rPr>
          <w:rFonts w:ascii="Times New Roman" w:hAnsi="Times New Roman"/>
          <w:lang w:val="en-GB"/>
        </w:rPr>
        <w:t>process</w:t>
      </w:r>
      <w:r w:rsidRPr="00867DDB">
        <w:rPr>
          <w:rFonts w:ascii="Times New Roman" w:hAnsi="Times New Roman"/>
          <w:lang w:val="en-GB"/>
        </w:rPr>
        <w:t xml:space="preserve"> </w:t>
      </w:r>
      <w:del w:id="2481" w:author="Christopher Fotheringham" w:date="2022-10-07T15:57:00Z">
        <w:r w:rsidRPr="005336E7">
          <w:rPr>
            <w:rFonts w:ascii="Times New Roman" w:hAnsi="Times New Roman"/>
            <w:szCs w:val="24"/>
            <w:lang w:eastAsia="zh-HK"/>
          </w:rPr>
          <w:delText xml:space="preserve">that tea was prepared and appreciated </w:delText>
        </w:r>
      </w:del>
      <w:r w:rsidRPr="00867DDB">
        <w:rPr>
          <w:rFonts w:ascii="Times New Roman" w:hAnsi="Times New Roman"/>
          <w:lang w:val="en-GB"/>
        </w:rPr>
        <w:t xml:space="preserve">had become </w:t>
      </w:r>
      <w:ins w:id="2482" w:author="Christopher Fotheringham" w:date="2022-10-07T15:57:00Z">
        <w:r w:rsidR="00360E79" w:rsidRPr="00007E0D">
          <w:rPr>
            <w:rFonts w:ascii="Times New Roman" w:hAnsi="Times New Roman"/>
            <w:szCs w:val="24"/>
            <w:lang w:val="en-GB" w:eastAsia="zh-HK"/>
          </w:rPr>
          <w:t xml:space="preserve">a </w:t>
        </w:r>
      </w:ins>
      <w:r w:rsidRPr="00867DDB">
        <w:rPr>
          <w:rFonts w:ascii="Times New Roman" w:hAnsi="Times New Roman"/>
          <w:lang w:val="en-GB"/>
        </w:rPr>
        <w:t>cultural construct.</w:t>
      </w:r>
      <w:r w:rsidRPr="00867DDB">
        <w:rPr>
          <w:rStyle w:val="FootnoteReference"/>
          <w:rFonts w:ascii="Times New Roman" w:hAnsi="Times New Roman"/>
          <w:lang w:val="en-GB"/>
        </w:rPr>
        <w:footnoteReference w:id="135"/>
      </w:r>
      <w:r w:rsidRPr="00867DDB">
        <w:rPr>
          <w:rFonts w:ascii="Times New Roman" w:hAnsi="Times New Roman"/>
          <w:lang w:val="en-GB"/>
        </w:rPr>
        <w:t xml:space="preserve"> The scholar-artists strengthened the cultural construction of tea </w:t>
      </w:r>
      <w:del w:id="2483" w:author="Christopher Fotheringham" w:date="2022-10-07T15:57:00Z">
        <w:r w:rsidRPr="005336E7">
          <w:rPr>
            <w:rFonts w:ascii="Times New Roman" w:hAnsi="Times New Roman"/>
            <w:szCs w:val="24"/>
            <w:lang w:eastAsia="zh-HK"/>
          </w:rPr>
          <w:delText>in the formation of</w:delText>
        </w:r>
      </w:del>
      <w:ins w:id="2484" w:author="Christopher Fotheringham" w:date="2022-10-07T15:57:00Z">
        <w:r w:rsidR="00360E79" w:rsidRPr="00007E0D">
          <w:rPr>
            <w:rFonts w:ascii="Times New Roman" w:hAnsi="Times New Roman"/>
            <w:szCs w:val="24"/>
            <w:lang w:val="en-GB" w:eastAsia="zh-HK"/>
          </w:rPr>
          <w:t>by forming</w:t>
        </w:r>
      </w:ins>
      <w:r w:rsidRPr="00867DDB">
        <w:rPr>
          <w:rFonts w:ascii="Times New Roman" w:hAnsi="Times New Roman"/>
          <w:lang w:val="en-GB"/>
        </w:rPr>
        <w:t xml:space="preserve"> their own communities. </w:t>
      </w:r>
      <w:del w:id="2485" w:author="Christopher Fotheringham" w:date="2022-10-07T15:57:00Z">
        <w:r>
          <w:rPr>
            <w:rFonts w:ascii="Times New Roman" w:hAnsi="Times New Roman"/>
            <w:szCs w:val="24"/>
            <w:lang w:eastAsia="zh-HK"/>
          </w:rPr>
          <w:delText>Yet, for lack of information</w:delText>
        </w:r>
      </w:del>
      <w:ins w:id="2486" w:author="Christopher Fotheringham" w:date="2022-10-07T15:57:00Z">
        <w:r w:rsidR="0082492B" w:rsidRPr="00007E0D">
          <w:rPr>
            <w:rFonts w:ascii="Times New Roman" w:hAnsi="Times New Roman"/>
            <w:szCs w:val="24"/>
            <w:lang w:val="en-GB" w:eastAsia="zh-HK"/>
          </w:rPr>
          <w:t>Unfortunately</w:t>
        </w:r>
      </w:ins>
      <w:r w:rsidR="0082492B" w:rsidRPr="00867DDB">
        <w:rPr>
          <w:rFonts w:ascii="Times New Roman" w:hAnsi="Times New Roman"/>
          <w:lang w:val="en-GB"/>
        </w:rPr>
        <w:t>, o</w:t>
      </w:r>
      <w:r w:rsidR="00360E79" w:rsidRPr="00867DDB">
        <w:rPr>
          <w:rFonts w:ascii="Times New Roman" w:hAnsi="Times New Roman"/>
          <w:lang w:val="en-GB"/>
        </w:rPr>
        <w:t xml:space="preserve">ur knowledge of how tea was prepared </w:t>
      </w:r>
      <w:del w:id="2487" w:author="Christopher Fotheringham" w:date="2022-10-07T15:57:00Z">
        <w:r w:rsidRPr="005336E7">
          <w:rPr>
            <w:rFonts w:ascii="Times New Roman" w:hAnsi="Times New Roman"/>
            <w:szCs w:val="24"/>
            <w:lang w:eastAsia="zh-HK"/>
          </w:rPr>
          <w:delText>in</w:delText>
        </w:r>
      </w:del>
      <w:ins w:id="2488" w:author="Christopher Fotheringham" w:date="2022-10-07T15:57:00Z">
        <w:r w:rsidR="00360E79" w:rsidRPr="00007E0D">
          <w:rPr>
            <w:rFonts w:ascii="Times New Roman" w:hAnsi="Times New Roman"/>
            <w:szCs w:val="24"/>
            <w:lang w:val="en-GB" w:eastAsia="zh-HK"/>
          </w:rPr>
          <w:t>during</w:t>
        </w:r>
      </w:ins>
      <w:r w:rsidR="00360E79" w:rsidRPr="00867DDB">
        <w:rPr>
          <w:rFonts w:ascii="Times New Roman" w:hAnsi="Times New Roman"/>
          <w:lang w:val="en-GB"/>
        </w:rPr>
        <w:t xml:space="preserve"> the Northern Song </w:t>
      </w:r>
      <w:ins w:id="2489" w:author="Christopher Fotheringham" w:date="2022-10-07T15:57:00Z">
        <w:r w:rsidR="00360E79" w:rsidRPr="00007E0D">
          <w:rPr>
            <w:rFonts w:ascii="Times New Roman" w:hAnsi="Times New Roman"/>
            <w:szCs w:val="24"/>
            <w:lang w:val="en-GB" w:eastAsia="zh-HK"/>
          </w:rPr>
          <w:t xml:space="preserve">period </w:t>
        </w:r>
      </w:ins>
      <w:r w:rsidR="00360E79" w:rsidRPr="00867DDB">
        <w:rPr>
          <w:rFonts w:ascii="Times New Roman" w:hAnsi="Times New Roman"/>
          <w:lang w:val="en-GB"/>
        </w:rPr>
        <w:t>is limited</w:t>
      </w:r>
      <w:del w:id="2490" w:author="Christopher Fotheringham" w:date="2022-10-07T15:57:00Z">
        <w:r>
          <w:rPr>
            <w:rFonts w:ascii="Times New Roman" w:hAnsi="Times New Roman"/>
            <w:szCs w:val="24"/>
            <w:lang w:eastAsia="zh-HK"/>
          </w:rPr>
          <w:delText>, giving rise to</w:delText>
        </w:r>
        <w:r w:rsidRPr="005336E7">
          <w:rPr>
            <w:rFonts w:ascii="Times New Roman" w:hAnsi="Times New Roman"/>
            <w:szCs w:val="24"/>
            <w:lang w:eastAsia="zh-HK"/>
          </w:rPr>
          <w:delText xml:space="preserve"> </w:delText>
        </w:r>
        <w:r>
          <w:rPr>
            <w:rFonts w:ascii="Times New Roman" w:hAnsi="Times New Roman"/>
            <w:szCs w:val="24"/>
            <w:lang w:eastAsia="zh-HK"/>
          </w:rPr>
          <w:delText xml:space="preserve">some </w:delText>
        </w:r>
        <w:r w:rsidRPr="005336E7">
          <w:rPr>
            <w:rFonts w:ascii="Times New Roman" w:hAnsi="Times New Roman"/>
            <w:lang w:val="en-GB" w:eastAsia="zh-HK"/>
          </w:rPr>
          <w:delText xml:space="preserve">methodological difficulties. First of all, it </w:delText>
        </w:r>
      </w:del>
      <w:ins w:id="2491" w:author="Christopher Fotheringham" w:date="2022-10-07T15:57:00Z">
        <w:r w:rsidR="00360E79" w:rsidRPr="00007E0D">
          <w:rPr>
            <w:rFonts w:ascii="Times New Roman" w:hAnsi="Times New Roman"/>
            <w:szCs w:val="24"/>
            <w:lang w:val="en-GB" w:eastAsia="zh-HK"/>
          </w:rPr>
          <w:t xml:space="preserve"> due to </w:t>
        </w:r>
        <w:r w:rsidR="005D6871" w:rsidRPr="00007E0D">
          <w:rPr>
            <w:rFonts w:ascii="Times New Roman" w:hAnsi="Times New Roman"/>
            <w:szCs w:val="24"/>
            <w:lang w:val="en-GB" w:eastAsia="zh-HK"/>
          </w:rPr>
          <w:t xml:space="preserve">the fact that tea </w:t>
        </w:r>
      </w:ins>
      <w:r w:rsidR="005D6871" w:rsidRPr="00007E0D">
        <w:rPr>
          <w:rFonts w:ascii="Times New Roman" w:hAnsi="Times New Roman"/>
          <w:szCs w:val="24"/>
          <w:lang w:val="en-GB" w:eastAsia="zh-HK"/>
        </w:rPr>
        <w:t xml:space="preserve">is </w:t>
      </w:r>
      <w:del w:id="2492" w:author="Christopher Fotheringham" w:date="2022-10-07T15:57:00Z">
        <w:r w:rsidRPr="005336E7">
          <w:rPr>
            <w:rFonts w:ascii="Times New Roman" w:hAnsi="Times New Roman"/>
            <w:lang w:val="en-GB" w:eastAsia="zh-HK"/>
          </w:rPr>
          <w:delText xml:space="preserve">impossible to test the </w:delText>
        </w:r>
      </w:del>
      <w:r w:rsidR="005D6871" w:rsidRPr="00007E0D">
        <w:rPr>
          <w:rFonts w:ascii="Times New Roman" w:hAnsi="Times New Roman"/>
          <w:szCs w:val="24"/>
          <w:lang w:val="en-GB" w:eastAsia="zh-HK"/>
        </w:rPr>
        <w:t xml:space="preserve">perishable </w:t>
      </w:r>
      <w:del w:id="2493" w:author="Christopher Fotheringham" w:date="2022-10-07T15:57:00Z">
        <w:r w:rsidRPr="005336E7">
          <w:rPr>
            <w:rFonts w:ascii="Times New Roman" w:hAnsi="Times New Roman"/>
            <w:lang w:val="en-GB" w:eastAsia="zh-HK"/>
          </w:rPr>
          <w:delText>tea</w:delText>
        </w:r>
      </w:del>
      <w:ins w:id="2494" w:author="Christopher Fotheringham" w:date="2022-10-07T15:57:00Z">
        <w:r w:rsidR="005D6871" w:rsidRPr="00007E0D">
          <w:rPr>
            <w:rFonts w:ascii="Times New Roman" w:hAnsi="Times New Roman"/>
            <w:szCs w:val="24"/>
            <w:lang w:val="en-GB" w:eastAsia="zh-HK"/>
          </w:rPr>
          <w:t>and no identifiable tea buds or leaves remain</w:t>
        </w:r>
      </w:ins>
      <w:r w:rsidR="005D6871" w:rsidRPr="00007E0D">
        <w:rPr>
          <w:rFonts w:ascii="Times New Roman" w:hAnsi="Times New Roman"/>
          <w:szCs w:val="24"/>
          <w:lang w:val="en-GB" w:eastAsia="zh-HK"/>
        </w:rPr>
        <w:t xml:space="preserve"> from the Song </w:t>
      </w:r>
      <w:del w:id="2495" w:author="Christopher Fotheringham" w:date="2022-10-07T15:57:00Z">
        <w:r w:rsidRPr="005336E7">
          <w:rPr>
            <w:rFonts w:ascii="Times New Roman" w:hAnsi="Times New Roman"/>
            <w:lang w:val="en-GB" w:eastAsia="zh-HK"/>
          </w:rPr>
          <w:delText>because there are as yet no identified tea bud and leaf remains from th</w:delText>
        </w:r>
        <w:r>
          <w:rPr>
            <w:rFonts w:ascii="Times New Roman" w:hAnsi="Times New Roman"/>
            <w:lang w:val="en-GB" w:eastAsia="zh-HK"/>
          </w:rPr>
          <w:delText>at</w:delText>
        </w:r>
        <w:r w:rsidRPr="005336E7">
          <w:rPr>
            <w:rFonts w:ascii="Times New Roman" w:hAnsi="Times New Roman"/>
            <w:lang w:val="en-GB" w:eastAsia="zh-HK"/>
          </w:rPr>
          <w:delText xml:space="preserve"> period.</w:delText>
        </w:r>
        <w:r>
          <w:rPr>
            <w:rFonts w:ascii="Times New Roman" w:hAnsi="Times New Roman"/>
            <w:lang w:val="en-GB" w:eastAsia="zh-HK"/>
          </w:rPr>
          <w:delText xml:space="preserve"> On the other hand</w:delText>
        </w:r>
      </w:del>
      <w:ins w:id="2496" w:author="Christopher Fotheringham" w:date="2022-10-07T15:57:00Z">
        <w:r w:rsidR="005D6871" w:rsidRPr="00007E0D">
          <w:rPr>
            <w:rFonts w:ascii="Times New Roman" w:hAnsi="Times New Roman"/>
            <w:szCs w:val="24"/>
            <w:lang w:val="en-GB" w:eastAsia="zh-HK"/>
          </w:rPr>
          <w:t xml:space="preserve">period </w:t>
        </w:r>
        <w:r w:rsidR="005D6871" w:rsidRPr="00007E0D">
          <w:rPr>
            <w:rFonts w:ascii="Times New Roman" w:hAnsi="Times New Roman"/>
            <w:szCs w:val="24"/>
            <w:lang w:val="en-GB" w:eastAsia="zh-HK"/>
          </w:rPr>
          <w:lastRenderedPageBreak/>
          <w:t>for us to test. However</w:t>
        </w:r>
      </w:ins>
      <w:r w:rsidRPr="00007E0D">
        <w:rPr>
          <w:rFonts w:ascii="Times New Roman" w:hAnsi="Times New Roman"/>
          <w:lang w:val="en-GB" w:eastAsia="zh-HK"/>
        </w:rPr>
        <w:t xml:space="preserve">, we have </w:t>
      </w:r>
      <w:del w:id="2497" w:author="Christopher Fotheringham" w:date="2022-10-07T15:57:00Z">
        <w:r w:rsidRPr="005336E7">
          <w:rPr>
            <w:rFonts w:ascii="Times New Roman" w:hAnsi="Times New Roman"/>
            <w:lang w:val="en-GB" w:eastAsia="zh-HK"/>
          </w:rPr>
          <w:delText xml:space="preserve">actual </w:delText>
        </w:r>
      </w:del>
      <w:r w:rsidRPr="00007E0D">
        <w:rPr>
          <w:rFonts w:ascii="Times New Roman" w:hAnsi="Times New Roman"/>
          <w:lang w:val="en-GB" w:eastAsia="zh-HK"/>
        </w:rPr>
        <w:t>tea utensils</w:t>
      </w:r>
      <w:del w:id="2498" w:author="Christopher Fotheringham" w:date="2022-10-07T15:57:00Z">
        <w:r w:rsidRPr="005336E7">
          <w:rPr>
            <w:rFonts w:ascii="Times New Roman" w:hAnsi="Times New Roman"/>
            <w:lang w:val="en-GB" w:eastAsia="zh-HK"/>
          </w:rPr>
          <w:delText>,</w:delText>
        </w:r>
      </w:del>
      <w:ins w:id="2499" w:author="Christopher Fotheringham" w:date="2022-10-07T15:57:00Z">
        <w:r w:rsidR="0082492B" w:rsidRPr="00007E0D">
          <w:rPr>
            <w:rFonts w:ascii="Times New Roman" w:hAnsi="Times New Roman"/>
            <w:lang w:val="en-GB" w:eastAsia="zh-HK"/>
          </w:rPr>
          <w:t>;</w:t>
        </w:r>
      </w:ins>
      <w:r w:rsidR="0082492B" w:rsidRPr="00007E0D">
        <w:rPr>
          <w:rFonts w:ascii="Times New Roman" w:hAnsi="Times New Roman"/>
          <w:lang w:val="en-GB" w:eastAsia="zh-HK"/>
        </w:rPr>
        <w:t xml:space="preserve"> </w:t>
      </w:r>
      <w:r w:rsidRPr="00007E0D">
        <w:rPr>
          <w:rFonts w:ascii="Times New Roman" w:hAnsi="Times New Roman"/>
          <w:lang w:val="en-GB" w:eastAsia="zh-HK"/>
        </w:rPr>
        <w:t>visual sources</w:t>
      </w:r>
      <w:ins w:id="2500" w:author="Christopher Fotheringham" w:date="2022-10-07T15:57:00Z">
        <w:r w:rsidR="0082492B" w:rsidRPr="00007E0D">
          <w:rPr>
            <w:rFonts w:ascii="Times New Roman" w:hAnsi="Times New Roman"/>
            <w:lang w:val="en-GB" w:eastAsia="zh-HK"/>
          </w:rPr>
          <w:t>,</w:t>
        </w:r>
      </w:ins>
      <w:r w:rsidRPr="00007E0D">
        <w:rPr>
          <w:rFonts w:ascii="Times New Roman" w:hAnsi="Times New Roman"/>
          <w:lang w:val="en-GB" w:eastAsia="zh-HK"/>
        </w:rPr>
        <w:t xml:space="preserve"> such as paintings and murals</w:t>
      </w:r>
      <w:ins w:id="2501" w:author="Christopher Fotheringham" w:date="2022-10-07T15:57:00Z">
        <w:r w:rsidR="0082492B" w:rsidRPr="00007E0D">
          <w:rPr>
            <w:rFonts w:ascii="Times New Roman" w:hAnsi="Times New Roman"/>
            <w:lang w:val="en-GB" w:eastAsia="zh-HK"/>
          </w:rPr>
          <w:t>,</w:t>
        </w:r>
      </w:ins>
      <w:r w:rsidRPr="00007E0D">
        <w:rPr>
          <w:rFonts w:ascii="Times New Roman" w:hAnsi="Times New Roman"/>
          <w:lang w:val="en-GB" w:eastAsia="zh-HK"/>
        </w:rPr>
        <w:t xml:space="preserve"> which depict tea or tea-drinking scenes, and textual records</w:t>
      </w:r>
      <w:ins w:id="2502" w:author="Christopher Fotheringham" w:date="2022-10-07T15:57:00Z">
        <w:r w:rsidR="00360E79" w:rsidRPr="00007E0D">
          <w:rPr>
            <w:rFonts w:ascii="Times New Roman" w:hAnsi="Times New Roman"/>
            <w:lang w:val="en-GB" w:eastAsia="zh-HK"/>
          </w:rPr>
          <w:t>,</w:t>
        </w:r>
      </w:ins>
      <w:r w:rsidRPr="00007E0D">
        <w:rPr>
          <w:rFonts w:ascii="Times New Roman" w:hAnsi="Times New Roman"/>
          <w:lang w:val="en-GB" w:eastAsia="zh-HK"/>
        </w:rPr>
        <w:t xml:space="preserve"> including essays dating from that period</w:t>
      </w:r>
      <w:ins w:id="2503" w:author="Christopher Fotheringham" w:date="2022-10-07T15:57:00Z">
        <w:r w:rsidR="00A608A7" w:rsidRPr="00007E0D">
          <w:rPr>
            <w:rFonts w:ascii="Times New Roman" w:hAnsi="Times New Roman"/>
            <w:lang w:val="en-GB" w:eastAsia="zh-HK"/>
          </w:rPr>
          <w:t>,</w:t>
        </w:r>
      </w:ins>
      <w:r w:rsidRPr="00007E0D">
        <w:rPr>
          <w:rFonts w:ascii="Times New Roman" w:hAnsi="Times New Roman"/>
          <w:lang w:val="en-GB" w:eastAsia="zh-HK"/>
        </w:rPr>
        <w:t xml:space="preserve"> such as Cai Xiang’s </w:t>
      </w:r>
      <w:r w:rsidRPr="00867DDB">
        <w:rPr>
          <w:rFonts w:ascii="Times New Roman" w:hAnsi="Times New Roman"/>
          <w:i/>
          <w:lang w:val="en-GB"/>
        </w:rPr>
        <w:t xml:space="preserve">Records of Tea </w:t>
      </w:r>
      <w:r w:rsidRPr="00867DDB">
        <w:rPr>
          <w:rFonts w:ascii="Times New Roman" w:hAnsi="Times New Roman"/>
          <w:lang w:val="en-GB"/>
        </w:rPr>
        <w:t>(</w:t>
      </w:r>
      <w:r w:rsidRPr="00867DDB">
        <w:rPr>
          <w:rFonts w:ascii="Times New Roman" w:hAnsi="Times New Roman"/>
          <w:i/>
          <w:lang w:val="en-GB"/>
        </w:rPr>
        <w:t>Chalu</w:t>
      </w:r>
      <w:r w:rsidRPr="00867DDB">
        <w:rPr>
          <w:rFonts w:ascii="Times New Roman" w:hAnsi="Times New Roman"/>
          <w:lang w:val="en-GB"/>
        </w:rPr>
        <w:t>)</w:t>
      </w:r>
      <w:r w:rsidRPr="00007E0D">
        <w:rPr>
          <w:rFonts w:ascii="Times New Roman" w:hAnsi="Times New Roman"/>
          <w:lang w:val="en-GB" w:eastAsia="zh-HK"/>
        </w:rPr>
        <w:t>,</w:t>
      </w:r>
      <w:r w:rsidRPr="00007E0D">
        <w:rPr>
          <w:rStyle w:val="FootnoteReference"/>
          <w:rFonts w:ascii="Times New Roman" w:hAnsi="Times New Roman"/>
          <w:lang w:val="en-GB" w:eastAsia="zh-HK"/>
        </w:rPr>
        <w:footnoteReference w:id="136"/>
      </w:r>
      <w:r w:rsidRPr="00007E0D">
        <w:rPr>
          <w:rFonts w:ascii="Times New Roman" w:hAnsi="Times New Roman"/>
          <w:lang w:val="en-GB" w:eastAsia="zh-HK"/>
        </w:rPr>
        <w:t xml:space="preserve"> the </w:t>
      </w:r>
      <w:r w:rsidRPr="00007E0D">
        <w:rPr>
          <w:rFonts w:ascii="Times New Roman" w:hAnsi="Times New Roman"/>
          <w:i/>
          <w:lang w:val="en-GB" w:eastAsia="zh-CN"/>
        </w:rPr>
        <w:t>Daguan Treatise</w:t>
      </w:r>
      <w:r w:rsidRPr="00007E0D">
        <w:rPr>
          <w:rFonts w:ascii="Times New Roman" w:hAnsi="Times New Roman"/>
          <w:lang w:val="en-GB" w:eastAsia="zh-CN"/>
        </w:rPr>
        <w:t xml:space="preserve">, </w:t>
      </w:r>
      <w:r w:rsidRPr="00007E0D">
        <w:rPr>
          <w:rFonts w:ascii="Times New Roman" w:hAnsi="Times New Roman"/>
          <w:lang w:val="en-GB" w:eastAsia="zh-HK"/>
        </w:rPr>
        <w:t xml:space="preserve">and </w:t>
      </w:r>
      <w:del w:id="2504" w:author="Christopher Fotheringham" w:date="2022-10-07T15:57:00Z">
        <w:r w:rsidRPr="005336E7">
          <w:rPr>
            <w:rFonts w:ascii="Times New Roman" w:hAnsi="Times New Roman"/>
            <w:lang w:val="en-GB" w:eastAsia="zh-HK"/>
          </w:rPr>
          <w:delText>other literary works that mention tea.</w:delText>
        </w:r>
      </w:del>
      <w:ins w:id="2505" w:author="Christopher Fotheringham" w:date="2022-10-07T15:57:00Z">
        <w:r w:rsidRPr="00007E0D">
          <w:rPr>
            <w:rFonts w:ascii="Times New Roman" w:hAnsi="Times New Roman"/>
            <w:lang w:val="en-GB" w:eastAsia="zh-HK"/>
          </w:rPr>
          <w:t>other</w:t>
        </w:r>
        <w:r w:rsidR="0082492B" w:rsidRPr="00007E0D">
          <w:rPr>
            <w:rFonts w:ascii="Times New Roman" w:hAnsi="Times New Roman"/>
            <w:lang w:val="en-GB" w:eastAsia="zh-HK"/>
          </w:rPr>
          <w:t>s</w:t>
        </w:r>
        <w:r w:rsidRPr="00007E0D">
          <w:rPr>
            <w:rFonts w:ascii="Times New Roman" w:hAnsi="Times New Roman"/>
            <w:lang w:val="en-GB" w:eastAsia="zh-HK"/>
          </w:rPr>
          <w:t>.</w:t>
        </w:r>
      </w:ins>
      <w:r w:rsidRPr="00007E0D">
        <w:rPr>
          <w:rFonts w:ascii="Times New Roman" w:hAnsi="Times New Roman"/>
          <w:lang w:val="en-GB" w:eastAsia="zh-HK"/>
        </w:rPr>
        <w:t xml:space="preserve"> These </w:t>
      </w:r>
      <w:del w:id="2506" w:author="Christopher Fotheringham" w:date="2022-10-07T15:57:00Z">
        <w:r>
          <w:rPr>
            <w:rFonts w:ascii="Times New Roman" w:hAnsi="Times New Roman"/>
            <w:lang w:val="en-GB" w:eastAsia="zh-HK"/>
          </w:rPr>
          <w:delText xml:space="preserve">actual </w:delText>
        </w:r>
        <w:r w:rsidRPr="005336E7">
          <w:rPr>
            <w:rFonts w:ascii="Times New Roman" w:hAnsi="Times New Roman"/>
            <w:lang w:val="en-GB" w:eastAsia="zh-HK"/>
          </w:rPr>
          <w:delText xml:space="preserve">tea </w:delText>
        </w:r>
      </w:del>
      <w:r w:rsidR="00A343CE" w:rsidRPr="00007E0D">
        <w:rPr>
          <w:rFonts w:ascii="Times New Roman" w:hAnsi="Times New Roman"/>
          <w:lang w:val="en-GB" w:eastAsia="zh-HK"/>
        </w:rPr>
        <w:t xml:space="preserve">utensils and </w:t>
      </w:r>
      <w:del w:id="2507" w:author="Christopher Fotheringham" w:date="2022-10-07T15:57:00Z">
        <w:r>
          <w:rPr>
            <w:rFonts w:ascii="Times New Roman" w:hAnsi="Times New Roman"/>
            <w:lang w:val="en-GB" w:eastAsia="zh-HK"/>
          </w:rPr>
          <w:delText>the</w:delText>
        </w:r>
        <w:r w:rsidRPr="005336E7">
          <w:rPr>
            <w:rFonts w:ascii="Times New Roman" w:hAnsi="Times New Roman"/>
            <w:lang w:val="en-GB" w:eastAsia="zh-HK"/>
          </w:rPr>
          <w:delText xml:space="preserve"> visual, and literary materials</w:delText>
        </w:r>
      </w:del>
      <w:ins w:id="2508" w:author="Christopher Fotheringham" w:date="2022-10-07T15:57:00Z">
        <w:r w:rsidR="00A343CE" w:rsidRPr="00007E0D">
          <w:rPr>
            <w:rFonts w:ascii="Times New Roman" w:hAnsi="Times New Roman"/>
            <w:lang w:val="en-GB" w:eastAsia="zh-HK"/>
          </w:rPr>
          <w:t>textual sources</w:t>
        </w:r>
      </w:ins>
      <w:r w:rsidRPr="00007E0D">
        <w:rPr>
          <w:rFonts w:ascii="Times New Roman" w:hAnsi="Times New Roman"/>
          <w:lang w:val="en-GB" w:eastAsia="zh-HK"/>
        </w:rPr>
        <w:t xml:space="preserve"> aid</w:t>
      </w:r>
      <w:r w:rsidR="00A608A7" w:rsidRPr="00007E0D">
        <w:rPr>
          <w:rFonts w:ascii="Times New Roman" w:hAnsi="Times New Roman"/>
          <w:lang w:val="en-GB" w:eastAsia="zh-HK"/>
        </w:rPr>
        <w:t xml:space="preserve">ed </w:t>
      </w:r>
      <w:r w:rsidRPr="00007E0D">
        <w:rPr>
          <w:rFonts w:ascii="Times New Roman" w:hAnsi="Times New Roman"/>
          <w:lang w:val="en-GB" w:eastAsia="zh-HK"/>
        </w:rPr>
        <w:t xml:space="preserve">in the cultural construction of the </w:t>
      </w:r>
      <w:del w:id="2509" w:author="Christopher Fotheringham" w:date="2022-10-07T15:57:00Z">
        <w:r w:rsidRPr="005336E7">
          <w:rPr>
            <w:rFonts w:ascii="Times New Roman" w:hAnsi="Times New Roman"/>
            <w:lang w:val="en-GB" w:eastAsia="zh-HK"/>
          </w:rPr>
          <w:delText>act</w:delText>
        </w:r>
      </w:del>
      <w:ins w:id="2510" w:author="Christopher Fotheringham" w:date="2022-10-07T15:57:00Z">
        <w:r w:rsidR="00A87FDD" w:rsidRPr="00007E0D">
          <w:rPr>
            <w:rFonts w:ascii="Times New Roman" w:hAnsi="Times New Roman"/>
            <w:lang w:val="en-GB" w:eastAsia="zh-HK"/>
          </w:rPr>
          <w:t>practice</w:t>
        </w:r>
      </w:ins>
      <w:r w:rsidRPr="00007E0D">
        <w:rPr>
          <w:rFonts w:ascii="Times New Roman" w:hAnsi="Times New Roman"/>
          <w:lang w:val="en-GB" w:eastAsia="zh-HK"/>
        </w:rPr>
        <w:t xml:space="preserve"> of tea appreciation and </w:t>
      </w:r>
      <w:del w:id="2511" w:author="Christopher Fotheringham" w:date="2022-10-07T15:57:00Z">
        <w:r w:rsidRPr="005336E7">
          <w:rPr>
            <w:rFonts w:ascii="Times New Roman" w:hAnsi="Times New Roman"/>
            <w:lang w:val="en-GB" w:eastAsia="zh-HK"/>
          </w:rPr>
          <w:delText xml:space="preserve">the </w:delText>
        </w:r>
      </w:del>
      <w:r w:rsidRPr="00007E0D">
        <w:rPr>
          <w:rFonts w:ascii="Times New Roman" w:hAnsi="Times New Roman"/>
          <w:lang w:val="en-GB" w:eastAsia="zh-HK"/>
        </w:rPr>
        <w:t xml:space="preserve">scholar-artists’ </w:t>
      </w:r>
      <w:del w:id="2512" w:author="Christopher Fotheringham" w:date="2022-10-07T15:57:00Z">
        <w:r w:rsidRPr="005336E7">
          <w:rPr>
            <w:rFonts w:ascii="Times New Roman" w:hAnsi="Times New Roman"/>
            <w:lang w:val="en-GB" w:eastAsia="zh-HK"/>
          </w:rPr>
          <w:delText>interaction with each other</w:delText>
        </w:r>
      </w:del>
      <w:ins w:id="2513" w:author="Christopher Fotheringham" w:date="2022-10-07T15:57:00Z">
        <w:r w:rsidRPr="00007E0D">
          <w:rPr>
            <w:rFonts w:ascii="Times New Roman" w:hAnsi="Times New Roman"/>
            <w:lang w:val="en-GB" w:eastAsia="zh-HK"/>
          </w:rPr>
          <w:t>interaction</w:t>
        </w:r>
        <w:r w:rsidR="00A343CE" w:rsidRPr="00007E0D">
          <w:rPr>
            <w:rFonts w:ascii="Times New Roman" w:hAnsi="Times New Roman"/>
            <w:lang w:val="en-GB" w:eastAsia="zh-HK"/>
          </w:rPr>
          <w:t>s in the context of making and enjoying tea</w:t>
        </w:r>
      </w:ins>
      <w:r w:rsidRPr="00007E0D">
        <w:rPr>
          <w:rFonts w:ascii="Times New Roman" w:hAnsi="Times New Roman"/>
          <w:lang w:val="en-GB" w:eastAsia="zh-HK"/>
        </w:rPr>
        <w:t>.</w:t>
      </w:r>
      <w:del w:id="2514" w:author="JA" w:date="2022-11-06T19:01:00Z">
        <w:r w:rsidRPr="00007E0D" w:rsidDel="004318B5">
          <w:rPr>
            <w:rFonts w:ascii="Times New Roman" w:hAnsi="Times New Roman"/>
            <w:lang w:val="en-GB" w:eastAsia="zh-HK"/>
          </w:rPr>
          <w:delText xml:space="preserve"> </w:delText>
        </w:r>
      </w:del>
    </w:p>
    <w:p w14:paraId="2337829E" w14:textId="0AC64405" w:rsidR="00AC1C41" w:rsidRPr="00007E0D" w:rsidRDefault="00AC1C41" w:rsidP="00DE7EB7">
      <w:pPr>
        <w:spacing w:line="480" w:lineRule="auto"/>
        <w:ind w:firstLineChars="133" w:firstLine="319"/>
        <w:rPr>
          <w:rFonts w:ascii="Times New Roman" w:hAnsi="Times New Roman"/>
          <w:lang w:val="en-GB" w:eastAsia="zh-HK"/>
        </w:rPr>
      </w:pPr>
      <w:del w:id="2515" w:author="Christopher Fotheringham" w:date="2022-10-07T15:57:00Z">
        <w:r>
          <w:rPr>
            <w:rFonts w:ascii="Times New Roman" w:hAnsi="Times New Roman"/>
            <w:lang w:val="en-GB" w:eastAsia="zh-HK"/>
          </w:rPr>
          <w:delText>W</w:delText>
        </w:r>
        <w:r>
          <w:rPr>
            <w:rFonts w:ascii="Times New Roman" w:hAnsi="Times New Roman" w:hint="eastAsia"/>
            <w:lang w:val="en-GB" w:eastAsia="zh-HK"/>
          </w:rPr>
          <w:delText>e</w:delText>
        </w:r>
      </w:del>
      <w:ins w:id="2516" w:author="Christopher Fotheringham" w:date="2022-10-07T15:57:00Z">
        <w:r w:rsidR="00A343CE" w:rsidRPr="00007E0D">
          <w:rPr>
            <w:rFonts w:ascii="Times New Roman" w:hAnsi="Times New Roman"/>
            <w:lang w:val="en-GB" w:eastAsia="zh-HK"/>
          </w:rPr>
          <w:t>I</w:t>
        </w:r>
      </w:ins>
      <w:r w:rsidR="00A343CE" w:rsidRPr="00007E0D">
        <w:rPr>
          <w:rFonts w:ascii="Times New Roman" w:hAnsi="Times New Roman"/>
          <w:lang w:val="en-GB" w:eastAsia="zh-HK"/>
        </w:rPr>
        <w:t xml:space="preserve"> </w:t>
      </w:r>
      <w:r w:rsidRPr="00007E0D">
        <w:rPr>
          <w:rFonts w:ascii="Times New Roman" w:hAnsi="Times New Roman"/>
          <w:lang w:val="en-GB" w:eastAsia="zh-HK"/>
        </w:rPr>
        <w:t xml:space="preserve">focus on four aspects of tea practices and appreciation. The first is the tea preparation process. It involves </w:t>
      </w:r>
      <w:del w:id="2517" w:author="Christopher Fotheringham" w:date="2022-10-07T15:57:00Z">
        <w:r>
          <w:rPr>
            <w:rFonts w:ascii="Times New Roman" w:hAnsi="Times New Roman"/>
            <w:lang w:val="en-GB" w:eastAsia="zh-HK"/>
          </w:rPr>
          <w:delText>the preparation of</w:delText>
        </w:r>
      </w:del>
      <w:ins w:id="2518" w:author="Christopher Fotheringham" w:date="2022-10-07T15:57:00Z">
        <w:r w:rsidR="00360E79" w:rsidRPr="00007E0D">
          <w:rPr>
            <w:rFonts w:ascii="Times New Roman" w:hAnsi="Times New Roman"/>
            <w:lang w:val="en-GB" w:eastAsia="zh-HK"/>
          </w:rPr>
          <w:t>preparing</w:t>
        </w:r>
      </w:ins>
      <w:r w:rsidRPr="00007E0D">
        <w:rPr>
          <w:rFonts w:ascii="Times New Roman" w:hAnsi="Times New Roman"/>
          <w:lang w:val="en-GB" w:eastAsia="zh-HK"/>
        </w:rPr>
        <w:t xml:space="preserve"> all</w:t>
      </w:r>
      <w:r w:rsidR="00360E79" w:rsidRPr="00007E0D">
        <w:rPr>
          <w:rFonts w:ascii="Times New Roman" w:hAnsi="Times New Roman"/>
          <w:lang w:val="en-GB" w:eastAsia="zh-HK"/>
        </w:rPr>
        <w:t xml:space="preserve"> </w:t>
      </w:r>
      <w:ins w:id="2519" w:author="Christopher Fotheringham" w:date="2022-10-07T15:57:00Z">
        <w:r w:rsidR="00360E79" w:rsidRPr="00007E0D">
          <w:rPr>
            <w:rFonts w:ascii="Times New Roman" w:hAnsi="Times New Roman"/>
            <w:lang w:val="en-GB" w:eastAsia="zh-HK"/>
          </w:rPr>
          <w:t>the</w:t>
        </w:r>
        <w:r w:rsidRPr="00007E0D">
          <w:rPr>
            <w:rFonts w:ascii="Times New Roman" w:hAnsi="Times New Roman"/>
            <w:lang w:val="en-GB" w:eastAsia="zh-HK"/>
          </w:rPr>
          <w:t xml:space="preserve"> </w:t>
        </w:r>
      </w:ins>
      <w:r w:rsidRPr="00007E0D">
        <w:rPr>
          <w:rFonts w:ascii="Times New Roman" w:hAnsi="Times New Roman"/>
          <w:lang w:val="en-GB" w:eastAsia="zh-HK"/>
        </w:rPr>
        <w:t>materials</w:t>
      </w:r>
      <w:ins w:id="2520" w:author="Christopher Fotheringham" w:date="2022-10-07T15:57:00Z">
        <w:r w:rsidR="00360E79" w:rsidRPr="00007E0D">
          <w:rPr>
            <w:rFonts w:ascii="Times New Roman" w:hAnsi="Times New Roman"/>
            <w:lang w:val="en-GB" w:eastAsia="zh-HK"/>
          </w:rPr>
          <w:t>,</w:t>
        </w:r>
      </w:ins>
      <w:r w:rsidRPr="00007E0D">
        <w:rPr>
          <w:rFonts w:ascii="Times New Roman" w:hAnsi="Times New Roman"/>
          <w:lang w:val="en-GB" w:eastAsia="zh-HK"/>
        </w:rPr>
        <w:t xml:space="preserve"> including </w:t>
      </w:r>
      <w:del w:id="2521" w:author="Christopher Fotheringham" w:date="2022-10-07T15:57:00Z">
        <w:r>
          <w:rPr>
            <w:rFonts w:ascii="Times New Roman" w:hAnsi="Times New Roman"/>
            <w:lang w:val="en-GB" w:eastAsia="zh-HK"/>
          </w:rPr>
          <w:delText xml:space="preserve">the </w:delText>
        </w:r>
      </w:del>
      <w:r w:rsidRPr="00007E0D">
        <w:rPr>
          <w:rFonts w:ascii="Times New Roman" w:hAnsi="Times New Roman"/>
          <w:lang w:val="en-GB" w:eastAsia="zh-HK"/>
        </w:rPr>
        <w:t>processed tea and utensils</w:t>
      </w:r>
      <w:ins w:id="2522" w:author="Christopher Fotheringham" w:date="2022-10-07T15:57:00Z">
        <w:r w:rsidR="00360E79" w:rsidRPr="00007E0D">
          <w:rPr>
            <w:rFonts w:ascii="Times New Roman" w:hAnsi="Times New Roman"/>
            <w:lang w:val="en-GB" w:eastAsia="zh-HK"/>
          </w:rPr>
          <w:t>,</w:t>
        </w:r>
      </w:ins>
      <w:r w:rsidRPr="00007E0D">
        <w:rPr>
          <w:rFonts w:ascii="Times New Roman" w:hAnsi="Times New Roman"/>
          <w:lang w:val="en-GB" w:eastAsia="zh-HK"/>
        </w:rPr>
        <w:t xml:space="preserve"> for tea ceremonies, contests, or ordinary tea-drinking activities. The second aspect emphasizes the standards of the appearance, </w:t>
      </w:r>
      <w:del w:id="2523" w:author="Christopher Fotheringham" w:date="2022-10-07T15:57:00Z">
        <w:r>
          <w:rPr>
            <w:rFonts w:ascii="Times New Roman" w:hAnsi="Times New Roman"/>
            <w:lang w:val="en-GB" w:eastAsia="zh-HK"/>
          </w:rPr>
          <w:delText>color</w:delText>
        </w:r>
      </w:del>
      <w:ins w:id="2524" w:author="Christopher Fotheringham" w:date="2022-10-07T15:57:00Z">
        <w:r w:rsidR="00A343CE" w:rsidRPr="00007E0D">
          <w:rPr>
            <w:rFonts w:ascii="Times New Roman" w:hAnsi="Times New Roman"/>
            <w:lang w:val="en-GB" w:eastAsia="zh-HK"/>
          </w:rPr>
          <w:t>colour</w:t>
        </w:r>
      </w:ins>
      <w:r w:rsidRPr="00007E0D">
        <w:rPr>
          <w:rFonts w:ascii="Times New Roman" w:hAnsi="Times New Roman"/>
          <w:lang w:val="en-GB" w:eastAsia="zh-HK"/>
        </w:rPr>
        <w:t xml:space="preserve">, fragrance, and texture of tea and the </w:t>
      </w:r>
      <w:del w:id="2525" w:author="Christopher Fotheringham" w:date="2022-10-07T15:57:00Z">
        <w:r>
          <w:rPr>
            <w:rFonts w:ascii="Times New Roman" w:hAnsi="Times New Roman"/>
            <w:lang w:val="en-GB" w:eastAsia="zh-HK"/>
          </w:rPr>
          <w:delText>shape</w:delText>
        </w:r>
      </w:del>
      <w:ins w:id="2526" w:author="Christopher Fotheringham" w:date="2022-10-07T15:57:00Z">
        <w:r w:rsidR="00A343CE" w:rsidRPr="00007E0D">
          <w:rPr>
            <w:rFonts w:ascii="Times New Roman" w:hAnsi="Times New Roman"/>
            <w:lang w:val="en-GB" w:eastAsia="zh-HK"/>
          </w:rPr>
          <w:t>nature</w:t>
        </w:r>
      </w:ins>
      <w:r w:rsidR="00A343CE" w:rsidRPr="00007E0D">
        <w:rPr>
          <w:rFonts w:ascii="Times New Roman" w:hAnsi="Times New Roman"/>
          <w:lang w:val="en-GB" w:eastAsia="zh-HK"/>
        </w:rPr>
        <w:t xml:space="preserve"> </w:t>
      </w:r>
      <w:r w:rsidRPr="00007E0D">
        <w:rPr>
          <w:rFonts w:ascii="Times New Roman" w:hAnsi="Times New Roman"/>
          <w:lang w:val="en-GB" w:eastAsia="zh-HK"/>
        </w:rPr>
        <w:t>of</w:t>
      </w:r>
      <w:ins w:id="2527" w:author="Christopher Fotheringham" w:date="2022-10-07T15:57:00Z">
        <w:r w:rsidR="00A343CE" w:rsidRPr="00007E0D">
          <w:rPr>
            <w:rFonts w:ascii="Times New Roman" w:hAnsi="Times New Roman"/>
            <w:lang w:val="en-GB" w:eastAsia="zh-HK"/>
          </w:rPr>
          <w:t xml:space="preserve"> the</w:t>
        </w:r>
      </w:ins>
      <w:r w:rsidRPr="00007E0D">
        <w:rPr>
          <w:rFonts w:ascii="Times New Roman" w:hAnsi="Times New Roman"/>
          <w:lang w:val="en-GB" w:eastAsia="zh-HK"/>
        </w:rPr>
        <w:t xml:space="preserve"> foam that comes from whisking the tea, which was called </w:t>
      </w:r>
      <w:del w:id="2528" w:author="Christopher Fotheringham" w:date="2022-10-07T15:57:00Z">
        <w:r>
          <w:rPr>
            <w:rFonts w:ascii="Times New Roman" w:hAnsi="Times New Roman"/>
            <w:lang w:val="en-GB" w:eastAsia="zh-HK"/>
          </w:rPr>
          <w:delText>“</w:delText>
        </w:r>
      </w:del>
      <w:bookmarkStart w:id="2529" w:name="_Hlk84600900"/>
      <w:r w:rsidRPr="00007E0D">
        <w:rPr>
          <w:rFonts w:ascii="Times New Roman" w:hAnsi="Times New Roman"/>
          <w:i/>
          <w:lang w:val="en-GB" w:eastAsia="zh-HK"/>
        </w:rPr>
        <w:t>diancha</w:t>
      </w:r>
      <w:bookmarkEnd w:id="2529"/>
      <w:del w:id="2530" w:author="Christopher Fotheringham" w:date="2022-10-07T15:57:00Z">
        <w:r>
          <w:rPr>
            <w:rFonts w:ascii="Times New Roman" w:hAnsi="Times New Roman"/>
            <w:lang w:val="en-GB" w:eastAsia="zh-HK"/>
          </w:rPr>
          <w:delText>”</w:delText>
        </w:r>
      </w:del>
      <w:r w:rsidR="00A343CE" w:rsidRPr="00867DDB">
        <w:rPr>
          <w:rFonts w:ascii="Times New Roman" w:hAnsi="Times New Roman"/>
          <w:i/>
          <w:lang w:val="en-GB"/>
        </w:rPr>
        <w:t xml:space="preserve"> </w:t>
      </w:r>
      <w:r w:rsidRPr="00007E0D">
        <w:rPr>
          <w:rFonts w:ascii="Times New Roman" w:hAnsi="Times New Roman"/>
          <w:lang w:val="en-GB" w:eastAsia="zh-HK"/>
        </w:rPr>
        <w:t>[t</w:t>
      </w:r>
      <w:r w:rsidRPr="00007E0D">
        <w:rPr>
          <w:rFonts w:ascii="Times New Roman" w:hAnsi="Times New Roman"/>
          <w:lang w:val="en-GB"/>
        </w:rPr>
        <w:t>ipping</w:t>
      </w:r>
      <w:r w:rsidRPr="00007E0D">
        <w:rPr>
          <w:rFonts w:ascii="Times New Roman" w:hAnsi="Times New Roman"/>
          <w:lang w:val="en-GB" w:eastAsia="zh-HK"/>
        </w:rPr>
        <w:t xml:space="preserve"> (water into the)</w:t>
      </w:r>
      <w:r w:rsidRPr="00007E0D">
        <w:rPr>
          <w:rFonts w:ascii="Times New Roman" w:hAnsi="Times New Roman"/>
          <w:lang w:val="en-GB"/>
        </w:rPr>
        <w:t xml:space="preserve"> tea; hereafter</w:t>
      </w:r>
      <w:ins w:id="2531" w:author="Christopher Fotheringham" w:date="2022-10-07T15:57:00Z">
        <w:r w:rsidR="00360E79" w:rsidRPr="00007E0D">
          <w:rPr>
            <w:rFonts w:ascii="Times New Roman" w:hAnsi="Times New Roman"/>
            <w:lang w:val="en-GB"/>
          </w:rPr>
          <w:t>,</w:t>
        </w:r>
      </w:ins>
      <w:r w:rsidRPr="00007E0D">
        <w:rPr>
          <w:rFonts w:ascii="Times New Roman" w:hAnsi="Times New Roman"/>
          <w:lang w:val="en-GB"/>
        </w:rPr>
        <w:t xml:space="preserve"> “tea-tipping”]. Thirdly, </w:t>
      </w:r>
      <w:del w:id="2532" w:author="Christopher Fotheringham" w:date="2022-10-07T15:57:00Z">
        <w:r>
          <w:rPr>
            <w:rFonts w:ascii="Times New Roman" w:hAnsi="Times New Roman"/>
            <w:lang w:val="en-GB"/>
          </w:rPr>
          <w:delText>we</w:delText>
        </w:r>
      </w:del>
      <w:ins w:id="2533" w:author="Christopher Fotheringham" w:date="2022-10-07T15:57:00Z">
        <w:r w:rsidR="00A343CE" w:rsidRPr="00007E0D">
          <w:rPr>
            <w:rFonts w:ascii="Times New Roman" w:hAnsi="Times New Roman"/>
            <w:lang w:val="en-GB"/>
          </w:rPr>
          <w:t>I</w:t>
        </w:r>
      </w:ins>
      <w:r w:rsidR="00A343CE" w:rsidRPr="00007E0D">
        <w:rPr>
          <w:rFonts w:ascii="Times New Roman" w:hAnsi="Times New Roman"/>
          <w:lang w:val="en-GB"/>
        </w:rPr>
        <w:t xml:space="preserve"> </w:t>
      </w:r>
      <w:r w:rsidRPr="00007E0D">
        <w:rPr>
          <w:rFonts w:ascii="Times New Roman" w:hAnsi="Times New Roman"/>
          <w:lang w:val="en-GB"/>
        </w:rPr>
        <w:t>explore the f</w:t>
      </w:r>
      <w:r w:rsidRPr="00007E0D">
        <w:rPr>
          <w:rFonts w:ascii="Times New Roman" w:hAnsi="Times New Roman"/>
          <w:lang w:val="en-GB" w:eastAsia="zh-HK"/>
        </w:rPr>
        <w:t xml:space="preserve">unctions of </w:t>
      </w:r>
      <w:del w:id="2534" w:author="Christopher Fotheringham" w:date="2022-10-07T15:57:00Z">
        <w:r>
          <w:rPr>
            <w:rFonts w:ascii="Times New Roman" w:hAnsi="Times New Roman" w:hint="eastAsia"/>
            <w:lang w:val="en-GB" w:eastAsia="zh-HK"/>
          </w:rPr>
          <w:delText xml:space="preserve">the </w:delText>
        </w:r>
      </w:del>
      <w:r w:rsidRPr="00007E0D">
        <w:rPr>
          <w:rFonts w:ascii="Times New Roman" w:hAnsi="Times New Roman"/>
          <w:lang w:val="en-GB" w:eastAsia="zh-HK"/>
        </w:rPr>
        <w:t xml:space="preserve">tea utensils and study how they are made to cater to the special needs of tea practices. Finally, </w:t>
      </w:r>
      <w:del w:id="2535" w:author="Christopher Fotheringham" w:date="2022-10-07T15:57:00Z">
        <w:r>
          <w:rPr>
            <w:rFonts w:ascii="Times New Roman" w:hAnsi="Times New Roman"/>
            <w:lang w:val="en-GB" w:eastAsia="zh-HK"/>
          </w:rPr>
          <w:delText>we</w:delText>
        </w:r>
      </w:del>
      <w:ins w:id="2536" w:author="Christopher Fotheringham" w:date="2022-10-07T15:57:00Z">
        <w:r w:rsidR="00F262CD" w:rsidRPr="00007E0D">
          <w:rPr>
            <w:rFonts w:ascii="Times New Roman" w:hAnsi="Times New Roman"/>
            <w:lang w:val="en-GB" w:eastAsia="zh-HK"/>
          </w:rPr>
          <w:t>I</w:t>
        </w:r>
      </w:ins>
      <w:r w:rsidRPr="00007E0D">
        <w:rPr>
          <w:rFonts w:ascii="Times New Roman" w:hAnsi="Times New Roman"/>
          <w:lang w:val="en-GB" w:eastAsia="zh-HK"/>
        </w:rPr>
        <w:t xml:space="preserve"> analyse how a new elite </w:t>
      </w:r>
      <w:ins w:id="2537" w:author="Christopher Fotheringham" w:date="2022-10-07T15:57:00Z">
        <w:r w:rsidR="00360E79" w:rsidRPr="00007E0D">
          <w:rPr>
            <w:rFonts w:ascii="Times New Roman" w:hAnsi="Times New Roman"/>
            <w:lang w:val="en-GB" w:eastAsia="zh-HK"/>
          </w:rPr>
          <w:t xml:space="preserve">tea </w:t>
        </w:r>
      </w:ins>
      <w:r w:rsidR="00360E79" w:rsidRPr="00007E0D">
        <w:rPr>
          <w:rFonts w:ascii="Times New Roman" w:hAnsi="Times New Roman"/>
          <w:lang w:val="en-GB" w:eastAsia="zh-HK"/>
        </w:rPr>
        <w:t>culture</w:t>
      </w:r>
      <w:r w:rsidRPr="00007E0D">
        <w:rPr>
          <w:rFonts w:ascii="Times New Roman" w:hAnsi="Times New Roman"/>
          <w:lang w:val="en-GB" w:eastAsia="zh-HK"/>
        </w:rPr>
        <w:t xml:space="preserve"> </w:t>
      </w:r>
      <w:del w:id="2538" w:author="Christopher Fotheringham" w:date="2022-10-07T15:57:00Z">
        <w:r>
          <w:rPr>
            <w:rFonts w:ascii="Times New Roman" w:hAnsi="Times New Roman"/>
            <w:lang w:val="en-GB" w:eastAsia="zh-HK"/>
          </w:rPr>
          <w:delText xml:space="preserve">of tea </w:delText>
        </w:r>
      </w:del>
      <w:r w:rsidRPr="00007E0D">
        <w:rPr>
          <w:rFonts w:ascii="Times New Roman" w:hAnsi="Times New Roman"/>
          <w:lang w:val="en-GB" w:eastAsia="zh-HK"/>
        </w:rPr>
        <w:t xml:space="preserve">was constructed </w:t>
      </w:r>
      <w:del w:id="2539" w:author="Christopher Fotheringham" w:date="2022-10-07T15:57:00Z">
        <w:r>
          <w:rPr>
            <w:rFonts w:ascii="Times New Roman" w:hAnsi="Times New Roman"/>
            <w:lang w:val="en-GB" w:eastAsia="zh-HK"/>
          </w:rPr>
          <w:delText>with</w:delText>
        </w:r>
      </w:del>
      <w:ins w:id="2540" w:author="Christopher Fotheringham" w:date="2022-10-07T15:57:00Z">
        <w:r w:rsidRPr="00007E0D">
          <w:rPr>
            <w:rFonts w:ascii="Times New Roman" w:hAnsi="Times New Roman"/>
            <w:lang w:val="en-GB" w:eastAsia="zh-HK"/>
          </w:rPr>
          <w:t>with</w:t>
        </w:r>
        <w:r w:rsidR="00360E79" w:rsidRPr="00007E0D">
          <w:rPr>
            <w:rFonts w:ascii="Times New Roman" w:hAnsi="Times New Roman"/>
            <w:lang w:val="en-GB" w:eastAsia="zh-HK"/>
          </w:rPr>
          <w:t>in</w:t>
        </w:r>
      </w:ins>
      <w:r w:rsidRPr="00007E0D">
        <w:rPr>
          <w:rFonts w:ascii="Times New Roman" w:hAnsi="Times New Roman"/>
          <w:lang w:val="en-GB" w:eastAsia="zh-HK"/>
        </w:rPr>
        <w:t xml:space="preserve"> the royal </w:t>
      </w:r>
      <w:del w:id="2541" w:author="Christopher Fotheringham" w:date="2022-10-07T15:57:00Z">
        <w:r>
          <w:rPr>
            <w:rFonts w:ascii="Times New Roman" w:hAnsi="Times New Roman"/>
            <w:lang w:val="en-GB" w:eastAsia="zh-HK"/>
          </w:rPr>
          <w:delText>court’s</w:delText>
        </w:r>
      </w:del>
      <w:ins w:id="2542" w:author="Christopher Fotheringham" w:date="2022-10-07T15:57:00Z">
        <w:r w:rsidRPr="00007E0D">
          <w:rPr>
            <w:rFonts w:ascii="Times New Roman" w:hAnsi="Times New Roman"/>
            <w:lang w:val="en-GB" w:eastAsia="zh-HK"/>
          </w:rPr>
          <w:t>courts</w:t>
        </w:r>
        <w:r w:rsidR="00360E79" w:rsidRPr="00007E0D">
          <w:rPr>
            <w:rFonts w:ascii="Times New Roman" w:hAnsi="Times New Roman"/>
            <w:lang w:val="en-GB" w:eastAsia="zh-HK"/>
          </w:rPr>
          <w:t xml:space="preserve"> according to</w:t>
        </w:r>
      </w:ins>
      <w:r w:rsidRPr="00007E0D">
        <w:rPr>
          <w:rFonts w:ascii="Times New Roman" w:hAnsi="Times New Roman"/>
          <w:lang w:val="en-GB" w:eastAsia="zh-HK"/>
        </w:rPr>
        <w:t xml:space="preserve"> specified </w:t>
      </w:r>
      <w:del w:id="2543" w:author="Christopher Fotheringham" w:date="2022-10-07T15:57:00Z">
        <w:r>
          <w:rPr>
            <w:rFonts w:ascii="Times New Roman" w:hAnsi="Times New Roman"/>
            <w:lang w:val="en-GB" w:eastAsia="zh-HK"/>
          </w:rPr>
          <w:delText>aesthetics and</w:delText>
        </w:r>
      </w:del>
      <w:ins w:id="2544" w:author="Christopher Fotheringham" w:date="2022-10-07T15:57:00Z">
        <w:r w:rsidRPr="00007E0D">
          <w:rPr>
            <w:rFonts w:ascii="Times New Roman" w:hAnsi="Times New Roman"/>
            <w:lang w:val="en-GB" w:eastAsia="zh-HK"/>
          </w:rPr>
          <w:t>aesthetic</w:t>
        </w:r>
      </w:ins>
      <w:r w:rsidRPr="00007E0D">
        <w:rPr>
          <w:rFonts w:ascii="Times New Roman" w:hAnsi="Times New Roman"/>
          <w:lang w:val="en-GB" w:eastAsia="zh-HK"/>
        </w:rPr>
        <w:t xml:space="preserve"> standards</w:t>
      </w:r>
      <w:del w:id="2545" w:author="Christopher Fotheringham" w:date="2022-10-07T15:57:00Z">
        <w:r>
          <w:rPr>
            <w:rFonts w:ascii="Times New Roman" w:hAnsi="Times New Roman"/>
            <w:lang w:val="en-GB" w:eastAsia="zh-HK"/>
          </w:rPr>
          <w:delText xml:space="preserve"> of art appreciation.</w:delText>
        </w:r>
      </w:del>
      <w:del w:id="2546" w:author="JA" w:date="2022-11-06T19:01:00Z">
        <w:r w:rsidRPr="00007E0D" w:rsidDel="004318B5">
          <w:rPr>
            <w:rFonts w:ascii="Times New Roman" w:hAnsi="Times New Roman"/>
            <w:lang w:val="en-GB" w:eastAsia="zh-HK"/>
          </w:rPr>
          <w:delText xml:space="preserve"> </w:delText>
        </w:r>
      </w:del>
    </w:p>
    <w:p w14:paraId="239A9DF3" w14:textId="732C20EC" w:rsidR="00AC1C41" w:rsidRPr="00007E0D" w:rsidRDefault="00AC1C41" w:rsidP="00DE7EB7">
      <w:pPr>
        <w:spacing w:line="480" w:lineRule="auto"/>
        <w:ind w:firstLineChars="133" w:firstLine="319"/>
        <w:rPr>
          <w:rFonts w:ascii="Times New Roman" w:hAnsi="Times New Roman"/>
          <w:lang w:val="en-GB" w:eastAsia="zh-HK"/>
        </w:rPr>
      </w:pPr>
      <w:r w:rsidRPr="00007E0D">
        <w:rPr>
          <w:rFonts w:ascii="Times New Roman" w:hAnsi="Times New Roman"/>
          <w:lang w:val="en-GB" w:eastAsia="zh-HK"/>
        </w:rPr>
        <w:lastRenderedPageBreak/>
        <w:t>From 2017 to 2020</w:t>
      </w:r>
      <w:del w:id="2547" w:author="Christopher Fotheringham" w:date="2022-10-07T15:57:00Z">
        <w:r>
          <w:rPr>
            <w:rFonts w:ascii="Times New Roman" w:hAnsi="Times New Roman"/>
            <w:lang w:val="en-GB" w:eastAsia="zh-HK"/>
          </w:rPr>
          <w:delText xml:space="preserve"> in Hong Kong, we</w:delText>
        </w:r>
        <w:r>
          <w:rPr>
            <w:rFonts w:ascii="Times New Roman" w:hAnsi="Times New Roman" w:hint="eastAsia"/>
            <w:lang w:val="en-GB" w:eastAsia="zh-HK"/>
          </w:rPr>
          <w:delText xml:space="preserve"> </w:delText>
        </w:r>
      </w:del>
      <w:ins w:id="2548" w:author="Christopher Fotheringham" w:date="2022-10-07T15:57:00Z">
        <w:r w:rsidRPr="00007E0D">
          <w:rPr>
            <w:rFonts w:ascii="Times New Roman" w:hAnsi="Times New Roman"/>
            <w:lang w:val="en-GB" w:eastAsia="zh-HK"/>
          </w:rPr>
          <w:t xml:space="preserve">, </w:t>
        </w:r>
        <w:r w:rsidR="00F262CD" w:rsidRPr="00007E0D">
          <w:rPr>
            <w:rFonts w:ascii="Times New Roman" w:hAnsi="Times New Roman"/>
            <w:lang w:val="en-GB" w:eastAsia="zh-HK"/>
          </w:rPr>
          <w:t>I</w:t>
        </w:r>
        <w:r w:rsidRPr="00007E0D">
          <w:rPr>
            <w:rFonts w:ascii="Times New Roman" w:hAnsi="Times New Roman"/>
            <w:lang w:val="en-GB" w:eastAsia="zh-HK"/>
          </w:rPr>
          <w:t xml:space="preserve"> </w:t>
        </w:r>
      </w:ins>
      <w:r w:rsidRPr="00007E0D">
        <w:rPr>
          <w:rFonts w:ascii="Times New Roman" w:hAnsi="Times New Roman"/>
          <w:lang w:val="en-GB" w:eastAsia="zh-HK"/>
        </w:rPr>
        <w:t>conducted experiments</w:t>
      </w:r>
      <w:r w:rsidR="006F69E2" w:rsidRPr="00007E0D">
        <w:rPr>
          <w:rFonts w:ascii="Times New Roman" w:hAnsi="Times New Roman"/>
          <w:lang w:val="en-GB" w:eastAsia="zh-HK"/>
        </w:rPr>
        <w:t xml:space="preserve"> </w:t>
      </w:r>
      <w:ins w:id="2549" w:author="Christopher Fotheringham" w:date="2022-10-07T15:57:00Z">
        <w:r w:rsidR="006F69E2" w:rsidRPr="00007E0D">
          <w:rPr>
            <w:rFonts w:ascii="Times New Roman" w:hAnsi="Times New Roman"/>
            <w:lang w:val="en-GB" w:eastAsia="zh-HK"/>
          </w:rPr>
          <w:t>in Hong Kong</w:t>
        </w:r>
        <w:r w:rsidRPr="00007E0D">
          <w:rPr>
            <w:rFonts w:ascii="Times New Roman" w:hAnsi="Times New Roman"/>
            <w:lang w:val="en-GB" w:eastAsia="zh-HK"/>
          </w:rPr>
          <w:t xml:space="preserve"> </w:t>
        </w:r>
      </w:ins>
      <w:r w:rsidRPr="00007E0D">
        <w:rPr>
          <w:rFonts w:ascii="Times New Roman" w:hAnsi="Times New Roman"/>
          <w:lang w:val="en-GB" w:eastAsia="zh-HK"/>
        </w:rPr>
        <w:t xml:space="preserve">to simulate the tea preparation procedures mentioned in the </w:t>
      </w:r>
      <w:r w:rsidRPr="00007E0D">
        <w:rPr>
          <w:rFonts w:ascii="Times New Roman" w:hAnsi="Times New Roman"/>
          <w:i/>
          <w:iCs/>
          <w:lang w:val="en-GB" w:eastAsia="zh-HK"/>
        </w:rPr>
        <w:t>Daguan Treatise</w:t>
      </w:r>
      <w:r w:rsidRPr="00007E0D">
        <w:rPr>
          <w:rFonts w:ascii="Times New Roman" w:hAnsi="Times New Roman"/>
          <w:lang w:val="en-GB" w:eastAsia="zh-HK"/>
        </w:rPr>
        <w:t xml:space="preserve"> (Appendix I to IV). </w:t>
      </w:r>
      <w:del w:id="2550" w:author="Christopher Fotheringham" w:date="2022-10-07T15:57:00Z">
        <w:r>
          <w:rPr>
            <w:rFonts w:ascii="Times New Roman" w:hAnsi="Times New Roman"/>
            <w:lang w:val="en-GB" w:eastAsia="zh-HK"/>
          </w:rPr>
          <w:delText>We</w:delText>
        </w:r>
      </w:del>
      <w:ins w:id="2551" w:author="Christopher Fotheringham" w:date="2022-10-07T15:57:00Z">
        <w:r w:rsidR="00F262CD" w:rsidRPr="00007E0D">
          <w:rPr>
            <w:rFonts w:ascii="Times New Roman" w:hAnsi="Times New Roman"/>
            <w:lang w:val="en-GB" w:eastAsia="zh-HK"/>
          </w:rPr>
          <w:t>I</w:t>
        </w:r>
      </w:ins>
      <w:r w:rsidRPr="00007E0D">
        <w:rPr>
          <w:rFonts w:ascii="Times New Roman" w:hAnsi="Times New Roman"/>
          <w:lang w:val="en-GB" w:eastAsia="zh-HK"/>
        </w:rPr>
        <w:t xml:space="preserve"> did not aim </w:t>
      </w:r>
      <w:del w:id="2552" w:author="Christopher Fotheringham" w:date="2022-10-07T15:57:00Z">
        <w:r>
          <w:rPr>
            <w:rFonts w:ascii="Times New Roman" w:hAnsi="Times New Roman" w:hint="eastAsia"/>
            <w:lang w:val="en-GB" w:eastAsia="zh-HK"/>
          </w:rPr>
          <w:delText>at reconstructing</w:delText>
        </w:r>
      </w:del>
      <w:ins w:id="2553" w:author="Christopher Fotheringham" w:date="2022-10-07T15:57:00Z">
        <w:r w:rsidR="008330A2" w:rsidRPr="00007E0D">
          <w:rPr>
            <w:rFonts w:ascii="Times New Roman" w:hAnsi="Times New Roman"/>
            <w:lang w:val="en-GB" w:eastAsia="zh-HK"/>
          </w:rPr>
          <w:t xml:space="preserve">to </w:t>
        </w:r>
        <w:r w:rsidRPr="00007E0D">
          <w:rPr>
            <w:rFonts w:ascii="Times New Roman" w:hAnsi="Times New Roman"/>
            <w:lang w:val="en-GB" w:eastAsia="zh-HK"/>
          </w:rPr>
          <w:t>reconstruct</w:t>
        </w:r>
      </w:ins>
      <w:r w:rsidR="00CA1195" w:rsidRPr="00007E0D">
        <w:rPr>
          <w:rFonts w:ascii="Times New Roman" w:hAnsi="Times New Roman"/>
          <w:lang w:val="en-GB" w:eastAsia="zh-HK"/>
        </w:rPr>
        <w:t xml:space="preserve"> or </w:t>
      </w:r>
      <w:r w:rsidR="008330A2" w:rsidRPr="00007E0D">
        <w:rPr>
          <w:rFonts w:ascii="Times New Roman" w:hAnsi="Times New Roman"/>
          <w:lang w:val="en-GB" w:eastAsia="zh-HK"/>
        </w:rPr>
        <w:t>re-</w:t>
      </w:r>
      <w:del w:id="2554" w:author="Christopher Fotheringham" w:date="2022-10-07T15:57:00Z">
        <w:r w:rsidR="00CA1195">
          <w:rPr>
            <w:rFonts w:ascii="Times New Roman" w:hAnsi="Times New Roman"/>
            <w:lang w:val="en-GB" w:eastAsia="zh-HK"/>
          </w:rPr>
          <w:delText>enacting</w:delText>
        </w:r>
      </w:del>
      <w:ins w:id="2555" w:author="Christopher Fotheringham" w:date="2022-10-07T15:57:00Z">
        <w:r w:rsidR="008330A2" w:rsidRPr="00007E0D">
          <w:rPr>
            <w:rFonts w:ascii="Times New Roman" w:hAnsi="Times New Roman"/>
            <w:lang w:val="en-GB" w:eastAsia="zh-HK"/>
          </w:rPr>
          <w:t>enact</w:t>
        </w:r>
      </w:ins>
      <w:r w:rsidR="008330A2" w:rsidRPr="00007E0D">
        <w:rPr>
          <w:rFonts w:ascii="Times New Roman" w:hAnsi="Times New Roman"/>
          <w:lang w:val="en-GB" w:eastAsia="zh-HK"/>
        </w:rPr>
        <w:t xml:space="preserve"> </w:t>
      </w:r>
      <w:r w:rsidRPr="00007E0D">
        <w:rPr>
          <w:rFonts w:ascii="Times New Roman" w:hAnsi="Times New Roman"/>
          <w:lang w:val="en-GB" w:eastAsia="zh-HK"/>
        </w:rPr>
        <w:t>the entire tea preparation process</w:t>
      </w:r>
      <w:del w:id="2556" w:author="Christopher Fotheringham" w:date="2022-10-07T15:57:00Z">
        <w:r>
          <w:rPr>
            <w:rFonts w:ascii="Times New Roman" w:hAnsi="Times New Roman"/>
            <w:lang w:val="en-GB" w:eastAsia="zh-HK"/>
          </w:rPr>
          <w:delText>, neither did we</w:delText>
        </w:r>
      </w:del>
      <w:ins w:id="2557" w:author="Christopher Fotheringham" w:date="2022-10-07T15:57:00Z">
        <w:r w:rsidR="00360E79" w:rsidRPr="00007E0D">
          <w:rPr>
            <w:rFonts w:ascii="Times New Roman" w:hAnsi="Times New Roman"/>
            <w:lang w:val="en-GB" w:eastAsia="zh-HK"/>
          </w:rPr>
          <w:t xml:space="preserve">. </w:t>
        </w:r>
        <w:r w:rsidR="00F262CD" w:rsidRPr="00007E0D">
          <w:rPr>
            <w:rFonts w:ascii="Times New Roman" w:hAnsi="Times New Roman"/>
            <w:lang w:val="en-GB" w:eastAsia="zh-HK"/>
          </w:rPr>
          <w:t>I</w:t>
        </w:r>
        <w:r w:rsidR="00360E79" w:rsidRPr="00007E0D">
          <w:rPr>
            <w:rFonts w:ascii="Times New Roman" w:hAnsi="Times New Roman"/>
            <w:lang w:val="en-GB" w:eastAsia="zh-HK"/>
          </w:rPr>
          <w:t xml:space="preserve"> do not</w:t>
        </w:r>
      </w:ins>
      <w:r w:rsidR="00360E79" w:rsidRPr="00007E0D">
        <w:rPr>
          <w:rFonts w:ascii="Times New Roman" w:hAnsi="Times New Roman"/>
          <w:lang w:val="en-GB" w:eastAsia="zh-HK"/>
        </w:rPr>
        <w:t xml:space="preserve"> regard </w:t>
      </w:r>
      <w:del w:id="2558" w:author="Christopher Fotheringham" w:date="2022-10-07T15:57:00Z">
        <w:r>
          <w:rPr>
            <w:rFonts w:ascii="Times New Roman" w:hAnsi="Times New Roman" w:hint="eastAsia"/>
            <w:lang w:val="en-GB" w:eastAsia="zh-HK"/>
          </w:rPr>
          <w:delText>our</w:delText>
        </w:r>
      </w:del>
      <w:ins w:id="2559" w:author="Christopher Fotheringham" w:date="2022-10-07T15:57:00Z">
        <w:r w:rsidR="00F262CD" w:rsidRPr="00007E0D">
          <w:rPr>
            <w:rFonts w:ascii="Times New Roman" w:hAnsi="Times New Roman"/>
            <w:lang w:val="en-GB" w:eastAsia="zh-HK"/>
          </w:rPr>
          <w:t>my</w:t>
        </w:r>
        <w:r w:rsidR="00360E79" w:rsidRPr="00007E0D">
          <w:rPr>
            <w:rFonts w:ascii="Times New Roman" w:hAnsi="Times New Roman"/>
            <w:lang w:val="en-GB" w:eastAsia="zh-HK"/>
          </w:rPr>
          <w:t xml:space="preserve"> </w:t>
        </w:r>
        <w:r w:rsidR="00F262CD" w:rsidRPr="00007E0D">
          <w:rPr>
            <w:rFonts w:ascii="Times New Roman" w:hAnsi="Times New Roman"/>
            <w:lang w:val="en-GB" w:eastAsia="zh-HK"/>
          </w:rPr>
          <w:t>experimental</w:t>
        </w:r>
      </w:ins>
      <w:r w:rsidR="00F262CD" w:rsidRPr="00007E0D">
        <w:rPr>
          <w:rFonts w:ascii="Times New Roman" w:hAnsi="Times New Roman"/>
          <w:lang w:val="en-GB" w:eastAsia="zh-HK"/>
        </w:rPr>
        <w:t xml:space="preserve"> </w:t>
      </w:r>
      <w:r w:rsidR="00360E79" w:rsidRPr="00007E0D">
        <w:rPr>
          <w:rFonts w:ascii="Times New Roman" w:hAnsi="Times New Roman"/>
          <w:lang w:val="en-GB" w:eastAsia="zh-HK"/>
        </w:rPr>
        <w:t xml:space="preserve">simulation </w:t>
      </w:r>
      <w:del w:id="2560" w:author="Christopher Fotheringham" w:date="2022-10-07T15:57:00Z">
        <w:r>
          <w:rPr>
            <w:rFonts w:ascii="Times New Roman" w:hAnsi="Times New Roman" w:hint="eastAsia"/>
            <w:lang w:val="en-GB" w:eastAsia="zh-HK"/>
          </w:rPr>
          <w:delText xml:space="preserve">experiment </w:delText>
        </w:r>
      </w:del>
      <w:r w:rsidR="00360E79" w:rsidRPr="00007E0D">
        <w:rPr>
          <w:rFonts w:ascii="Times New Roman" w:hAnsi="Times New Roman"/>
          <w:lang w:val="en-GB" w:eastAsia="zh-HK"/>
        </w:rPr>
        <w:t xml:space="preserve">procedures as </w:t>
      </w:r>
      <w:del w:id="2561" w:author="Christopher Fotheringham" w:date="2022-10-07T15:57:00Z">
        <w:r>
          <w:rPr>
            <w:rFonts w:ascii="Times New Roman" w:hAnsi="Times New Roman"/>
            <w:lang w:val="en-GB" w:eastAsia="zh-HK"/>
          </w:rPr>
          <w:delText xml:space="preserve">a </w:delText>
        </w:r>
        <w:r>
          <w:rPr>
            <w:rFonts w:ascii="Times New Roman" w:hAnsi="Times New Roman" w:hint="eastAsia"/>
            <w:lang w:val="en-GB" w:eastAsia="zh-HK"/>
          </w:rPr>
          <w:delText xml:space="preserve">definite </w:delText>
        </w:r>
      </w:del>
      <w:ins w:id="2562" w:author="Christopher Fotheringham" w:date="2022-10-07T15:57:00Z">
        <w:r w:rsidR="007E7890" w:rsidRPr="00007E0D">
          <w:rPr>
            <w:rFonts w:ascii="Times New Roman" w:hAnsi="Times New Roman"/>
            <w:lang w:val="en-GB" w:eastAsia="zh-HK"/>
          </w:rPr>
          <w:t>definit</w:t>
        </w:r>
        <w:r w:rsidR="00360E79" w:rsidRPr="00007E0D">
          <w:rPr>
            <w:rFonts w:ascii="Times New Roman" w:hAnsi="Times New Roman"/>
            <w:lang w:val="en-GB" w:eastAsia="zh-HK"/>
          </w:rPr>
          <w:t xml:space="preserve">ive versions of </w:t>
        </w:r>
      </w:ins>
      <w:r w:rsidR="00360E79" w:rsidRPr="00007E0D">
        <w:rPr>
          <w:rFonts w:ascii="Times New Roman" w:hAnsi="Times New Roman"/>
          <w:lang w:val="en-GB" w:eastAsia="zh-HK"/>
        </w:rPr>
        <w:t>Huizong’s style</w:t>
      </w:r>
      <w:del w:id="2563" w:author="Christopher Fotheringham" w:date="2022-10-07T15:57:00Z">
        <w:r>
          <w:rPr>
            <w:rFonts w:ascii="Times New Roman" w:hAnsi="Times New Roman"/>
            <w:lang w:val="en-GB" w:eastAsia="zh-HK"/>
          </w:rPr>
          <w:delText>, nor</w:delText>
        </w:r>
      </w:del>
      <w:ins w:id="2564" w:author="Christopher Fotheringham" w:date="2022-10-07T15:57:00Z">
        <w:r w:rsidR="00360E79" w:rsidRPr="00007E0D">
          <w:rPr>
            <w:rFonts w:ascii="Times New Roman" w:hAnsi="Times New Roman"/>
            <w:lang w:val="en-GB" w:eastAsia="zh-HK"/>
          </w:rPr>
          <w:t xml:space="preserve"> </w:t>
        </w:r>
        <w:r w:rsidRPr="00007E0D">
          <w:rPr>
            <w:rFonts w:ascii="Times New Roman" w:hAnsi="Times New Roman"/>
            <w:lang w:val="en-GB" w:eastAsia="zh-HK"/>
          </w:rPr>
          <w:t>or</w:t>
        </w:r>
      </w:ins>
      <w:r w:rsidRPr="00007E0D">
        <w:rPr>
          <w:rFonts w:ascii="Times New Roman" w:hAnsi="Times New Roman"/>
          <w:lang w:val="en-GB" w:eastAsia="zh-HK"/>
        </w:rPr>
        <w:t xml:space="preserve"> propose standards for future reconstruction experiments. </w:t>
      </w:r>
      <w:del w:id="2565" w:author="Christopher Fotheringham" w:date="2022-10-07T15:57:00Z">
        <w:r>
          <w:rPr>
            <w:rFonts w:ascii="Times New Roman" w:hAnsi="Times New Roman"/>
            <w:lang w:val="en-GB" w:eastAsia="zh-HK"/>
          </w:rPr>
          <w:delText>W</w:delText>
        </w:r>
        <w:r>
          <w:rPr>
            <w:rFonts w:ascii="Times New Roman" w:hAnsi="Times New Roman" w:hint="eastAsia"/>
            <w:lang w:val="en-GB" w:eastAsia="zh-HK"/>
          </w:rPr>
          <w:delText>e need</w:delText>
        </w:r>
        <w:r>
          <w:rPr>
            <w:rFonts w:ascii="Times New Roman" w:hAnsi="Times New Roman"/>
            <w:lang w:val="en-GB" w:eastAsia="zh-HK"/>
          </w:rPr>
          <w:delText>,</w:delText>
        </w:r>
      </w:del>
      <w:ins w:id="2566" w:author="Christopher Fotheringham" w:date="2022-10-07T15:57:00Z">
        <w:r w:rsidR="0011057E" w:rsidRPr="00007E0D">
          <w:rPr>
            <w:rFonts w:ascii="Times New Roman" w:hAnsi="Times New Roman"/>
            <w:lang w:val="en-GB" w:eastAsia="zh-HK"/>
          </w:rPr>
          <w:t>I</w:t>
        </w:r>
      </w:ins>
      <w:r w:rsidR="0011057E" w:rsidRPr="00007E0D">
        <w:rPr>
          <w:rFonts w:ascii="Times New Roman" w:hAnsi="Times New Roman"/>
          <w:lang w:val="en-GB" w:eastAsia="zh-HK"/>
        </w:rPr>
        <w:t xml:space="preserve"> nevertheless</w:t>
      </w:r>
      <w:del w:id="2567" w:author="Christopher Fotheringham" w:date="2022-10-07T15:57:00Z">
        <w:r>
          <w:rPr>
            <w:rFonts w:ascii="Times New Roman" w:hAnsi="Times New Roman"/>
            <w:lang w:val="en-GB" w:eastAsia="zh-HK"/>
          </w:rPr>
          <w:delText>,</w:delText>
        </w:r>
      </w:del>
      <w:ins w:id="2568" w:author="Christopher Fotheringham" w:date="2022-10-07T15:57:00Z">
        <w:r w:rsidRPr="00007E0D">
          <w:rPr>
            <w:rFonts w:ascii="Times New Roman" w:hAnsi="Times New Roman"/>
            <w:lang w:val="en-GB" w:eastAsia="zh-HK"/>
          </w:rPr>
          <w:t xml:space="preserve"> need</w:t>
        </w:r>
        <w:r w:rsidR="008330A2" w:rsidRPr="00007E0D">
          <w:rPr>
            <w:rFonts w:ascii="Times New Roman" w:hAnsi="Times New Roman"/>
            <w:lang w:val="en-GB" w:eastAsia="zh-HK"/>
          </w:rPr>
          <w:t>ed</w:t>
        </w:r>
      </w:ins>
      <w:r w:rsidRPr="00007E0D">
        <w:rPr>
          <w:rFonts w:ascii="Times New Roman" w:hAnsi="Times New Roman"/>
          <w:lang w:val="en-GB" w:eastAsia="zh-HK"/>
        </w:rPr>
        <w:t xml:space="preserve"> some carefully controlled examples to serve as </w:t>
      </w:r>
      <w:r w:rsidR="00CA1195" w:rsidRPr="00007E0D">
        <w:rPr>
          <w:rFonts w:ascii="Times New Roman" w:hAnsi="Times New Roman"/>
          <w:lang w:val="en-GB" w:eastAsia="zh-HK"/>
        </w:rPr>
        <w:t xml:space="preserve">complementary </w:t>
      </w:r>
      <w:del w:id="2569" w:author="Christopher Fotheringham" w:date="2022-10-07T15:57:00Z">
        <w:r>
          <w:rPr>
            <w:rFonts w:ascii="Times New Roman" w:hAnsi="Times New Roman"/>
            <w:lang w:val="en-GB" w:eastAsia="zh-HK"/>
          </w:rPr>
          <w:delText>r</w:delText>
        </w:r>
        <w:r>
          <w:rPr>
            <w:rFonts w:ascii="Times New Roman" w:hAnsi="Times New Roman" w:hint="eastAsia"/>
            <w:lang w:val="en-GB" w:eastAsia="zh-HK"/>
          </w:rPr>
          <w:delText>eferences</w:delText>
        </w:r>
        <w:r>
          <w:rPr>
            <w:rFonts w:ascii="Times New Roman" w:hAnsi="Times New Roman"/>
            <w:lang w:val="en-GB" w:eastAsia="zh-HK"/>
          </w:rPr>
          <w:delText xml:space="preserve"> of tea </w:delText>
        </w:r>
      </w:del>
      <w:ins w:id="2570" w:author="Christopher Fotheringham" w:date="2022-10-07T15:57:00Z">
        <w:r w:rsidR="0011057E" w:rsidRPr="00007E0D">
          <w:rPr>
            <w:rFonts w:ascii="Times New Roman" w:hAnsi="Times New Roman"/>
            <w:lang w:val="en-GB" w:eastAsia="zh-HK"/>
          </w:rPr>
          <w:t>data for understanding the</w:t>
        </w:r>
        <w:r w:rsidR="00360E79" w:rsidRPr="00007E0D">
          <w:rPr>
            <w:rFonts w:ascii="Times New Roman" w:hAnsi="Times New Roman"/>
            <w:lang w:val="en-GB" w:eastAsia="zh-HK"/>
          </w:rPr>
          <w:t xml:space="preserve"> </w:t>
        </w:r>
        <w:r w:rsidRPr="00007E0D">
          <w:rPr>
            <w:rFonts w:ascii="Times New Roman" w:hAnsi="Times New Roman"/>
            <w:lang w:val="en-GB" w:eastAsia="zh-HK"/>
          </w:rPr>
          <w:t>tea</w:t>
        </w:r>
        <w:r w:rsidR="0011057E" w:rsidRPr="00007E0D">
          <w:rPr>
            <w:rFonts w:ascii="Times New Roman" w:hAnsi="Times New Roman"/>
            <w:lang w:val="en-GB" w:eastAsia="zh-HK"/>
          </w:rPr>
          <w:t xml:space="preserve"> preparation and</w:t>
        </w:r>
        <w:r w:rsidRPr="00007E0D">
          <w:rPr>
            <w:rFonts w:ascii="Times New Roman" w:hAnsi="Times New Roman"/>
            <w:lang w:val="en-GB" w:eastAsia="zh-HK"/>
          </w:rPr>
          <w:t xml:space="preserve"> </w:t>
        </w:r>
      </w:ins>
      <w:r w:rsidRPr="00007E0D">
        <w:rPr>
          <w:rFonts w:ascii="Times New Roman" w:hAnsi="Times New Roman"/>
          <w:lang w:val="en-GB" w:eastAsia="zh-HK"/>
        </w:rPr>
        <w:t>appreciation</w:t>
      </w:r>
      <w:del w:id="2571" w:author="Christopher Fotheringham" w:date="2022-10-07T15:57:00Z">
        <w:r>
          <w:rPr>
            <w:rFonts w:ascii="Times New Roman" w:hAnsi="Times New Roman"/>
            <w:lang w:val="en-GB" w:eastAsia="zh-HK"/>
          </w:rPr>
          <w:delText>.</w:delText>
        </w:r>
      </w:del>
      <w:ins w:id="2572" w:author="Christopher Fotheringham" w:date="2022-10-07T15:57:00Z">
        <w:r w:rsidR="0011057E" w:rsidRPr="00007E0D">
          <w:rPr>
            <w:rFonts w:ascii="Times New Roman" w:hAnsi="Times New Roman"/>
            <w:lang w:val="en-GB" w:eastAsia="zh-HK"/>
          </w:rPr>
          <w:t xml:space="preserve"> procedures described in the textual record</w:t>
        </w:r>
        <w:r w:rsidRPr="00007E0D">
          <w:rPr>
            <w:rFonts w:ascii="Times New Roman" w:hAnsi="Times New Roman"/>
            <w:lang w:val="en-GB" w:eastAsia="zh-HK"/>
          </w:rPr>
          <w:t>.</w:t>
        </w:r>
      </w:ins>
      <w:r w:rsidRPr="00007E0D">
        <w:rPr>
          <w:rFonts w:ascii="Times New Roman" w:hAnsi="Times New Roman"/>
          <w:lang w:val="en-GB" w:eastAsia="zh-HK"/>
        </w:rPr>
        <w:t xml:space="preserve"> The data </w:t>
      </w:r>
      <w:del w:id="2573" w:author="Christopher Fotheringham" w:date="2022-10-07T15:57:00Z">
        <w:r>
          <w:rPr>
            <w:rFonts w:ascii="Times New Roman" w:hAnsi="Times New Roman"/>
            <w:lang w:val="en-GB" w:eastAsia="zh-HK"/>
          </w:rPr>
          <w:delText xml:space="preserve">that we </w:delText>
        </w:r>
      </w:del>
      <w:r w:rsidRPr="00007E0D">
        <w:rPr>
          <w:rFonts w:ascii="Times New Roman" w:hAnsi="Times New Roman"/>
          <w:lang w:val="en-GB" w:eastAsia="zh-HK"/>
        </w:rPr>
        <w:t xml:space="preserve">obtained from these experiments </w:t>
      </w:r>
      <w:del w:id="2574" w:author="Christopher Fotheringham" w:date="2022-10-07T15:57:00Z">
        <w:r>
          <w:rPr>
            <w:rFonts w:ascii="Times New Roman" w:hAnsi="Times New Roman"/>
            <w:lang w:val="en-GB" w:eastAsia="zh-HK"/>
          </w:rPr>
          <w:delText>could make</w:delText>
        </w:r>
      </w:del>
      <w:ins w:id="2575" w:author="Christopher Fotheringham" w:date="2022-10-07T15:57:00Z">
        <w:r w:rsidR="00C01CB5" w:rsidRPr="00007E0D">
          <w:rPr>
            <w:rFonts w:ascii="Times New Roman" w:hAnsi="Times New Roman"/>
            <w:lang w:val="en-GB" w:eastAsia="zh-HK"/>
          </w:rPr>
          <w:t>contributed to</w:t>
        </w:r>
        <w:r w:rsidRPr="00007E0D">
          <w:rPr>
            <w:rFonts w:ascii="Times New Roman" w:hAnsi="Times New Roman"/>
            <w:lang w:val="en-GB" w:eastAsia="zh-HK"/>
          </w:rPr>
          <w:t xml:space="preserve"> mak</w:t>
        </w:r>
        <w:r w:rsidR="00C01CB5" w:rsidRPr="00007E0D">
          <w:rPr>
            <w:rFonts w:ascii="Times New Roman" w:hAnsi="Times New Roman"/>
            <w:lang w:val="en-GB" w:eastAsia="zh-HK"/>
          </w:rPr>
          <w:t>ing</w:t>
        </w:r>
      </w:ins>
      <w:r w:rsidRPr="00007E0D">
        <w:rPr>
          <w:rFonts w:ascii="Times New Roman" w:hAnsi="Times New Roman"/>
          <w:lang w:val="en-GB" w:eastAsia="zh-HK"/>
        </w:rPr>
        <w:t xml:space="preserve"> up for the lack of available and reliable </w:t>
      </w:r>
      <w:del w:id="2576" w:author="Christopher Fotheringham" w:date="2022-10-07T15:57:00Z">
        <w:r>
          <w:rPr>
            <w:rFonts w:ascii="Times New Roman" w:hAnsi="Times New Roman"/>
            <w:lang w:val="en-GB" w:eastAsia="zh-HK"/>
          </w:rPr>
          <w:delText>sensorial references</w:delText>
        </w:r>
      </w:del>
      <w:ins w:id="2577" w:author="Christopher Fotheringham" w:date="2022-10-07T15:57:00Z">
        <w:r w:rsidR="00691870" w:rsidRPr="00007E0D">
          <w:rPr>
            <w:rFonts w:ascii="Times New Roman" w:hAnsi="Times New Roman"/>
            <w:lang w:val="en-GB" w:eastAsia="zh-HK"/>
          </w:rPr>
          <w:t>sensory descriptions</w:t>
        </w:r>
      </w:ins>
      <w:r w:rsidR="00691870" w:rsidRPr="00007E0D">
        <w:rPr>
          <w:rFonts w:ascii="Times New Roman" w:hAnsi="Times New Roman"/>
          <w:lang w:val="en-GB" w:eastAsia="zh-HK"/>
        </w:rPr>
        <w:t xml:space="preserve"> </w:t>
      </w:r>
      <w:r w:rsidRPr="00007E0D">
        <w:rPr>
          <w:rFonts w:ascii="Times New Roman" w:hAnsi="Times New Roman"/>
          <w:lang w:val="en-GB" w:eastAsia="zh-HK"/>
        </w:rPr>
        <w:t xml:space="preserve">in modern scholarship on the tea preparation process and appreciation of </w:t>
      </w:r>
      <w:del w:id="2578" w:author="Christopher Fotheringham" w:date="2022-10-07T15:57:00Z">
        <w:r>
          <w:rPr>
            <w:rFonts w:ascii="Times New Roman" w:hAnsi="Times New Roman" w:hint="eastAsia"/>
            <w:lang w:val="en-GB" w:eastAsia="zh-HK"/>
          </w:rPr>
          <w:delText>good</w:delText>
        </w:r>
      </w:del>
      <w:ins w:id="2579" w:author="Christopher Fotheringham" w:date="2022-10-07T15:57:00Z">
        <w:r w:rsidR="008330A2" w:rsidRPr="00007E0D">
          <w:rPr>
            <w:rFonts w:ascii="Times New Roman" w:hAnsi="Times New Roman"/>
            <w:lang w:val="en-GB" w:eastAsia="zh-HK"/>
          </w:rPr>
          <w:t>fine</w:t>
        </w:r>
      </w:ins>
      <w:r w:rsidR="008330A2" w:rsidRPr="00007E0D">
        <w:rPr>
          <w:rFonts w:ascii="Times New Roman" w:hAnsi="Times New Roman"/>
          <w:lang w:val="en-GB" w:eastAsia="zh-HK"/>
        </w:rPr>
        <w:t xml:space="preserve"> </w:t>
      </w:r>
      <w:r w:rsidRPr="00007E0D">
        <w:rPr>
          <w:rFonts w:ascii="Times New Roman" w:hAnsi="Times New Roman"/>
          <w:lang w:val="en-GB" w:eastAsia="zh-HK"/>
        </w:rPr>
        <w:t>tea in the Northern Song</w:t>
      </w:r>
      <w:ins w:id="2580" w:author="Christopher Fotheringham" w:date="2022-10-07T15:57:00Z">
        <w:r w:rsidR="008330A2" w:rsidRPr="00007E0D">
          <w:rPr>
            <w:rFonts w:ascii="Times New Roman" w:hAnsi="Times New Roman"/>
            <w:lang w:val="en-GB" w:eastAsia="zh-HK"/>
          </w:rPr>
          <w:t xml:space="preserve"> period</w:t>
        </w:r>
      </w:ins>
      <w:r w:rsidRPr="00007E0D">
        <w:rPr>
          <w:rFonts w:ascii="Times New Roman" w:hAnsi="Times New Roman"/>
          <w:lang w:val="en-GB" w:eastAsia="zh-HK"/>
        </w:rPr>
        <w:t>.</w:t>
      </w:r>
      <w:del w:id="2581" w:author="JA" w:date="2022-11-06T19:01:00Z">
        <w:r w:rsidRPr="00007E0D" w:rsidDel="004318B5">
          <w:rPr>
            <w:rFonts w:ascii="Times New Roman" w:hAnsi="Times New Roman"/>
            <w:lang w:val="en-GB" w:eastAsia="zh-HK"/>
          </w:rPr>
          <w:delText xml:space="preserve"> </w:delText>
        </w:r>
      </w:del>
    </w:p>
    <w:p w14:paraId="7DAA2FBE" w14:textId="77777777" w:rsidR="00AC1C41" w:rsidRPr="00867DDB" w:rsidRDefault="00AC1C41" w:rsidP="00DE7EB7">
      <w:pPr>
        <w:spacing w:line="480" w:lineRule="auto"/>
        <w:ind w:firstLineChars="133" w:firstLine="319"/>
        <w:rPr>
          <w:rFonts w:ascii="Times New Roman" w:hAnsi="Times New Roman"/>
          <w:lang w:val="en-GB"/>
        </w:rPr>
      </w:pPr>
    </w:p>
    <w:p w14:paraId="04F67C45" w14:textId="7EF7E4E8" w:rsidR="00AC1C41" w:rsidRPr="00867DDB" w:rsidRDefault="00AC1C41" w:rsidP="00867DDB">
      <w:pPr>
        <w:spacing w:line="480" w:lineRule="auto"/>
        <w:rPr>
          <w:rFonts w:ascii="Times New Roman" w:hAnsi="Times New Roman"/>
          <w:b/>
          <w:sz w:val="28"/>
          <w:lang w:val="en-GB"/>
        </w:rPr>
      </w:pPr>
      <w:r w:rsidRPr="00867DDB">
        <w:rPr>
          <w:rFonts w:ascii="Times New Roman" w:hAnsi="Times New Roman"/>
          <w:b/>
          <w:sz w:val="28"/>
          <w:lang w:val="en-GB"/>
        </w:rPr>
        <w:t>Preparation of tea-drinking materials</w:t>
      </w:r>
      <w:del w:id="2582" w:author="JA" w:date="2022-11-06T19:01:00Z">
        <w:r w:rsidRPr="00867DDB" w:rsidDel="004318B5">
          <w:rPr>
            <w:rFonts w:ascii="Times New Roman" w:hAnsi="Times New Roman"/>
            <w:b/>
            <w:sz w:val="28"/>
            <w:lang w:val="en-GB"/>
          </w:rPr>
          <w:delText xml:space="preserve"> </w:delText>
        </w:r>
      </w:del>
      <w:del w:id="2583" w:author="JA" w:date="2022-11-06T19:00:00Z">
        <w:r w:rsidRPr="00867DDB" w:rsidDel="004318B5">
          <w:rPr>
            <w:rFonts w:ascii="Times New Roman" w:hAnsi="Times New Roman"/>
            <w:b/>
            <w:sz w:val="28"/>
            <w:lang w:val="en-GB"/>
          </w:rPr>
          <w:delText xml:space="preserve"> </w:delText>
        </w:r>
      </w:del>
    </w:p>
    <w:p w14:paraId="7F0A1A6F" w14:textId="0ACD4001" w:rsidR="00AC1C41" w:rsidRPr="00867DDB" w:rsidRDefault="00AC1C41" w:rsidP="00867DDB">
      <w:pPr>
        <w:spacing w:line="480" w:lineRule="auto"/>
        <w:rPr>
          <w:rFonts w:ascii="Times New Roman" w:hAnsi="Times New Roman"/>
          <w:lang w:val="en-GB"/>
        </w:rPr>
      </w:pPr>
      <w:r w:rsidRPr="00007E0D">
        <w:rPr>
          <w:rFonts w:ascii="Times New Roman" w:hAnsi="Times New Roman"/>
          <w:lang w:val="en-GB" w:eastAsia="zh-HK"/>
        </w:rPr>
        <w:t xml:space="preserve">The </w:t>
      </w:r>
      <w:ins w:id="2584" w:author="Christopher Fotheringham" w:date="2022-10-07T15:57:00Z">
        <w:r w:rsidRPr="00007E0D">
          <w:rPr>
            <w:rFonts w:ascii="Times New Roman" w:hAnsi="Times New Roman"/>
            <w:lang w:val="en-GB" w:eastAsia="zh-HK"/>
          </w:rPr>
          <w:t>tea maker</w:t>
        </w:r>
        <w:r w:rsidR="001116AD" w:rsidRPr="00007E0D">
          <w:rPr>
            <w:rFonts w:ascii="Times New Roman" w:hAnsi="Times New Roman"/>
            <w:lang w:val="en-GB" w:eastAsia="zh-HK"/>
          </w:rPr>
          <w:t xml:space="preserve">’s </w:t>
        </w:r>
      </w:ins>
      <w:r w:rsidR="001116AD" w:rsidRPr="00007E0D">
        <w:rPr>
          <w:rFonts w:ascii="Times New Roman" w:hAnsi="Times New Roman"/>
          <w:lang w:val="en-GB" w:eastAsia="zh-HK"/>
        </w:rPr>
        <w:t>firs</w:t>
      </w:r>
      <w:r w:rsidR="00360E79" w:rsidRPr="00007E0D">
        <w:rPr>
          <w:rFonts w:ascii="Times New Roman" w:hAnsi="Times New Roman"/>
          <w:lang w:val="en-GB" w:eastAsia="zh-HK"/>
        </w:rPr>
        <w:t>t</w:t>
      </w:r>
      <w:r w:rsidR="001116AD" w:rsidRPr="00007E0D">
        <w:rPr>
          <w:rFonts w:ascii="Times New Roman" w:hAnsi="Times New Roman"/>
          <w:lang w:val="en-GB" w:eastAsia="zh-HK"/>
        </w:rPr>
        <w:t xml:space="preserve"> and </w:t>
      </w:r>
      <w:del w:id="2585" w:author="Christopher Fotheringham" w:date="2022-10-07T15:57:00Z">
        <w:r w:rsidRPr="00D35F0E">
          <w:rPr>
            <w:rFonts w:ascii="Times New Roman" w:hAnsi="Times New Roman" w:hint="eastAsia"/>
            <w:lang w:val="en-GB" w:eastAsia="zh-HK"/>
          </w:rPr>
          <w:delText>foremost</w:delText>
        </w:r>
      </w:del>
      <w:ins w:id="2586" w:author="Christopher Fotheringham" w:date="2022-10-07T15:57:00Z">
        <w:r w:rsidR="001116AD" w:rsidRPr="00007E0D">
          <w:rPr>
            <w:rFonts w:ascii="Times New Roman" w:hAnsi="Times New Roman"/>
            <w:lang w:val="en-GB" w:eastAsia="zh-HK"/>
          </w:rPr>
          <w:t>most critical</w:t>
        </w:r>
      </w:ins>
      <w:r w:rsidR="001116AD" w:rsidRPr="00007E0D">
        <w:rPr>
          <w:rFonts w:ascii="Times New Roman" w:hAnsi="Times New Roman"/>
          <w:lang w:val="en-GB" w:eastAsia="zh-HK"/>
        </w:rPr>
        <w:t xml:space="preserve"> task</w:t>
      </w:r>
      <w:r w:rsidRPr="00007E0D">
        <w:rPr>
          <w:rFonts w:ascii="Times New Roman" w:hAnsi="Times New Roman"/>
          <w:lang w:val="en-GB" w:eastAsia="zh-HK"/>
        </w:rPr>
        <w:t xml:space="preserve"> </w:t>
      </w:r>
      <w:del w:id="2587" w:author="Christopher Fotheringham" w:date="2022-10-07T15:57:00Z">
        <w:r w:rsidRPr="00D35F0E">
          <w:rPr>
            <w:rFonts w:ascii="Times New Roman" w:hAnsi="Times New Roman" w:hint="eastAsia"/>
            <w:lang w:val="en-GB" w:eastAsia="zh-HK"/>
          </w:rPr>
          <w:delText xml:space="preserve">for a tea maker </w:delText>
        </w:r>
      </w:del>
      <w:r w:rsidRPr="00007E0D">
        <w:rPr>
          <w:rFonts w:ascii="Times New Roman" w:hAnsi="Times New Roman"/>
          <w:lang w:val="en-GB" w:eastAsia="zh-HK"/>
        </w:rPr>
        <w:t>is</w:t>
      </w:r>
      <w:del w:id="2588" w:author="Christopher Fotheringham" w:date="2022-10-07T15:57:00Z">
        <w:r w:rsidRPr="00D35F0E">
          <w:rPr>
            <w:rFonts w:ascii="Times New Roman" w:hAnsi="Times New Roman"/>
            <w:lang w:val="en-GB" w:eastAsia="zh-HK"/>
          </w:rPr>
          <w:delText>, after all,</w:delText>
        </w:r>
      </w:del>
      <w:r w:rsidRPr="00007E0D">
        <w:rPr>
          <w:rFonts w:ascii="Times New Roman" w:hAnsi="Times New Roman"/>
          <w:lang w:val="en-GB" w:eastAsia="zh-HK"/>
        </w:rPr>
        <w:t xml:space="preserve"> to select the best tea buds and leaves and transform them into drinkable tea. </w:t>
      </w:r>
      <w:del w:id="2589" w:author="Christopher Fotheringham" w:date="2022-10-07T15:57:00Z">
        <w:r w:rsidRPr="00D35F0E">
          <w:rPr>
            <w:rFonts w:ascii="Times New Roman" w:hAnsi="Times New Roman" w:hint="eastAsia"/>
            <w:szCs w:val="24"/>
            <w:lang w:eastAsia="zh-HK"/>
          </w:rPr>
          <w:delText>The tea</w:delText>
        </w:r>
      </w:del>
      <w:ins w:id="2590" w:author="Christopher Fotheringham" w:date="2022-10-07T15:57:00Z">
        <w:r w:rsidR="001116AD" w:rsidRPr="00007E0D">
          <w:rPr>
            <w:rFonts w:ascii="Times New Roman" w:hAnsi="Times New Roman"/>
            <w:szCs w:val="24"/>
            <w:lang w:val="en-GB" w:eastAsia="zh-HK"/>
          </w:rPr>
          <w:t>T</w:t>
        </w:r>
        <w:r w:rsidRPr="00007E0D">
          <w:rPr>
            <w:rFonts w:ascii="Times New Roman" w:hAnsi="Times New Roman"/>
            <w:szCs w:val="24"/>
            <w:lang w:val="en-GB" w:eastAsia="zh-HK"/>
          </w:rPr>
          <w:t>ea</w:t>
        </w:r>
      </w:ins>
      <w:r w:rsidRPr="00867DDB">
        <w:rPr>
          <w:rFonts w:ascii="Times New Roman" w:hAnsi="Times New Roman"/>
          <w:lang w:val="en-GB"/>
        </w:rPr>
        <w:t xml:space="preserve"> in the Song period, including Huizong’s highly-acclaimed “White Tea” (</w:t>
      </w:r>
      <w:r w:rsidRPr="00867DDB">
        <w:rPr>
          <w:rFonts w:ascii="Times New Roman" w:hAnsi="Times New Roman"/>
          <w:i/>
          <w:lang w:val="en-GB"/>
        </w:rPr>
        <w:t>Baicha</w:t>
      </w:r>
      <w:r w:rsidRPr="00867DDB">
        <w:rPr>
          <w:rFonts w:ascii="Times New Roman" w:hAnsi="Times New Roman"/>
          <w:lang w:val="en-GB"/>
        </w:rPr>
        <w:t xml:space="preserve">) from Jian’an, was unfermented and, in terms of today’s </w:t>
      </w:r>
      <w:del w:id="2591" w:author="Christopher Fotheringham" w:date="2022-10-07T15:57:00Z">
        <w:r w:rsidRPr="00D35F0E">
          <w:rPr>
            <w:rFonts w:ascii="Times New Roman" w:hAnsi="Times New Roman"/>
            <w:szCs w:val="24"/>
            <w:lang w:eastAsia="zh-HK"/>
          </w:rPr>
          <w:delText>categorizations, we</w:delText>
        </w:r>
      </w:del>
      <w:ins w:id="2592" w:author="Christopher Fotheringham" w:date="2022-10-07T15:57:00Z">
        <w:r w:rsidRPr="00007E0D">
          <w:rPr>
            <w:rFonts w:ascii="Times New Roman" w:hAnsi="Times New Roman"/>
            <w:szCs w:val="24"/>
            <w:lang w:val="en-GB" w:eastAsia="zh-HK"/>
          </w:rPr>
          <w:t>categori</w:t>
        </w:r>
        <w:r w:rsidR="006A1734" w:rsidRPr="00007E0D">
          <w:rPr>
            <w:rFonts w:ascii="Times New Roman" w:hAnsi="Times New Roman"/>
            <w:szCs w:val="24"/>
            <w:lang w:val="en-GB" w:eastAsia="zh-HK"/>
          </w:rPr>
          <w:t>s</w:t>
        </w:r>
        <w:r w:rsidRPr="00007E0D">
          <w:rPr>
            <w:rFonts w:ascii="Times New Roman" w:hAnsi="Times New Roman"/>
            <w:szCs w:val="24"/>
            <w:lang w:val="en-GB" w:eastAsia="zh-HK"/>
          </w:rPr>
          <w:t>ations,</w:t>
        </w:r>
      </w:ins>
      <w:r w:rsidRPr="00867DDB">
        <w:rPr>
          <w:rFonts w:ascii="Times New Roman" w:hAnsi="Times New Roman"/>
          <w:lang w:val="en-GB"/>
        </w:rPr>
        <w:t xml:space="preserve"> </w:t>
      </w:r>
      <w:r w:rsidRPr="00867DDB">
        <w:rPr>
          <w:rFonts w:ascii="Times New Roman" w:hAnsi="Times New Roman"/>
          <w:lang w:val="en-GB"/>
        </w:rPr>
        <w:lastRenderedPageBreak/>
        <w:t xml:space="preserve">would </w:t>
      </w:r>
      <w:del w:id="2593" w:author="Christopher Fotheringham" w:date="2022-10-07T15:57:00Z">
        <w:r w:rsidRPr="00D35F0E">
          <w:rPr>
            <w:rFonts w:ascii="Times New Roman" w:hAnsi="Times New Roman" w:hint="eastAsia"/>
            <w:szCs w:val="24"/>
            <w:lang w:eastAsia="zh-HK"/>
          </w:rPr>
          <w:delText xml:space="preserve">identify </w:delText>
        </w:r>
        <w:r w:rsidRPr="00D35F0E">
          <w:rPr>
            <w:rFonts w:ascii="Times New Roman" w:hAnsi="Times New Roman"/>
            <w:szCs w:val="24"/>
            <w:lang w:eastAsia="zh-HK"/>
          </w:rPr>
          <w:delText xml:space="preserve">it </w:delText>
        </w:r>
        <w:r w:rsidRPr="00D35F0E">
          <w:rPr>
            <w:rFonts w:ascii="Times New Roman" w:hAnsi="Times New Roman" w:hint="eastAsia"/>
            <w:szCs w:val="24"/>
            <w:lang w:eastAsia="zh-HK"/>
          </w:rPr>
          <w:delText>as</w:delText>
        </w:r>
      </w:del>
      <w:ins w:id="2594" w:author="Christopher Fotheringham" w:date="2022-10-07T15:57:00Z">
        <w:r w:rsidR="001116AD" w:rsidRPr="00007E0D">
          <w:rPr>
            <w:rFonts w:ascii="Times New Roman" w:hAnsi="Times New Roman"/>
            <w:szCs w:val="24"/>
            <w:lang w:val="en-GB" w:eastAsia="zh-HK"/>
          </w:rPr>
          <w:t>be considered</w:t>
        </w:r>
      </w:ins>
      <w:r w:rsidRPr="00867DDB">
        <w:rPr>
          <w:rFonts w:ascii="Times New Roman" w:hAnsi="Times New Roman"/>
          <w:lang w:val="en-GB"/>
        </w:rPr>
        <w:t xml:space="preserve"> green tea.</w:t>
      </w:r>
      <w:r w:rsidRPr="00867DDB">
        <w:rPr>
          <w:rStyle w:val="FootnoteReference"/>
          <w:rFonts w:ascii="Times New Roman" w:hAnsi="Times New Roman"/>
          <w:lang w:val="en-GB"/>
        </w:rPr>
        <w:footnoteReference w:id="137"/>
      </w:r>
      <w:r w:rsidRPr="00867DDB">
        <w:rPr>
          <w:rFonts w:ascii="Times New Roman" w:hAnsi="Times New Roman"/>
          <w:lang w:val="en-GB"/>
        </w:rPr>
        <w:t xml:space="preserve"> Once the tea cakes</w:t>
      </w:r>
      <w:r w:rsidR="001116AD" w:rsidRPr="00867DDB">
        <w:rPr>
          <w:rFonts w:ascii="Times New Roman" w:hAnsi="Times New Roman"/>
          <w:lang w:val="en-GB"/>
        </w:rPr>
        <w:t xml:space="preserve"> </w:t>
      </w:r>
      <w:del w:id="2595" w:author="Christopher Fotheringham" w:date="2022-10-07T15:57:00Z">
        <w:r>
          <w:rPr>
            <w:rFonts w:ascii="Times New Roman" w:hAnsi="Times New Roman"/>
            <w:lang w:eastAsia="zh-HK"/>
          </w:rPr>
          <w:delText>has</w:delText>
        </w:r>
        <w:r>
          <w:rPr>
            <w:rFonts w:ascii="Times New Roman" w:hAnsi="Times New Roman" w:hint="eastAsia"/>
            <w:lang w:eastAsia="zh-HK"/>
          </w:rPr>
          <w:delText xml:space="preserve"> </w:delText>
        </w:r>
      </w:del>
      <w:r w:rsidRPr="00867DDB">
        <w:rPr>
          <w:rFonts w:ascii="Times New Roman" w:hAnsi="Times New Roman"/>
          <w:lang w:val="en-GB"/>
        </w:rPr>
        <w:t>reached the end</w:t>
      </w:r>
      <w:r w:rsidR="00360E79" w:rsidRPr="00867DDB">
        <w:rPr>
          <w:rFonts w:ascii="Times New Roman" w:hAnsi="Times New Roman"/>
          <w:lang w:val="en-GB"/>
        </w:rPr>
        <w:t xml:space="preserve"> </w:t>
      </w:r>
      <w:r w:rsidRPr="00867DDB">
        <w:rPr>
          <w:rFonts w:ascii="Times New Roman" w:hAnsi="Times New Roman"/>
          <w:lang w:val="en-GB"/>
        </w:rPr>
        <w:t xml:space="preserve">consumer, it </w:t>
      </w:r>
      <w:del w:id="2596" w:author="Christopher Fotheringham" w:date="2022-10-07T15:57:00Z">
        <w:r>
          <w:rPr>
            <w:rFonts w:ascii="Times New Roman" w:hAnsi="Times New Roman"/>
            <w:lang w:eastAsia="zh-HK"/>
          </w:rPr>
          <w:delText>is</w:delText>
        </w:r>
      </w:del>
      <w:ins w:id="2597" w:author="Christopher Fotheringham" w:date="2022-10-07T15:57:00Z">
        <w:r w:rsidR="001116AD" w:rsidRPr="00007E0D">
          <w:rPr>
            <w:rFonts w:ascii="Times New Roman" w:hAnsi="Times New Roman"/>
            <w:lang w:val="en-GB" w:eastAsia="zh-HK"/>
          </w:rPr>
          <w:t>was</w:t>
        </w:r>
      </w:ins>
      <w:r w:rsidR="001116AD" w:rsidRPr="00867DDB">
        <w:rPr>
          <w:rFonts w:ascii="Times New Roman" w:hAnsi="Times New Roman"/>
          <w:lang w:val="en-GB"/>
        </w:rPr>
        <w:t xml:space="preserve"> </w:t>
      </w:r>
      <w:r w:rsidRPr="00867DDB">
        <w:rPr>
          <w:rFonts w:ascii="Times New Roman" w:hAnsi="Times New Roman"/>
          <w:lang w:val="en-GB"/>
        </w:rPr>
        <w:t xml:space="preserve">time to gather the </w:t>
      </w:r>
      <w:del w:id="2598" w:author="Christopher Fotheringham" w:date="2022-10-07T15:57:00Z">
        <w:r>
          <w:rPr>
            <w:rFonts w:ascii="Times New Roman" w:hAnsi="Times New Roman"/>
            <w:lang w:eastAsia="zh-HK"/>
          </w:rPr>
          <w:delText xml:space="preserve">various </w:delText>
        </w:r>
      </w:del>
      <w:r w:rsidRPr="00867DDB">
        <w:rPr>
          <w:rFonts w:ascii="Times New Roman" w:hAnsi="Times New Roman"/>
          <w:lang w:val="en-GB"/>
        </w:rPr>
        <w:t xml:space="preserve">materials required to prepare the tea for drinking. This </w:t>
      </w:r>
      <w:del w:id="2599" w:author="Christopher Fotheringham" w:date="2022-10-07T15:57:00Z">
        <w:r>
          <w:rPr>
            <w:rFonts w:ascii="Times New Roman" w:hAnsi="Times New Roman"/>
            <w:lang w:eastAsia="zh-HK"/>
          </w:rPr>
          <w:delText>is</w:delText>
        </w:r>
      </w:del>
      <w:ins w:id="2600" w:author="Christopher Fotheringham" w:date="2022-10-07T15:57:00Z">
        <w:r w:rsidR="001116AD" w:rsidRPr="00007E0D">
          <w:rPr>
            <w:rFonts w:ascii="Times New Roman" w:hAnsi="Times New Roman"/>
            <w:lang w:val="en-GB" w:eastAsia="zh-HK"/>
          </w:rPr>
          <w:t>was</w:t>
        </w:r>
      </w:ins>
      <w:r w:rsidR="001116AD" w:rsidRPr="00867DDB">
        <w:rPr>
          <w:rFonts w:ascii="Times New Roman" w:hAnsi="Times New Roman"/>
          <w:lang w:val="en-GB"/>
        </w:rPr>
        <w:t xml:space="preserve"> </w:t>
      </w:r>
      <w:r w:rsidRPr="00867DDB">
        <w:rPr>
          <w:rFonts w:ascii="Times New Roman" w:hAnsi="Times New Roman"/>
          <w:lang w:val="en-GB"/>
        </w:rPr>
        <w:t xml:space="preserve">no simple matter and </w:t>
      </w:r>
      <w:del w:id="2601" w:author="Christopher Fotheringham" w:date="2022-10-07T15:57:00Z">
        <w:r>
          <w:rPr>
            <w:rFonts w:ascii="Times New Roman" w:hAnsi="Times New Roman"/>
            <w:lang w:eastAsia="zh-HK"/>
          </w:rPr>
          <w:delText>is</w:delText>
        </w:r>
        <w:r>
          <w:rPr>
            <w:rFonts w:ascii="Times New Roman" w:hAnsi="Times New Roman" w:hint="eastAsia"/>
            <w:lang w:eastAsia="zh-HK"/>
          </w:rPr>
          <w:delText xml:space="preserve"> </w:delText>
        </w:r>
        <w:r>
          <w:rPr>
            <w:rFonts w:ascii="Times New Roman" w:hAnsi="Times New Roman"/>
            <w:lang w:eastAsia="zh-HK"/>
          </w:rPr>
          <w:delText>constructed as</w:delText>
        </w:r>
      </w:del>
      <w:ins w:id="2602" w:author="Christopher Fotheringham" w:date="2022-10-07T15:57:00Z">
        <w:r w:rsidR="006F69E2" w:rsidRPr="00007E0D">
          <w:rPr>
            <w:rFonts w:ascii="Times New Roman" w:hAnsi="Times New Roman"/>
            <w:lang w:val="en-GB" w:eastAsia="zh-HK"/>
          </w:rPr>
          <w:t>was</w:t>
        </w:r>
      </w:ins>
      <w:r w:rsidR="006F69E2" w:rsidRPr="00867DDB">
        <w:rPr>
          <w:rFonts w:ascii="Times New Roman" w:hAnsi="Times New Roman"/>
          <w:lang w:val="en-GB"/>
        </w:rPr>
        <w:t xml:space="preserve"> </w:t>
      </w:r>
      <w:r w:rsidRPr="00867DDB">
        <w:rPr>
          <w:rFonts w:ascii="Times New Roman" w:hAnsi="Times New Roman"/>
          <w:lang w:val="en-GB"/>
        </w:rPr>
        <w:t>an idealized and standardi</w:t>
      </w:r>
      <w:ins w:id="2603" w:author="JA" w:date="2022-11-06T16:34:00Z">
        <w:r w:rsidR="00B66C82">
          <w:rPr>
            <w:rFonts w:ascii="Times New Roman" w:hAnsi="Times New Roman"/>
            <w:lang w:val="en-GB"/>
          </w:rPr>
          <w:t>s</w:t>
        </w:r>
      </w:ins>
      <w:del w:id="2604" w:author="JA" w:date="2022-11-06T16:34:00Z">
        <w:r w:rsidRPr="00867DDB" w:rsidDel="00B66C82">
          <w:rPr>
            <w:rFonts w:ascii="Times New Roman" w:hAnsi="Times New Roman"/>
            <w:lang w:val="en-GB"/>
          </w:rPr>
          <w:delText>z</w:delText>
        </w:r>
      </w:del>
      <w:r w:rsidRPr="00867DDB">
        <w:rPr>
          <w:rFonts w:ascii="Times New Roman" w:hAnsi="Times New Roman"/>
          <w:lang w:val="en-GB"/>
        </w:rPr>
        <w:t>ed procedure</w:t>
      </w:r>
      <w:ins w:id="2605" w:author="Christopher Fotheringham" w:date="2022-10-07T15:57:00Z">
        <w:r w:rsidR="001A4DDB" w:rsidRPr="00007E0D">
          <w:rPr>
            <w:rFonts w:ascii="Times New Roman" w:hAnsi="Times New Roman"/>
            <w:lang w:val="en-GB" w:eastAsia="zh-HK"/>
          </w:rPr>
          <w:t xml:space="preserve"> appears</w:t>
        </w:r>
      </w:ins>
      <w:r w:rsidRPr="00867DDB">
        <w:rPr>
          <w:rFonts w:ascii="Times New Roman" w:hAnsi="Times New Roman"/>
          <w:lang w:val="en-GB"/>
        </w:rPr>
        <w:t xml:space="preserve"> in the </w:t>
      </w:r>
      <w:r w:rsidRPr="00867DDB">
        <w:rPr>
          <w:rFonts w:ascii="Times New Roman" w:hAnsi="Times New Roman"/>
          <w:i/>
          <w:lang w:val="en-GB"/>
        </w:rPr>
        <w:t>Daguan Treatise</w:t>
      </w:r>
      <w:r w:rsidRPr="00867DDB">
        <w:rPr>
          <w:rFonts w:ascii="Times New Roman" w:hAnsi="Times New Roman"/>
          <w:lang w:val="en-GB"/>
        </w:rPr>
        <w:t xml:space="preserve">. The tea drinker first slices an appropriate portion of tea from a tea cake. He then </w:t>
      </w:r>
      <w:r w:rsidR="00360E79" w:rsidRPr="00867DDB">
        <w:rPr>
          <w:rFonts w:ascii="Times New Roman" w:hAnsi="Times New Roman"/>
          <w:lang w:val="en-GB"/>
        </w:rPr>
        <w:t>takes out</w:t>
      </w:r>
      <w:r w:rsidRPr="00867DDB">
        <w:rPr>
          <w:rFonts w:ascii="Times New Roman" w:hAnsi="Times New Roman"/>
          <w:lang w:val="en-GB"/>
        </w:rPr>
        <w:t xml:space="preserve"> a sieve</w:t>
      </w:r>
      <w:del w:id="2606" w:author="Christopher Fotheringham" w:date="2022-10-07T15:57:00Z">
        <w:r>
          <w:rPr>
            <w:rFonts w:ascii="Times New Roman" w:hAnsi="Times New Roman"/>
            <w:lang w:eastAsia="zh-HK"/>
          </w:rPr>
          <w:delText>, whose</w:delText>
        </w:r>
      </w:del>
      <w:ins w:id="2607" w:author="Christopher Fotheringham" w:date="2022-10-07T15:57:00Z">
        <w:r w:rsidR="001116AD" w:rsidRPr="00007E0D">
          <w:rPr>
            <w:rFonts w:ascii="Times New Roman" w:hAnsi="Times New Roman"/>
            <w:lang w:val="en-GB" w:eastAsia="zh-HK"/>
          </w:rPr>
          <w:t xml:space="preserve"> with</w:t>
        </w:r>
      </w:ins>
      <w:r w:rsidR="001116AD" w:rsidRPr="00867DDB">
        <w:rPr>
          <w:rFonts w:ascii="Times New Roman" w:hAnsi="Times New Roman"/>
          <w:lang w:val="en-GB"/>
        </w:rPr>
        <w:t xml:space="preserve"> holes</w:t>
      </w:r>
      <w:r w:rsidRPr="00867DDB">
        <w:rPr>
          <w:rFonts w:ascii="Times New Roman" w:hAnsi="Times New Roman"/>
          <w:lang w:val="en-GB"/>
        </w:rPr>
        <w:t xml:space="preserve"> </w:t>
      </w:r>
      <w:del w:id="2608" w:author="Christopher Fotheringham" w:date="2022-10-07T15:57:00Z">
        <w:r>
          <w:rPr>
            <w:rFonts w:ascii="Times New Roman" w:hAnsi="Times New Roman" w:hint="eastAsia"/>
            <w:lang w:eastAsia="zh-HK"/>
          </w:rPr>
          <w:delText xml:space="preserve">need to be </w:delText>
        </w:r>
      </w:del>
      <w:r w:rsidRPr="00867DDB">
        <w:rPr>
          <w:rFonts w:ascii="Times New Roman" w:hAnsi="Times New Roman"/>
          <w:lang w:val="en-GB"/>
        </w:rPr>
        <w:t xml:space="preserve">small enough to separate the smaller from the larger tea cake </w:t>
      </w:r>
      <w:del w:id="2609" w:author="Christopher Fotheringham" w:date="2022-10-07T15:57:00Z">
        <w:r>
          <w:rPr>
            <w:rFonts w:ascii="Times New Roman" w:hAnsi="Times New Roman" w:hint="eastAsia"/>
            <w:lang w:eastAsia="zh-HK"/>
          </w:rPr>
          <w:delText>remain</w:delText>
        </w:r>
        <w:r>
          <w:rPr>
            <w:rFonts w:ascii="Times New Roman" w:hAnsi="Times New Roman"/>
            <w:lang w:eastAsia="zh-HK"/>
          </w:rPr>
          <w:delText>s</w:delText>
        </w:r>
      </w:del>
      <w:ins w:id="2610" w:author="Christopher Fotheringham" w:date="2022-10-07T15:57:00Z">
        <w:r w:rsidR="00360E79" w:rsidRPr="00007E0D">
          <w:rPr>
            <w:rFonts w:ascii="Times New Roman" w:hAnsi="Times New Roman"/>
            <w:lang w:val="en-GB" w:eastAsia="zh-HK"/>
          </w:rPr>
          <w:t>crumbs</w:t>
        </w:r>
      </w:ins>
      <w:r w:rsidRPr="00867DDB">
        <w:rPr>
          <w:rFonts w:ascii="Times New Roman" w:hAnsi="Times New Roman"/>
          <w:lang w:val="en-GB"/>
        </w:rPr>
        <w:t>. The sliced portion of tea is then placed onto a crusher</w:t>
      </w:r>
      <w:ins w:id="2611" w:author="Christopher Fotheringham" w:date="2022-10-07T15:57:00Z">
        <w:r w:rsidR="00360E79" w:rsidRPr="00007E0D">
          <w:rPr>
            <w:rFonts w:ascii="Times New Roman" w:hAnsi="Times New Roman"/>
            <w:lang w:val="en-GB" w:eastAsia="zh-HK"/>
          </w:rPr>
          <w:t>,</w:t>
        </w:r>
      </w:ins>
      <w:r w:rsidRPr="00867DDB">
        <w:rPr>
          <w:rFonts w:ascii="Times New Roman" w:hAnsi="Times New Roman"/>
          <w:lang w:val="en-GB"/>
        </w:rPr>
        <w:t xml:space="preserve"> where it is crushed repeatedly. The </w:t>
      </w:r>
      <w:r w:rsidRPr="00867DDB">
        <w:rPr>
          <w:rFonts w:ascii="Times New Roman" w:hAnsi="Times New Roman"/>
          <w:i/>
          <w:lang w:val="en-GB"/>
        </w:rPr>
        <w:t>Daguan Treatise</w:t>
      </w:r>
      <w:r w:rsidRPr="00867DDB">
        <w:rPr>
          <w:rFonts w:ascii="Times New Roman" w:hAnsi="Times New Roman"/>
          <w:lang w:val="en-GB"/>
        </w:rPr>
        <w:t xml:space="preserve"> suggests that crushers made of silver are </w:t>
      </w:r>
      <w:ins w:id="2612" w:author="Christopher Fotheringham" w:date="2022-10-07T15:57:00Z">
        <w:r w:rsidR="001116AD" w:rsidRPr="00007E0D">
          <w:rPr>
            <w:rFonts w:ascii="Times New Roman" w:hAnsi="Times New Roman"/>
            <w:lang w:val="en-GB" w:eastAsia="zh-HK"/>
          </w:rPr>
          <w:t xml:space="preserve">the </w:t>
        </w:r>
      </w:ins>
      <w:r w:rsidRPr="00867DDB">
        <w:rPr>
          <w:rFonts w:ascii="Times New Roman" w:hAnsi="Times New Roman"/>
          <w:lang w:val="en-GB"/>
        </w:rPr>
        <w:t>best</w:t>
      </w:r>
      <w:del w:id="2613" w:author="Christopher Fotheringham" w:date="2022-10-07T15:57:00Z">
        <w:r w:rsidRPr="00193418">
          <w:rPr>
            <w:rFonts w:ascii="Times New Roman" w:hAnsi="Times New Roman" w:hint="eastAsia"/>
            <w:lang w:eastAsia="zh-HK"/>
          </w:rPr>
          <w:delText xml:space="preserve">, </w:delText>
        </w:r>
        <w:r w:rsidRPr="00193418">
          <w:rPr>
            <w:rFonts w:ascii="Times New Roman" w:hAnsi="Times New Roman"/>
            <w:lang w:eastAsia="zh-HK"/>
          </w:rPr>
          <w:delText>and</w:delText>
        </w:r>
      </w:del>
      <w:ins w:id="2614" w:author="Christopher Fotheringham" w:date="2022-10-07T15:57:00Z">
        <w:r w:rsidR="001116AD" w:rsidRPr="00007E0D">
          <w:rPr>
            <w:rFonts w:ascii="Times New Roman" w:hAnsi="Times New Roman"/>
            <w:lang w:val="en-GB" w:eastAsia="zh-HK"/>
          </w:rPr>
          <w:t xml:space="preserve"> choice</w:t>
        </w:r>
        <w:r w:rsidR="00360E79" w:rsidRPr="00007E0D">
          <w:rPr>
            <w:rFonts w:ascii="Times New Roman" w:hAnsi="Times New Roman"/>
            <w:lang w:val="en-GB" w:eastAsia="zh-HK"/>
          </w:rPr>
          <w:t>,</w:t>
        </w:r>
        <w:r w:rsidR="001116AD" w:rsidRPr="00007E0D">
          <w:rPr>
            <w:rFonts w:ascii="Times New Roman" w:hAnsi="Times New Roman"/>
            <w:lang w:val="en-GB" w:eastAsia="zh-HK"/>
          </w:rPr>
          <w:t xml:space="preserve"> followed by</w:t>
        </w:r>
      </w:ins>
      <w:r w:rsidRPr="00867DDB">
        <w:rPr>
          <w:rFonts w:ascii="Times New Roman" w:hAnsi="Times New Roman"/>
          <w:lang w:val="en-GB"/>
        </w:rPr>
        <w:t xml:space="preserve"> wrought iron</w:t>
      </w:r>
      <w:del w:id="2615" w:author="Christopher Fotheringham" w:date="2022-10-07T15:57:00Z">
        <w:r w:rsidRPr="00193418">
          <w:rPr>
            <w:rFonts w:ascii="Times New Roman" w:hAnsi="Times New Roman" w:hint="eastAsia"/>
            <w:lang w:eastAsia="zh-HK"/>
          </w:rPr>
          <w:delText xml:space="preserve"> second best</w:delText>
        </w:r>
      </w:del>
      <w:r w:rsidR="001116AD" w:rsidRPr="00867DDB">
        <w:rPr>
          <w:rFonts w:ascii="Times New Roman" w:hAnsi="Times New Roman"/>
          <w:lang w:val="en-GB"/>
        </w:rPr>
        <w:t>.</w:t>
      </w:r>
      <w:r w:rsidRPr="00867DDB">
        <w:rPr>
          <w:rFonts w:ascii="Times New Roman" w:hAnsi="Times New Roman"/>
          <w:lang w:val="en-GB"/>
        </w:rPr>
        <w:t xml:space="preserve"> Cast iron </w:t>
      </w:r>
      <w:del w:id="2616" w:author="Christopher Fotheringham" w:date="2022-10-07T15:57:00Z">
        <w:r w:rsidRPr="00193418">
          <w:rPr>
            <w:rFonts w:ascii="Times New Roman" w:hAnsi="Times New Roman"/>
            <w:lang w:eastAsia="zh-HK"/>
          </w:rPr>
          <w:delText>is</w:delText>
        </w:r>
      </w:del>
      <w:ins w:id="2617" w:author="Christopher Fotheringham" w:date="2022-10-07T15:57:00Z">
        <w:r w:rsidR="001116AD" w:rsidRPr="00007E0D">
          <w:rPr>
            <w:rFonts w:ascii="Times New Roman" w:hAnsi="Times New Roman"/>
            <w:lang w:val="en-GB" w:eastAsia="zh-HK"/>
          </w:rPr>
          <w:t>was</w:t>
        </w:r>
      </w:ins>
      <w:r w:rsidR="001116AD" w:rsidRPr="00867DDB">
        <w:rPr>
          <w:rFonts w:ascii="Times New Roman" w:hAnsi="Times New Roman"/>
          <w:lang w:val="en-GB"/>
        </w:rPr>
        <w:t xml:space="preserve"> </w:t>
      </w:r>
      <w:r w:rsidRPr="00867DDB">
        <w:rPr>
          <w:rFonts w:ascii="Times New Roman" w:hAnsi="Times New Roman"/>
          <w:lang w:val="en-GB"/>
        </w:rPr>
        <w:t xml:space="preserve">not </w:t>
      </w:r>
      <w:del w:id="2618" w:author="Christopher Fotheringham" w:date="2022-10-07T15:57:00Z">
        <w:r w:rsidRPr="00193418">
          <w:rPr>
            <w:rFonts w:ascii="Times New Roman" w:hAnsi="Times New Roman" w:hint="eastAsia"/>
            <w:lang w:eastAsia="zh-HK"/>
          </w:rPr>
          <w:delText>favored</w:delText>
        </w:r>
      </w:del>
      <w:ins w:id="2619" w:author="Christopher Fotheringham" w:date="2022-10-07T15:57:00Z">
        <w:r w:rsidR="001116AD" w:rsidRPr="00007E0D">
          <w:rPr>
            <w:rFonts w:ascii="Times New Roman" w:hAnsi="Times New Roman"/>
            <w:lang w:val="en-GB" w:eastAsia="zh-HK"/>
          </w:rPr>
          <w:t>favoured</w:t>
        </w:r>
      </w:ins>
      <w:r w:rsidRPr="00867DDB">
        <w:rPr>
          <w:rFonts w:ascii="Times New Roman" w:hAnsi="Times New Roman"/>
          <w:lang w:val="en-GB"/>
        </w:rPr>
        <w:t xml:space="preserve"> because black dust </w:t>
      </w:r>
      <w:del w:id="2620" w:author="Christopher Fotheringham" w:date="2022-10-07T15:57:00Z">
        <w:r w:rsidRPr="00193418">
          <w:rPr>
            <w:rFonts w:ascii="Times New Roman" w:hAnsi="Times New Roman"/>
            <w:lang w:eastAsia="zh-HK"/>
          </w:rPr>
          <w:delText>is</w:delText>
        </w:r>
      </w:del>
      <w:ins w:id="2621" w:author="Christopher Fotheringham" w:date="2022-10-07T15:57:00Z">
        <w:r w:rsidR="00360E79" w:rsidRPr="00007E0D">
          <w:rPr>
            <w:rFonts w:ascii="Times New Roman" w:hAnsi="Times New Roman"/>
            <w:lang w:val="en-GB" w:eastAsia="zh-HK"/>
          </w:rPr>
          <w:t>was</w:t>
        </w:r>
      </w:ins>
      <w:r w:rsidR="00360E79" w:rsidRPr="00867DDB">
        <w:rPr>
          <w:rFonts w:ascii="Times New Roman" w:hAnsi="Times New Roman"/>
          <w:lang w:val="en-GB"/>
        </w:rPr>
        <w:t xml:space="preserve"> </w:t>
      </w:r>
      <w:r w:rsidRPr="00867DDB">
        <w:rPr>
          <w:rFonts w:ascii="Times New Roman" w:hAnsi="Times New Roman"/>
          <w:lang w:val="en-GB"/>
        </w:rPr>
        <w:t xml:space="preserve">likely to be hidden in gaps in the crusher, </w:t>
      </w:r>
      <w:del w:id="2622" w:author="Christopher Fotheringham" w:date="2022-10-07T15:57:00Z">
        <w:r w:rsidRPr="00193418">
          <w:rPr>
            <w:rFonts w:ascii="Times New Roman" w:hAnsi="Times New Roman"/>
            <w:lang w:eastAsia="zh-HK"/>
          </w:rPr>
          <w:delText xml:space="preserve">which </w:delText>
        </w:r>
        <w:r w:rsidRPr="00193418">
          <w:rPr>
            <w:rFonts w:ascii="Times New Roman" w:hAnsi="Times New Roman" w:hint="eastAsia"/>
            <w:lang w:eastAsia="zh-HK"/>
          </w:rPr>
          <w:delText>would change the desired color</w:delText>
        </w:r>
        <w:r w:rsidRPr="00193418">
          <w:rPr>
            <w:rFonts w:ascii="Times New Roman" w:hAnsi="Times New Roman"/>
            <w:lang w:eastAsia="zh-HK"/>
          </w:rPr>
          <w:delText xml:space="preserve"> of</w:delText>
        </w:r>
      </w:del>
      <w:ins w:id="2623" w:author="Christopher Fotheringham" w:date="2022-10-07T15:57:00Z">
        <w:r w:rsidR="00360E79" w:rsidRPr="00007E0D">
          <w:rPr>
            <w:rFonts w:ascii="Times New Roman" w:hAnsi="Times New Roman"/>
            <w:lang w:val="en-GB" w:eastAsia="zh-HK"/>
          </w:rPr>
          <w:t>affecting</w:t>
        </w:r>
      </w:ins>
      <w:r w:rsidR="00360E79" w:rsidRPr="00867DDB">
        <w:rPr>
          <w:rFonts w:ascii="Times New Roman" w:hAnsi="Times New Roman"/>
          <w:lang w:val="en-GB"/>
        </w:rPr>
        <w:t xml:space="preserve"> the </w:t>
      </w:r>
      <w:del w:id="2624" w:author="Christopher Fotheringham" w:date="2022-10-07T15:57:00Z">
        <w:r w:rsidRPr="00193418">
          <w:rPr>
            <w:rFonts w:ascii="Times New Roman" w:hAnsi="Times New Roman"/>
            <w:lang w:eastAsia="zh-HK"/>
          </w:rPr>
          <w:delText>tea</w:delText>
        </w:r>
      </w:del>
      <w:ins w:id="2625" w:author="Christopher Fotheringham" w:date="2022-10-07T15:57:00Z">
        <w:r w:rsidR="00360E79" w:rsidRPr="00007E0D">
          <w:rPr>
            <w:rFonts w:ascii="Times New Roman" w:hAnsi="Times New Roman"/>
            <w:lang w:val="en-GB" w:eastAsia="zh-HK"/>
          </w:rPr>
          <w:t>tea</w:t>
        </w:r>
        <w:r w:rsidR="006A1734" w:rsidRPr="00007E0D">
          <w:rPr>
            <w:rFonts w:ascii="Times New Roman" w:hAnsi="Times New Roman"/>
            <w:lang w:val="en-GB" w:eastAsia="zh-HK"/>
          </w:rPr>
          <w:t>’</w:t>
        </w:r>
        <w:r w:rsidR="00360E79" w:rsidRPr="00007E0D">
          <w:rPr>
            <w:rFonts w:ascii="Times New Roman" w:hAnsi="Times New Roman"/>
            <w:lang w:val="en-GB" w:eastAsia="zh-HK"/>
          </w:rPr>
          <w:t>s colour</w:t>
        </w:r>
      </w:ins>
      <w:r w:rsidRPr="00867DDB">
        <w:rPr>
          <w:rFonts w:ascii="Times New Roman" w:hAnsi="Times New Roman"/>
          <w:lang w:val="en-GB"/>
        </w:rPr>
        <w:t>. In</w:t>
      </w:r>
      <w:del w:id="2626" w:author="Christopher Fotheringham" w:date="2022-10-07T15:57:00Z">
        <w:r w:rsidRPr="00193418">
          <w:rPr>
            <w:rFonts w:ascii="Times New Roman" w:hAnsi="Times New Roman"/>
            <w:iCs/>
            <w:szCs w:val="24"/>
          </w:rPr>
          <w:delText xml:space="preserve"> the</w:delText>
        </w:r>
      </w:del>
      <w:r w:rsidRPr="00867DDB">
        <w:rPr>
          <w:rFonts w:ascii="Times New Roman" w:hAnsi="Times New Roman"/>
          <w:lang w:val="en-GB"/>
        </w:rPr>
        <w:t xml:space="preserve"> </w:t>
      </w:r>
      <w:r w:rsidRPr="00867DDB">
        <w:rPr>
          <w:rFonts w:ascii="Times New Roman" w:hAnsi="Times New Roman"/>
          <w:i/>
          <w:lang w:val="en-GB"/>
        </w:rPr>
        <w:t>Lei’s Treatise</w:t>
      </w:r>
      <w:r w:rsidRPr="00867DDB">
        <w:rPr>
          <w:rFonts w:ascii="Times New Roman" w:hAnsi="Times New Roman"/>
          <w:lang w:val="en-GB"/>
        </w:rPr>
        <w:t>,</w:t>
      </w:r>
      <w:r w:rsidRPr="00867DDB">
        <w:rPr>
          <w:rFonts w:ascii="Times New Roman" w:hAnsi="Times New Roman"/>
          <w:i/>
          <w:lang w:val="en-GB"/>
        </w:rPr>
        <w:t xml:space="preserve"> </w:t>
      </w:r>
      <w:r w:rsidRPr="00867DDB">
        <w:rPr>
          <w:rFonts w:ascii="Times New Roman" w:hAnsi="Times New Roman"/>
          <w:lang w:val="en-GB"/>
        </w:rPr>
        <w:t xml:space="preserve">Lei and others stipulated that some specific </w:t>
      </w:r>
      <w:del w:id="2627" w:author="Christopher Fotheringham" w:date="2022-10-07T15:57:00Z">
        <w:r w:rsidRPr="00193418">
          <w:rPr>
            <w:rFonts w:ascii="Times New Roman" w:hAnsi="Times New Roman"/>
            <w:iCs/>
            <w:szCs w:val="24"/>
          </w:rPr>
          <w:delText>vegetal</w:delText>
        </w:r>
      </w:del>
      <w:ins w:id="2628" w:author="Christopher Fotheringham" w:date="2022-10-07T15:57:00Z">
        <w:r w:rsidR="00065548" w:rsidRPr="00007E0D">
          <w:rPr>
            <w:rFonts w:ascii="Times New Roman" w:hAnsi="Times New Roman"/>
            <w:iCs/>
            <w:szCs w:val="24"/>
            <w:lang w:val="en-GB"/>
          </w:rPr>
          <w:t>plant</w:t>
        </w:r>
      </w:ins>
      <w:r w:rsidR="00065548" w:rsidRPr="00867DDB">
        <w:rPr>
          <w:rFonts w:ascii="Times New Roman" w:hAnsi="Times New Roman"/>
          <w:lang w:val="en-GB"/>
        </w:rPr>
        <w:t xml:space="preserve"> </w:t>
      </w:r>
      <w:r w:rsidRPr="00867DDB">
        <w:rPr>
          <w:rFonts w:ascii="Times New Roman" w:hAnsi="Times New Roman"/>
          <w:lang w:val="en-GB"/>
        </w:rPr>
        <w:t xml:space="preserve">materials should only be processed and treated in containers and </w:t>
      </w:r>
      <w:del w:id="2629" w:author="Christopher Fotheringham" w:date="2022-10-07T15:57:00Z">
        <w:r w:rsidRPr="00193418">
          <w:rPr>
            <w:rFonts w:ascii="Times New Roman" w:hAnsi="Times New Roman"/>
            <w:iCs/>
            <w:szCs w:val="24"/>
          </w:rPr>
          <w:delText>by</w:delText>
        </w:r>
      </w:del>
      <w:ins w:id="2630" w:author="Christopher Fotheringham" w:date="2022-10-07T15:57:00Z">
        <w:r w:rsidR="00065548" w:rsidRPr="00007E0D">
          <w:rPr>
            <w:rFonts w:ascii="Times New Roman" w:hAnsi="Times New Roman"/>
            <w:iCs/>
            <w:szCs w:val="24"/>
            <w:lang w:val="en-GB"/>
          </w:rPr>
          <w:t>with</w:t>
        </w:r>
      </w:ins>
      <w:r w:rsidR="00065548" w:rsidRPr="00867DDB">
        <w:rPr>
          <w:rFonts w:ascii="Times New Roman" w:hAnsi="Times New Roman"/>
          <w:lang w:val="en-GB"/>
        </w:rPr>
        <w:t xml:space="preserve"> </w:t>
      </w:r>
      <w:r w:rsidRPr="00867DDB">
        <w:rPr>
          <w:rFonts w:ascii="Times New Roman" w:hAnsi="Times New Roman"/>
          <w:lang w:val="en-GB"/>
        </w:rPr>
        <w:t>tools made of specific materials. For example, dried</w:t>
      </w:r>
      <w:r w:rsidRPr="00867DDB">
        <w:rPr>
          <w:rFonts w:ascii="Times New Roman" w:hAnsi="Times New Roman"/>
          <w:i/>
          <w:lang w:val="en-GB"/>
        </w:rPr>
        <w:t xml:space="preserve"> </w:t>
      </w:r>
      <w:r w:rsidRPr="00867DDB">
        <w:rPr>
          <w:rFonts w:ascii="Times New Roman" w:hAnsi="Times New Roman"/>
          <w:lang w:val="en-GB"/>
        </w:rPr>
        <w:t>adhesive rehmannia root tuber (</w:t>
      </w:r>
      <w:r w:rsidRPr="00867DDB">
        <w:rPr>
          <w:rFonts w:ascii="Times New Roman" w:hAnsi="Times New Roman"/>
          <w:i/>
          <w:lang w:val="en-GB"/>
        </w:rPr>
        <w:t>dihuang</w:t>
      </w:r>
      <w:r w:rsidRPr="00867DDB">
        <w:rPr>
          <w:rFonts w:ascii="Times New Roman" w:hAnsi="Times New Roman"/>
          <w:lang w:val="en-GB"/>
        </w:rPr>
        <w:t xml:space="preserve">, LPN: </w:t>
      </w:r>
      <w:r w:rsidRPr="00867DDB">
        <w:rPr>
          <w:rFonts w:ascii="Times New Roman" w:hAnsi="Times New Roman"/>
          <w:i/>
          <w:lang w:val="en-GB"/>
        </w:rPr>
        <w:t>Rehmanniae radix</w:t>
      </w:r>
      <w:r w:rsidRPr="00867DDB">
        <w:rPr>
          <w:rFonts w:ascii="Times New Roman" w:hAnsi="Times New Roman"/>
          <w:lang w:val="en-GB"/>
        </w:rPr>
        <w:t xml:space="preserve">) should be steamed in a container made of willow wood, which is put on top of a porcelain pot. The dried </w:t>
      </w:r>
      <w:r w:rsidRPr="00867DDB">
        <w:rPr>
          <w:rFonts w:ascii="Times New Roman" w:hAnsi="Times New Roman"/>
          <w:i/>
          <w:lang w:val="en-GB"/>
        </w:rPr>
        <w:t xml:space="preserve">dihuang </w:t>
      </w:r>
      <w:r w:rsidRPr="00867DDB">
        <w:rPr>
          <w:rFonts w:ascii="Times New Roman" w:hAnsi="Times New Roman"/>
          <w:lang w:val="en-GB"/>
        </w:rPr>
        <w:t xml:space="preserve">should be kept away from copper or </w:t>
      </w:r>
      <w:r w:rsidRPr="00867DDB">
        <w:rPr>
          <w:rFonts w:ascii="Times New Roman" w:hAnsi="Times New Roman"/>
          <w:lang w:val="en-GB"/>
        </w:rPr>
        <w:lastRenderedPageBreak/>
        <w:t>iron vessels.</w:t>
      </w:r>
      <w:r w:rsidRPr="00867DDB">
        <w:rPr>
          <w:rStyle w:val="FootnoteReference"/>
          <w:rFonts w:ascii="Times New Roman" w:hAnsi="Times New Roman"/>
          <w:lang w:val="en-GB"/>
        </w:rPr>
        <w:footnoteReference w:id="138"/>
      </w:r>
      <w:r w:rsidRPr="00867DDB">
        <w:rPr>
          <w:rFonts w:ascii="Times New Roman" w:hAnsi="Times New Roman"/>
          <w:lang w:val="en-GB"/>
        </w:rPr>
        <w:t xml:space="preserve"> Lei and others believed that the close contact between the dried medicine and specific materials would </w:t>
      </w:r>
      <w:del w:id="2631" w:author="Christopher Fotheringham" w:date="2022-10-07T15:57:00Z">
        <w:r w:rsidRPr="00193418">
          <w:rPr>
            <w:rFonts w:ascii="Times New Roman" w:hAnsi="Times New Roman"/>
            <w:iCs/>
            <w:szCs w:val="24"/>
          </w:rPr>
          <w:delText>result in the change of the</w:delText>
        </w:r>
      </w:del>
      <w:ins w:id="2632" w:author="Christopher Fotheringham" w:date="2022-10-07T15:57:00Z">
        <w:r w:rsidR="00ED4D60" w:rsidRPr="00007E0D">
          <w:rPr>
            <w:rFonts w:ascii="Times New Roman" w:hAnsi="Times New Roman"/>
            <w:iCs/>
            <w:szCs w:val="24"/>
            <w:lang w:val="en-GB"/>
          </w:rPr>
          <w:t>alter</w:t>
        </w:r>
        <w:r w:rsidR="00404125" w:rsidRPr="00007E0D">
          <w:rPr>
            <w:rFonts w:ascii="Times New Roman" w:hAnsi="Times New Roman"/>
            <w:iCs/>
            <w:szCs w:val="24"/>
            <w:lang w:val="en-GB"/>
          </w:rPr>
          <w:t xml:space="preserve"> </w:t>
        </w:r>
        <w:r w:rsidRPr="00007E0D">
          <w:rPr>
            <w:rFonts w:ascii="Times New Roman" w:hAnsi="Times New Roman"/>
            <w:iCs/>
            <w:szCs w:val="24"/>
            <w:lang w:val="en-GB"/>
          </w:rPr>
          <w:t>the</w:t>
        </w:r>
        <w:r w:rsidR="001478EF" w:rsidRPr="00007E0D">
          <w:rPr>
            <w:rFonts w:ascii="Times New Roman" w:hAnsi="Times New Roman"/>
            <w:iCs/>
            <w:szCs w:val="24"/>
            <w:lang w:val="en-GB"/>
          </w:rPr>
          <w:t>ir</w:t>
        </w:r>
      </w:ins>
      <w:r w:rsidRPr="00867DDB">
        <w:rPr>
          <w:rFonts w:ascii="Times New Roman" w:hAnsi="Times New Roman"/>
          <w:lang w:val="en-GB"/>
        </w:rPr>
        <w:t xml:space="preserve"> medicinal properties. The specification of the materials of tools and containers probably originated from the </w:t>
      </w:r>
      <w:r w:rsidRPr="00867DDB">
        <w:rPr>
          <w:rFonts w:ascii="Times New Roman" w:hAnsi="Times New Roman"/>
          <w:i/>
          <w:lang w:val="en-GB"/>
        </w:rPr>
        <w:t xml:space="preserve">paozhi </w:t>
      </w:r>
      <w:r w:rsidRPr="00867DDB">
        <w:rPr>
          <w:rFonts w:ascii="Times New Roman" w:hAnsi="Times New Roman"/>
          <w:lang w:val="en-GB"/>
        </w:rPr>
        <w:t>technical corpus.</w:t>
      </w:r>
    </w:p>
    <w:p w14:paraId="41A51D71" w14:textId="07159D22"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The </w:t>
      </w:r>
      <w:del w:id="2633" w:author="Christopher Fotheringham" w:date="2022-10-07T15:57:00Z">
        <w:r w:rsidRPr="00193418">
          <w:rPr>
            <w:rFonts w:ascii="Times New Roman" w:hAnsi="Times New Roman" w:hint="eastAsia"/>
            <w:lang w:eastAsia="zh-HK"/>
          </w:rPr>
          <w:delText>color</w:delText>
        </w:r>
      </w:del>
      <w:ins w:id="2634" w:author="Christopher Fotheringham" w:date="2022-10-07T15:57:00Z">
        <w:r w:rsidR="00404125" w:rsidRPr="00007E0D">
          <w:rPr>
            <w:rFonts w:ascii="Times New Roman" w:hAnsi="Times New Roman"/>
            <w:lang w:val="en-GB" w:eastAsia="zh-HK"/>
          </w:rPr>
          <w:t>colour</w:t>
        </w:r>
      </w:ins>
      <w:r w:rsidRPr="00867DDB">
        <w:rPr>
          <w:rFonts w:ascii="Times New Roman" w:hAnsi="Times New Roman"/>
          <w:lang w:val="en-GB"/>
        </w:rPr>
        <w:t xml:space="preserve"> of the tea bowls </w:t>
      </w:r>
      <w:del w:id="2635" w:author="Christopher Fotheringham" w:date="2022-10-07T15:57:00Z">
        <w:r w:rsidRPr="00193418">
          <w:rPr>
            <w:rFonts w:ascii="Times New Roman" w:hAnsi="Times New Roman"/>
            <w:lang w:eastAsia="zh-HK"/>
          </w:rPr>
          <w:delText>is</w:delText>
        </w:r>
        <w:r w:rsidRPr="00193418">
          <w:rPr>
            <w:rFonts w:ascii="Times New Roman" w:hAnsi="Times New Roman" w:hint="eastAsia"/>
            <w:lang w:eastAsia="zh-HK"/>
          </w:rPr>
          <w:delText xml:space="preserve"> important</w:delText>
        </w:r>
      </w:del>
      <w:ins w:id="2636" w:author="Christopher Fotheringham" w:date="2022-10-07T15:57:00Z">
        <w:r w:rsidR="00E41294" w:rsidRPr="00007E0D">
          <w:rPr>
            <w:rFonts w:ascii="Times New Roman" w:hAnsi="Times New Roman"/>
            <w:lang w:val="en-GB" w:eastAsia="zh-HK"/>
          </w:rPr>
          <w:t>was</w:t>
        </w:r>
        <w:r w:rsidRPr="00007E0D">
          <w:rPr>
            <w:rFonts w:ascii="Times New Roman" w:hAnsi="Times New Roman"/>
            <w:lang w:val="en-GB" w:eastAsia="zh-HK"/>
          </w:rPr>
          <w:t xml:space="preserve"> </w:t>
        </w:r>
        <w:r w:rsidR="00360E79" w:rsidRPr="00007E0D">
          <w:rPr>
            <w:rFonts w:ascii="Times New Roman" w:hAnsi="Times New Roman"/>
            <w:lang w:val="en-GB" w:eastAsia="zh-HK"/>
          </w:rPr>
          <w:t>essential</w:t>
        </w:r>
      </w:ins>
      <w:r w:rsidRPr="00867DDB">
        <w:rPr>
          <w:rFonts w:ascii="Times New Roman" w:hAnsi="Times New Roman"/>
          <w:lang w:val="en-GB"/>
        </w:rPr>
        <w:t xml:space="preserve">: the </w:t>
      </w:r>
      <w:r w:rsidRPr="00867DDB">
        <w:rPr>
          <w:rFonts w:ascii="Times New Roman" w:hAnsi="Times New Roman"/>
          <w:i/>
          <w:lang w:val="en-GB"/>
        </w:rPr>
        <w:t xml:space="preserve">Daguan Treatise </w:t>
      </w:r>
      <w:del w:id="2637" w:author="Christopher Fotheringham" w:date="2022-10-07T15:57:00Z">
        <w:r w:rsidRPr="00193418">
          <w:rPr>
            <w:rFonts w:ascii="Times New Roman" w:hAnsi="Times New Roman" w:hint="eastAsia"/>
            <w:lang w:eastAsia="zh-HK"/>
          </w:rPr>
          <w:delText>theorize</w:delText>
        </w:r>
        <w:r w:rsidRPr="00193418">
          <w:rPr>
            <w:rFonts w:ascii="Times New Roman" w:hAnsi="Times New Roman"/>
            <w:lang w:eastAsia="zh-HK"/>
          </w:rPr>
          <w:delText>s</w:delText>
        </w:r>
      </w:del>
      <w:ins w:id="2638" w:author="Christopher Fotheringham" w:date="2022-10-07T15:57:00Z">
        <w:r w:rsidR="00404125" w:rsidRPr="00007E0D">
          <w:rPr>
            <w:rFonts w:ascii="Times New Roman" w:hAnsi="Times New Roman"/>
            <w:lang w:val="en-GB" w:eastAsia="zh-HK"/>
          </w:rPr>
          <w:t>suggests</w:t>
        </w:r>
      </w:ins>
      <w:r w:rsidR="00404125" w:rsidRPr="00867DDB">
        <w:rPr>
          <w:rFonts w:ascii="Times New Roman" w:hAnsi="Times New Roman"/>
          <w:lang w:val="en-GB"/>
        </w:rPr>
        <w:t xml:space="preserve"> </w:t>
      </w:r>
      <w:r w:rsidRPr="00867DDB">
        <w:rPr>
          <w:rFonts w:ascii="Times New Roman" w:hAnsi="Times New Roman"/>
          <w:lang w:val="en-GB"/>
        </w:rPr>
        <w:t>that</w:t>
      </w:r>
      <w:del w:id="2639" w:author="Christopher Fotheringham" w:date="2022-10-07T15:57:00Z">
        <w:r w:rsidRPr="00193418">
          <w:rPr>
            <w:rFonts w:ascii="Times New Roman" w:hAnsi="Times New Roman"/>
            <w:lang w:eastAsia="zh-HK"/>
          </w:rPr>
          <w:delText xml:space="preserve"> whilst</w:delText>
        </w:r>
      </w:del>
      <w:ins w:id="2640" w:author="Christopher Fotheringham" w:date="2022-10-07T15:57:00Z">
        <w:r w:rsidR="00404125" w:rsidRPr="00007E0D">
          <w:rPr>
            <w:rFonts w:ascii="Times New Roman" w:hAnsi="Times New Roman"/>
            <w:lang w:val="en-GB" w:eastAsia="zh-HK"/>
          </w:rPr>
          <w:t>,</w:t>
        </w:r>
        <w:r w:rsidRPr="00007E0D">
          <w:rPr>
            <w:rFonts w:ascii="Times New Roman" w:hAnsi="Times New Roman"/>
            <w:lang w:val="en-GB" w:eastAsia="zh-HK"/>
          </w:rPr>
          <w:t xml:space="preserve"> </w:t>
        </w:r>
        <w:r w:rsidR="00404125" w:rsidRPr="00007E0D">
          <w:rPr>
            <w:rFonts w:ascii="Times New Roman" w:hAnsi="Times New Roman"/>
            <w:lang w:val="en-GB" w:eastAsia="zh-HK"/>
          </w:rPr>
          <w:t>while</w:t>
        </w:r>
      </w:ins>
      <w:r w:rsidR="00404125" w:rsidRPr="00867DDB">
        <w:rPr>
          <w:rFonts w:ascii="Times New Roman" w:hAnsi="Times New Roman"/>
          <w:lang w:val="en-GB"/>
        </w:rPr>
        <w:t xml:space="preserve"> </w:t>
      </w:r>
      <w:r w:rsidRPr="00867DDB">
        <w:rPr>
          <w:rFonts w:ascii="Times New Roman" w:hAnsi="Times New Roman"/>
          <w:lang w:val="en-GB"/>
        </w:rPr>
        <w:t xml:space="preserve">dark and blue glazed porcelain bowls </w:t>
      </w:r>
      <w:del w:id="2641" w:author="Christopher Fotheringham" w:date="2022-10-07T15:57:00Z">
        <w:r w:rsidRPr="00193418">
          <w:rPr>
            <w:rFonts w:ascii="Times New Roman" w:hAnsi="Times New Roman"/>
            <w:lang w:eastAsia="zh-HK"/>
          </w:rPr>
          <w:delText>are</w:delText>
        </w:r>
      </w:del>
      <w:ins w:id="2642" w:author="Christopher Fotheringham" w:date="2022-10-07T15:57:00Z">
        <w:r w:rsidR="00307E57" w:rsidRPr="00007E0D">
          <w:rPr>
            <w:rFonts w:ascii="Times New Roman" w:hAnsi="Times New Roman"/>
            <w:lang w:val="en-GB" w:eastAsia="zh-HK"/>
          </w:rPr>
          <w:t>were</w:t>
        </w:r>
      </w:ins>
      <w:r w:rsidRPr="00867DDB">
        <w:rPr>
          <w:rFonts w:ascii="Times New Roman" w:hAnsi="Times New Roman"/>
          <w:lang w:val="en-GB"/>
        </w:rPr>
        <w:t xml:space="preserve"> often </w:t>
      </w:r>
      <w:del w:id="2643" w:author="Christopher Fotheringham" w:date="2022-10-07T15:57:00Z">
        <w:r w:rsidRPr="00193418">
          <w:rPr>
            <w:rFonts w:ascii="Times New Roman" w:hAnsi="Times New Roman" w:hint="eastAsia"/>
            <w:lang w:eastAsia="zh-HK"/>
          </w:rPr>
          <w:delText>favored</w:delText>
        </w:r>
      </w:del>
      <w:ins w:id="2644" w:author="Christopher Fotheringham" w:date="2022-10-07T15:57:00Z">
        <w:r w:rsidR="00404125" w:rsidRPr="00007E0D">
          <w:rPr>
            <w:rFonts w:ascii="Times New Roman" w:hAnsi="Times New Roman"/>
            <w:lang w:val="en-GB" w:eastAsia="zh-HK"/>
          </w:rPr>
          <w:t>favoured</w:t>
        </w:r>
      </w:ins>
      <w:r w:rsidRPr="00867DDB">
        <w:rPr>
          <w:rFonts w:ascii="Times New Roman" w:hAnsi="Times New Roman"/>
          <w:lang w:val="en-GB"/>
        </w:rPr>
        <w:t>, bowls with “hare’s fur” (</w:t>
      </w:r>
      <w:bookmarkStart w:id="2645" w:name="_Hlk84601200"/>
      <w:r w:rsidRPr="00867DDB">
        <w:rPr>
          <w:rFonts w:ascii="Times New Roman" w:hAnsi="Times New Roman"/>
          <w:i/>
          <w:lang w:val="en-GB"/>
        </w:rPr>
        <w:t>tuhao</w:t>
      </w:r>
      <w:bookmarkEnd w:id="2645"/>
      <w:r w:rsidRPr="00867DDB">
        <w:rPr>
          <w:rFonts w:ascii="Times New Roman" w:hAnsi="Times New Roman"/>
          <w:lang w:val="en-GB"/>
        </w:rPr>
        <w:t>) patterns are the best</w:t>
      </w:r>
      <w:del w:id="2646" w:author="Christopher Fotheringham" w:date="2022-10-07T15:57:00Z">
        <w:r w:rsidRPr="00193418">
          <w:rPr>
            <w:rFonts w:ascii="Times New Roman" w:hAnsi="Times New Roman" w:hint="eastAsia"/>
            <w:lang w:eastAsia="zh-HK"/>
          </w:rPr>
          <w:delText>,</w:delText>
        </w:r>
      </w:del>
      <w:r w:rsidRPr="00867DDB">
        <w:rPr>
          <w:rFonts w:ascii="Times New Roman" w:hAnsi="Times New Roman"/>
          <w:lang w:val="en-GB"/>
        </w:rPr>
        <w:t xml:space="preserve"> because this type of bowl would reveal the </w:t>
      </w:r>
      <w:del w:id="2647" w:author="Christopher Fotheringham" w:date="2022-10-07T15:57:00Z">
        <w:r>
          <w:rPr>
            <w:rFonts w:ascii="Times New Roman" w:hAnsi="Times New Roman" w:hint="eastAsia"/>
            <w:lang w:eastAsia="zh-HK"/>
          </w:rPr>
          <w:delText>color</w:delText>
        </w:r>
      </w:del>
      <w:ins w:id="2648" w:author="Christopher Fotheringham" w:date="2022-10-07T15:57:00Z">
        <w:r w:rsidR="00404125" w:rsidRPr="00007E0D">
          <w:rPr>
            <w:rFonts w:ascii="Times New Roman" w:hAnsi="Times New Roman"/>
            <w:lang w:val="en-GB" w:eastAsia="zh-HK"/>
          </w:rPr>
          <w:t>colour</w:t>
        </w:r>
      </w:ins>
      <w:r w:rsidRPr="00867DDB">
        <w:rPr>
          <w:rFonts w:ascii="Times New Roman" w:hAnsi="Times New Roman"/>
          <w:lang w:val="en-GB"/>
        </w:rPr>
        <w:t xml:space="preserve"> of the tea most clearly. The ideas come from Cai Xiang, but the authors of the </w:t>
      </w:r>
      <w:r w:rsidRPr="00867DDB">
        <w:rPr>
          <w:rFonts w:ascii="Times New Roman" w:hAnsi="Times New Roman"/>
          <w:i/>
          <w:lang w:val="en-GB"/>
        </w:rPr>
        <w:t xml:space="preserve">Daguan Treatise </w:t>
      </w:r>
      <w:r w:rsidRPr="00867DDB">
        <w:rPr>
          <w:rFonts w:ascii="Times New Roman" w:hAnsi="Times New Roman"/>
          <w:lang w:val="en-GB"/>
        </w:rPr>
        <w:t xml:space="preserve">paid particular attention to the depth, width, and overall volume of the tea bowls because these dimensions are all relevant in determining the amount of water to be poured into the bowls that would change the </w:t>
      </w:r>
      <w:del w:id="2649" w:author="Christopher Fotheringham" w:date="2022-10-07T15:57:00Z">
        <w:r>
          <w:rPr>
            <w:rFonts w:ascii="Times New Roman" w:hAnsi="Times New Roman"/>
            <w:lang w:eastAsia="zh-HK"/>
          </w:rPr>
          <w:delText>color</w:delText>
        </w:r>
      </w:del>
      <w:ins w:id="2650" w:author="Christopher Fotheringham" w:date="2022-10-07T15:57:00Z">
        <w:r w:rsidR="00404125" w:rsidRPr="00007E0D">
          <w:rPr>
            <w:rFonts w:ascii="Times New Roman" w:hAnsi="Times New Roman"/>
            <w:lang w:val="en-GB" w:eastAsia="zh-HK"/>
          </w:rPr>
          <w:t>colour</w:t>
        </w:r>
      </w:ins>
      <w:r w:rsidRPr="00867DDB">
        <w:rPr>
          <w:rFonts w:ascii="Times New Roman" w:hAnsi="Times New Roman"/>
          <w:lang w:val="en-GB"/>
        </w:rPr>
        <w:t xml:space="preserve"> and the foam of the tea. Requirements for the bamboo whisk, metal ewer, and ladle are all </w:t>
      </w:r>
      <w:del w:id="2651" w:author="Christopher Fotheringham" w:date="2022-10-07T15:57:00Z">
        <w:r>
          <w:rPr>
            <w:rFonts w:ascii="Times New Roman" w:hAnsi="Times New Roman"/>
            <w:lang w:eastAsia="zh-HK"/>
          </w:rPr>
          <w:delText xml:space="preserve">specifically </w:delText>
        </w:r>
      </w:del>
      <w:r w:rsidRPr="00867DDB">
        <w:rPr>
          <w:rFonts w:ascii="Times New Roman" w:hAnsi="Times New Roman"/>
          <w:lang w:val="en-GB"/>
        </w:rPr>
        <w:t>spel</w:t>
      </w:r>
      <w:r w:rsidR="00307E57" w:rsidRPr="00867DDB">
        <w:rPr>
          <w:rFonts w:ascii="Times New Roman" w:hAnsi="Times New Roman"/>
          <w:lang w:val="en-GB"/>
        </w:rPr>
        <w:t>led</w:t>
      </w:r>
      <w:r w:rsidRPr="00867DDB">
        <w:rPr>
          <w:rFonts w:ascii="Times New Roman" w:hAnsi="Times New Roman"/>
          <w:lang w:val="en-GB"/>
        </w:rPr>
        <w:t xml:space="preserve"> out</w:t>
      </w:r>
      <w:ins w:id="2652" w:author="Christopher Fotheringham" w:date="2022-10-07T15:57:00Z">
        <w:r w:rsidR="00404125" w:rsidRPr="00007E0D">
          <w:rPr>
            <w:rFonts w:ascii="Times New Roman" w:hAnsi="Times New Roman"/>
            <w:lang w:val="en-GB" w:eastAsia="zh-HK"/>
          </w:rPr>
          <w:t xml:space="preserve"> in detail</w:t>
        </w:r>
      </w:ins>
      <w:r w:rsidRPr="00867DDB">
        <w:rPr>
          <w:rFonts w:ascii="Times New Roman" w:hAnsi="Times New Roman"/>
          <w:lang w:val="en-GB"/>
        </w:rPr>
        <w:t>.</w:t>
      </w:r>
      <w:del w:id="2653" w:author="JA" w:date="2022-11-06T19:01:00Z">
        <w:r w:rsidRPr="00867DDB" w:rsidDel="004318B5">
          <w:rPr>
            <w:rFonts w:ascii="Times New Roman" w:hAnsi="Times New Roman"/>
            <w:lang w:val="en-GB"/>
          </w:rPr>
          <w:delText xml:space="preserve"> </w:delText>
        </w:r>
      </w:del>
      <w:del w:id="2654" w:author="JA" w:date="2022-11-06T19:00:00Z">
        <w:r w:rsidRPr="00867DDB" w:rsidDel="004318B5">
          <w:rPr>
            <w:rFonts w:ascii="Times New Roman" w:hAnsi="Times New Roman"/>
            <w:lang w:val="en-GB"/>
          </w:rPr>
          <w:delText xml:space="preserve">  </w:delText>
        </w:r>
      </w:del>
    </w:p>
    <w:p w14:paraId="76676179" w14:textId="6339D6C6"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The quality of the water is </w:t>
      </w:r>
      <w:del w:id="2655" w:author="Christopher Fotheringham" w:date="2022-10-07T15:57:00Z">
        <w:r w:rsidRPr="00B97D33">
          <w:rPr>
            <w:rFonts w:ascii="Times New Roman" w:hAnsi="Times New Roman"/>
            <w:lang w:eastAsia="zh-HK"/>
          </w:rPr>
          <w:delText>important</w:delText>
        </w:r>
      </w:del>
      <w:ins w:id="2656" w:author="Christopher Fotheringham" w:date="2022-10-07T15:57:00Z">
        <w:r w:rsidR="00360E79" w:rsidRPr="00007E0D">
          <w:rPr>
            <w:rFonts w:ascii="Times New Roman" w:hAnsi="Times New Roman"/>
            <w:lang w:val="en-GB" w:eastAsia="zh-HK"/>
          </w:rPr>
          <w:t>vital</w:t>
        </w:r>
      </w:ins>
      <w:r w:rsidR="00360E79" w:rsidRPr="00867DDB">
        <w:rPr>
          <w:rFonts w:ascii="Times New Roman" w:hAnsi="Times New Roman"/>
          <w:lang w:val="en-GB"/>
        </w:rPr>
        <w:t xml:space="preserve"> </w:t>
      </w:r>
      <w:r w:rsidRPr="00867DDB">
        <w:rPr>
          <w:rFonts w:ascii="Times New Roman" w:hAnsi="Times New Roman"/>
          <w:lang w:val="en-GB"/>
        </w:rPr>
        <w:t xml:space="preserve">to the taste of the tea. </w:t>
      </w:r>
      <w:del w:id="2657" w:author="Christopher Fotheringham" w:date="2022-10-07T15:57:00Z">
        <w:r>
          <w:rPr>
            <w:rFonts w:ascii="Times New Roman" w:hAnsi="Times New Roman"/>
            <w:lang w:eastAsia="zh-HK"/>
          </w:rPr>
          <w:delText>T</w:delText>
        </w:r>
        <w:r w:rsidRPr="00B97D33">
          <w:rPr>
            <w:rFonts w:ascii="Times New Roman" w:hAnsi="Times New Roman"/>
            <w:lang w:eastAsia="zh-HK"/>
          </w:rPr>
          <w:delText xml:space="preserve">he </w:delText>
        </w:r>
      </w:del>
      <w:ins w:id="2658" w:author="Christopher Fotheringham" w:date="2022-10-07T15:57:00Z">
        <w:r w:rsidRPr="00007E0D">
          <w:rPr>
            <w:rFonts w:ascii="Times New Roman" w:hAnsi="Times New Roman"/>
            <w:lang w:val="en-GB" w:eastAsia="zh-HK"/>
          </w:rPr>
          <w:t>The</w:t>
        </w:r>
        <w:r w:rsidR="00360E79" w:rsidRPr="00007E0D">
          <w:rPr>
            <w:rFonts w:ascii="Times New Roman" w:hAnsi="Times New Roman"/>
            <w:lang w:val="en-GB" w:eastAsia="zh-HK"/>
          </w:rPr>
          <w:t xml:space="preserve">refore, the </w:t>
        </w:r>
      </w:ins>
      <w:r w:rsidR="00360E79" w:rsidRPr="00867DDB">
        <w:rPr>
          <w:rFonts w:ascii="Times New Roman" w:hAnsi="Times New Roman"/>
          <w:i/>
          <w:lang w:val="en-GB"/>
        </w:rPr>
        <w:t>Daguan Treatise</w:t>
      </w:r>
      <w:r w:rsidR="00360E79" w:rsidRPr="00867DDB">
        <w:rPr>
          <w:rFonts w:ascii="Times New Roman" w:hAnsi="Times New Roman"/>
          <w:lang w:val="en-GB"/>
        </w:rPr>
        <w:t xml:space="preserve"> </w:t>
      </w:r>
      <w:del w:id="2659" w:author="Christopher Fotheringham" w:date="2022-10-07T15:57:00Z">
        <w:r w:rsidRPr="00B97D33">
          <w:rPr>
            <w:rFonts w:ascii="Times New Roman" w:hAnsi="Times New Roman"/>
            <w:lang w:eastAsia="zh-HK"/>
          </w:rPr>
          <w:delText xml:space="preserve">therefore </w:delText>
        </w:r>
      </w:del>
      <w:r w:rsidR="00360E79" w:rsidRPr="00867DDB">
        <w:rPr>
          <w:rFonts w:ascii="Times New Roman" w:hAnsi="Times New Roman"/>
          <w:lang w:val="en-GB"/>
        </w:rPr>
        <w:t xml:space="preserve">provides specific criteria </w:t>
      </w:r>
      <w:del w:id="2660" w:author="Christopher Fotheringham" w:date="2022-10-07T15:57:00Z">
        <w:r w:rsidRPr="00B97D33">
          <w:rPr>
            <w:rFonts w:ascii="Times New Roman" w:hAnsi="Times New Roman" w:hint="eastAsia"/>
            <w:lang w:eastAsia="zh-HK"/>
          </w:rPr>
          <w:delText xml:space="preserve">of what </w:delText>
        </w:r>
        <w:r>
          <w:rPr>
            <w:rFonts w:ascii="Times New Roman" w:hAnsi="Times New Roman"/>
            <w:lang w:eastAsia="zh-HK"/>
          </w:rPr>
          <w:delText xml:space="preserve">is </w:delText>
        </w:r>
        <w:r w:rsidRPr="00B97D33">
          <w:rPr>
            <w:rFonts w:ascii="Times New Roman" w:hAnsi="Times New Roman" w:hint="eastAsia"/>
            <w:lang w:eastAsia="zh-HK"/>
          </w:rPr>
          <w:delText xml:space="preserve">deemed as </w:delText>
        </w:r>
      </w:del>
      <w:ins w:id="2661" w:author="Christopher Fotheringham" w:date="2022-10-07T15:57:00Z">
        <w:r w:rsidR="00360E79" w:rsidRPr="00007E0D">
          <w:rPr>
            <w:rFonts w:ascii="Times New Roman" w:hAnsi="Times New Roman"/>
            <w:lang w:val="en-GB" w:eastAsia="zh-HK"/>
          </w:rPr>
          <w:t xml:space="preserve">for </w:t>
        </w:r>
      </w:ins>
      <w:r w:rsidRPr="00867DDB">
        <w:rPr>
          <w:rFonts w:ascii="Times New Roman" w:hAnsi="Times New Roman"/>
          <w:lang w:val="en-GB"/>
        </w:rPr>
        <w:t>good</w:t>
      </w:r>
      <w:ins w:id="2662" w:author="Christopher Fotheringham" w:date="2022-10-07T15:57:00Z">
        <w:r w:rsidR="00404125" w:rsidRPr="00007E0D">
          <w:rPr>
            <w:rFonts w:ascii="Times New Roman" w:hAnsi="Times New Roman"/>
            <w:lang w:val="en-GB" w:eastAsia="zh-HK"/>
          </w:rPr>
          <w:t>-quality</w:t>
        </w:r>
      </w:ins>
      <w:r w:rsidRPr="00867DDB">
        <w:rPr>
          <w:rFonts w:ascii="Times New Roman" w:hAnsi="Times New Roman"/>
          <w:lang w:val="en-GB"/>
        </w:rPr>
        <w:t xml:space="preserve"> water. Good</w:t>
      </w:r>
      <w:ins w:id="2663" w:author="Christopher Fotheringham" w:date="2022-10-07T15:57:00Z">
        <w:r w:rsidR="00404125" w:rsidRPr="00007E0D">
          <w:rPr>
            <w:rFonts w:ascii="Times New Roman" w:hAnsi="Times New Roman"/>
            <w:lang w:val="en-GB" w:eastAsia="zh-HK"/>
          </w:rPr>
          <w:t>-quality</w:t>
        </w:r>
      </w:ins>
      <w:r w:rsidRPr="00867DDB">
        <w:rPr>
          <w:rFonts w:ascii="Times New Roman" w:hAnsi="Times New Roman"/>
          <w:lang w:val="en-GB"/>
        </w:rPr>
        <w:t xml:space="preserve"> water should be pure, light,</w:t>
      </w:r>
      <w:r w:rsidR="00360E79" w:rsidRPr="00867DDB">
        <w:rPr>
          <w:rFonts w:ascii="Times New Roman" w:hAnsi="Times New Roman"/>
          <w:lang w:val="en-GB"/>
        </w:rPr>
        <w:t xml:space="preserve"> </w:t>
      </w:r>
      <w:del w:id="2664" w:author="Christopher Fotheringham" w:date="2022-10-07T15:57:00Z">
        <w:r w:rsidRPr="00B97D33">
          <w:rPr>
            <w:rFonts w:ascii="Times New Roman" w:hAnsi="Times New Roman" w:hint="eastAsia"/>
            <w:lang w:eastAsia="zh-HK"/>
          </w:rPr>
          <w:delText>having</w:delText>
        </w:r>
      </w:del>
      <w:ins w:id="2665" w:author="Christopher Fotheringham" w:date="2022-10-07T15:57:00Z">
        <w:r w:rsidR="00360E79" w:rsidRPr="00007E0D">
          <w:rPr>
            <w:rFonts w:ascii="Times New Roman" w:hAnsi="Times New Roman"/>
            <w:lang w:val="en-GB" w:eastAsia="zh-HK"/>
          </w:rPr>
          <w:t>and clean</w:t>
        </w:r>
        <w:r w:rsidR="00307E57" w:rsidRPr="00007E0D">
          <w:rPr>
            <w:rFonts w:ascii="Times New Roman" w:hAnsi="Times New Roman"/>
            <w:lang w:val="en-GB" w:eastAsia="zh-HK"/>
          </w:rPr>
          <w:t>,</w:t>
        </w:r>
        <w:r w:rsidRPr="00007E0D">
          <w:rPr>
            <w:rFonts w:ascii="Times New Roman" w:hAnsi="Times New Roman"/>
            <w:lang w:val="en-GB" w:eastAsia="zh-HK"/>
          </w:rPr>
          <w:t xml:space="preserve"> </w:t>
        </w:r>
        <w:r w:rsidR="00360E79" w:rsidRPr="00007E0D">
          <w:rPr>
            <w:rFonts w:ascii="Times New Roman" w:hAnsi="Times New Roman"/>
            <w:lang w:val="en-GB" w:eastAsia="zh-HK"/>
          </w:rPr>
          <w:t>with</w:t>
        </w:r>
      </w:ins>
      <w:r w:rsidR="00360E79" w:rsidRPr="00867DDB">
        <w:rPr>
          <w:rFonts w:ascii="Times New Roman" w:hAnsi="Times New Roman"/>
          <w:lang w:val="en-GB"/>
        </w:rPr>
        <w:t xml:space="preserve"> a </w:t>
      </w:r>
      <w:r w:rsidRPr="00867DDB">
        <w:rPr>
          <w:rFonts w:ascii="Times New Roman" w:hAnsi="Times New Roman"/>
          <w:lang w:val="en-GB"/>
        </w:rPr>
        <w:t>lingering sweetness after</w:t>
      </w:r>
      <w:r w:rsidR="00360E79" w:rsidRPr="00867DDB">
        <w:rPr>
          <w:rFonts w:ascii="Times New Roman" w:hAnsi="Times New Roman"/>
          <w:lang w:val="en-GB"/>
        </w:rPr>
        <w:t xml:space="preserve"> </w:t>
      </w:r>
      <w:ins w:id="2666" w:author="Christopher Fotheringham" w:date="2022-10-07T15:57:00Z">
        <w:r w:rsidR="00360E79" w:rsidRPr="00007E0D">
          <w:rPr>
            <w:rFonts w:ascii="Times New Roman" w:hAnsi="Times New Roman"/>
            <w:lang w:val="en-GB" w:eastAsia="zh-HK"/>
          </w:rPr>
          <w:t>the initial</w:t>
        </w:r>
        <w:r w:rsidRPr="00007E0D">
          <w:rPr>
            <w:rFonts w:ascii="Times New Roman" w:hAnsi="Times New Roman"/>
            <w:lang w:val="en-GB" w:eastAsia="zh-HK"/>
          </w:rPr>
          <w:t xml:space="preserve"> </w:t>
        </w:r>
      </w:ins>
      <w:r w:rsidRPr="00867DDB">
        <w:rPr>
          <w:rFonts w:ascii="Times New Roman" w:hAnsi="Times New Roman"/>
          <w:lang w:val="en-GB"/>
        </w:rPr>
        <w:t>astringency</w:t>
      </w:r>
      <w:del w:id="2667" w:author="Christopher Fotheringham" w:date="2022-10-07T15:57:00Z">
        <w:r w:rsidRPr="00B97D33">
          <w:rPr>
            <w:rFonts w:ascii="Times New Roman" w:hAnsi="Times New Roman" w:hint="eastAsia"/>
            <w:lang w:eastAsia="zh-HK"/>
          </w:rPr>
          <w:delText>, and clean</w:delText>
        </w:r>
      </w:del>
      <w:r w:rsidRPr="00867DDB">
        <w:rPr>
          <w:rFonts w:ascii="Times New Roman" w:hAnsi="Times New Roman"/>
          <w:lang w:val="en-GB"/>
        </w:rPr>
        <w:t>.</w:t>
      </w:r>
      <w:r w:rsidRPr="00867DDB">
        <w:rPr>
          <w:rStyle w:val="FootnoteReference"/>
          <w:rFonts w:ascii="Times New Roman" w:hAnsi="Times New Roman"/>
          <w:lang w:val="en-GB"/>
        </w:rPr>
        <w:footnoteReference w:id="139"/>
      </w:r>
      <w:r w:rsidRPr="00867DDB">
        <w:rPr>
          <w:rFonts w:ascii="Times New Roman" w:hAnsi="Times New Roman"/>
          <w:lang w:val="en-GB"/>
        </w:rPr>
        <w:t xml:space="preserve"> The authors preferred </w:t>
      </w:r>
      <w:r w:rsidRPr="00867DDB">
        <w:rPr>
          <w:rFonts w:ascii="Times New Roman" w:hAnsi="Times New Roman"/>
          <w:lang w:val="en-GB"/>
        </w:rPr>
        <w:lastRenderedPageBreak/>
        <w:t xml:space="preserve">water from mountain springs to water from wells, while water from rivers </w:t>
      </w:r>
      <w:del w:id="2668" w:author="Christopher Fotheringham" w:date="2022-10-07T15:57:00Z">
        <w:r>
          <w:rPr>
            <w:rFonts w:ascii="Times New Roman" w:hAnsi="Times New Roman"/>
            <w:lang w:eastAsia="zh-HK"/>
          </w:rPr>
          <w:delText>is</w:delText>
        </w:r>
        <w:r w:rsidRPr="00B97D33">
          <w:rPr>
            <w:rFonts w:ascii="Times New Roman" w:hAnsi="Times New Roman" w:hint="eastAsia"/>
            <w:lang w:eastAsia="zh-HK"/>
          </w:rPr>
          <w:delText xml:space="preserve"> not ideal at all.</w:delText>
        </w:r>
      </w:del>
      <w:ins w:id="2669" w:author="Christopher Fotheringham" w:date="2022-10-07T15:57:00Z">
        <w:r w:rsidR="00307E57" w:rsidRPr="00007E0D">
          <w:rPr>
            <w:rFonts w:ascii="Times New Roman" w:hAnsi="Times New Roman"/>
            <w:lang w:val="en-GB" w:eastAsia="zh-HK"/>
          </w:rPr>
          <w:t>wa</w:t>
        </w:r>
        <w:r w:rsidR="00E41294" w:rsidRPr="00007E0D">
          <w:rPr>
            <w:rFonts w:ascii="Times New Roman" w:hAnsi="Times New Roman"/>
            <w:lang w:val="en-GB" w:eastAsia="zh-HK"/>
          </w:rPr>
          <w:t xml:space="preserve">s the least </w:t>
        </w:r>
        <w:r w:rsidR="00007E0D" w:rsidRPr="00007E0D">
          <w:rPr>
            <w:rFonts w:ascii="Times New Roman" w:hAnsi="Times New Roman"/>
            <w:lang w:val="en-GB" w:eastAsia="zh-HK"/>
          </w:rPr>
          <w:t>desirable</w:t>
        </w:r>
        <w:r w:rsidRPr="00007E0D">
          <w:rPr>
            <w:rFonts w:ascii="Times New Roman" w:hAnsi="Times New Roman"/>
            <w:lang w:val="en-GB" w:eastAsia="zh-HK"/>
          </w:rPr>
          <w:t>.</w:t>
        </w:r>
      </w:ins>
      <w:r w:rsidRPr="00867DDB">
        <w:rPr>
          <w:rFonts w:ascii="Times New Roman" w:hAnsi="Times New Roman"/>
          <w:lang w:val="en-GB"/>
        </w:rPr>
        <w:t xml:space="preserve"> The temperature of the hot water is crucial for making good tea. </w:t>
      </w:r>
      <w:del w:id="2670" w:author="Christopher Fotheringham" w:date="2022-10-07T15:57:00Z">
        <w:r>
          <w:rPr>
            <w:rFonts w:ascii="Times New Roman" w:hAnsi="Times New Roman"/>
            <w:szCs w:val="24"/>
            <w:lang w:eastAsia="zh-HK"/>
          </w:rPr>
          <w:delText>Terms such as</w:delText>
        </w:r>
      </w:del>
      <w:ins w:id="2671" w:author="Christopher Fotheringham" w:date="2022-10-07T15:57:00Z">
        <w:r w:rsidR="00360E79" w:rsidRPr="00007E0D">
          <w:rPr>
            <w:rFonts w:ascii="Times New Roman" w:hAnsi="Times New Roman"/>
            <w:szCs w:val="24"/>
            <w:lang w:val="en-GB" w:eastAsia="zh-HK"/>
          </w:rPr>
          <w:t>In the text</w:t>
        </w:r>
        <w:r w:rsidR="007E7890" w:rsidRPr="00007E0D">
          <w:rPr>
            <w:rFonts w:ascii="Times New Roman" w:hAnsi="Times New Roman"/>
            <w:szCs w:val="24"/>
            <w:lang w:val="en-GB" w:eastAsia="zh-HK"/>
          </w:rPr>
          <w:t>,</w:t>
        </w:r>
        <w:r w:rsidR="00360E79" w:rsidRPr="00007E0D">
          <w:rPr>
            <w:rFonts w:ascii="Times New Roman" w:hAnsi="Times New Roman"/>
            <w:szCs w:val="24"/>
            <w:lang w:val="en-GB" w:eastAsia="zh-HK"/>
          </w:rPr>
          <w:t xml:space="preserve"> </w:t>
        </w:r>
        <w:r w:rsidR="007E7890" w:rsidRPr="00007E0D">
          <w:rPr>
            <w:rFonts w:ascii="Times New Roman" w:hAnsi="Times New Roman"/>
            <w:szCs w:val="24"/>
            <w:lang w:val="en-GB" w:eastAsia="zh-HK"/>
          </w:rPr>
          <w:t>terms like</w:t>
        </w:r>
      </w:ins>
      <w:r w:rsidR="007E7890" w:rsidRPr="00867DDB">
        <w:rPr>
          <w:rFonts w:ascii="Times New Roman" w:hAnsi="Times New Roman"/>
          <w:lang w:val="en-GB"/>
        </w:rPr>
        <w:t xml:space="preserve"> </w:t>
      </w:r>
      <w:r w:rsidR="00360E79" w:rsidRPr="00867DDB">
        <w:rPr>
          <w:rFonts w:ascii="Times New Roman" w:hAnsi="Times New Roman"/>
          <w:lang w:val="en-GB"/>
        </w:rPr>
        <w:t xml:space="preserve">“eyes of fish and crabs” in water-heating and “grain patterns and crabs’ eyes” are </w:t>
      </w:r>
      <w:del w:id="2672" w:author="Christopher Fotheringham" w:date="2022-10-07T15:57:00Z">
        <w:r>
          <w:rPr>
            <w:rFonts w:ascii="Times New Roman" w:hAnsi="Times New Roman"/>
            <w:szCs w:val="24"/>
          </w:rPr>
          <w:delText>supposedly</w:delText>
        </w:r>
      </w:del>
      <w:ins w:id="2673" w:author="Christopher Fotheringham" w:date="2022-10-07T15:57:00Z">
        <w:r w:rsidR="00360E79" w:rsidRPr="00007E0D">
          <w:rPr>
            <w:rFonts w:ascii="Times New Roman" w:hAnsi="Times New Roman"/>
            <w:szCs w:val="24"/>
            <w:lang w:val="en-GB" w:eastAsia="zh-HK"/>
          </w:rPr>
          <w:t>most likely</w:t>
        </w:r>
      </w:ins>
      <w:r w:rsidR="00360E79" w:rsidRPr="00867DDB">
        <w:rPr>
          <w:rFonts w:ascii="Times New Roman" w:hAnsi="Times New Roman"/>
          <w:lang w:val="en-GB"/>
        </w:rPr>
        <w:t xml:space="preserve"> indicators of water temperature</w:t>
      </w:r>
      <w:del w:id="2674" w:author="Christopher Fotheringham" w:date="2022-10-07T15:57:00Z">
        <w:r>
          <w:rPr>
            <w:rFonts w:ascii="Times New Roman" w:hAnsi="Times New Roman"/>
            <w:szCs w:val="24"/>
          </w:rPr>
          <w:delText xml:space="preserve"> in the text</w:delText>
        </w:r>
      </w:del>
      <w:r w:rsidRPr="00867DDB">
        <w:rPr>
          <w:rFonts w:ascii="Times New Roman" w:hAnsi="Times New Roman"/>
          <w:lang w:val="en-GB"/>
        </w:rPr>
        <w:t>.</w:t>
      </w:r>
      <w:r w:rsidRPr="00867DDB">
        <w:rPr>
          <w:rStyle w:val="FootnoteReference"/>
          <w:rFonts w:ascii="Times New Roman" w:hAnsi="Times New Roman"/>
          <w:lang w:val="en-GB"/>
        </w:rPr>
        <w:footnoteReference w:id="140"/>
      </w:r>
      <w:r w:rsidRPr="00867DDB">
        <w:rPr>
          <w:rFonts w:ascii="Times New Roman" w:hAnsi="Times New Roman"/>
          <w:lang w:val="en-GB"/>
        </w:rPr>
        <w:t xml:space="preserve"> The authors suggested that hot water should be judged by “the rapid consecutive bouncing of eyes of fish and crabs.”</w:t>
      </w:r>
      <w:r w:rsidRPr="00867DDB">
        <w:rPr>
          <w:rStyle w:val="FootnoteReference"/>
          <w:rFonts w:ascii="Times New Roman" w:hAnsi="Times New Roman"/>
          <w:lang w:val="en-GB"/>
        </w:rPr>
        <w:footnoteReference w:id="141"/>
      </w:r>
      <w:r w:rsidRPr="00867DDB">
        <w:rPr>
          <w:rFonts w:ascii="Times New Roman" w:hAnsi="Times New Roman"/>
          <w:lang w:val="en-GB"/>
        </w:rPr>
        <w:t xml:space="preserve"> It is clear that they consulted the works of Lu Yu and Cai Xiang in this respect. This metaphor might refer to the bubbles generated from boiling the water. Appendix II shows the shape of the bubbles in the water at different </w:t>
      </w:r>
      <w:del w:id="2675" w:author="Christopher Fotheringham" w:date="2022-10-07T15:57:00Z">
        <w:r w:rsidRPr="00B97D33">
          <w:rPr>
            <w:rFonts w:ascii="Times New Roman" w:hAnsi="Times New Roman"/>
            <w:bCs/>
            <w:lang w:eastAsia="zh-HK"/>
          </w:rPr>
          <w:delText>temperature</w:delText>
        </w:r>
      </w:del>
      <w:ins w:id="2676" w:author="Christopher Fotheringham" w:date="2022-10-07T15:57:00Z">
        <w:r w:rsidRPr="00007E0D">
          <w:rPr>
            <w:rFonts w:ascii="Times New Roman" w:hAnsi="Times New Roman"/>
            <w:bCs/>
            <w:lang w:val="en-GB" w:eastAsia="zh-HK"/>
          </w:rPr>
          <w:t>temperature</w:t>
        </w:r>
        <w:r w:rsidR="00360E79" w:rsidRPr="00007E0D">
          <w:rPr>
            <w:rFonts w:ascii="Times New Roman" w:hAnsi="Times New Roman"/>
            <w:bCs/>
            <w:lang w:val="en-GB" w:eastAsia="zh-HK"/>
          </w:rPr>
          <w:t>s</w:t>
        </w:r>
      </w:ins>
      <w:r w:rsidRPr="00867DDB">
        <w:rPr>
          <w:rFonts w:ascii="Times New Roman" w:hAnsi="Times New Roman"/>
          <w:lang w:val="en-GB"/>
        </w:rPr>
        <w:t xml:space="preserve"> in one of our water-boiling experiments.</w:t>
      </w:r>
      <w:r w:rsidRPr="00867DDB">
        <w:rPr>
          <w:rStyle w:val="FootnoteReference"/>
          <w:rFonts w:ascii="Times New Roman" w:hAnsi="Times New Roman"/>
          <w:lang w:val="en-GB"/>
        </w:rPr>
        <w:footnoteReference w:id="142"/>
      </w:r>
      <w:r w:rsidRPr="00867DDB">
        <w:rPr>
          <w:rFonts w:ascii="Times New Roman" w:hAnsi="Times New Roman"/>
          <w:lang w:val="en-GB"/>
        </w:rPr>
        <w:t xml:space="preserve"> From approximately 35°C to 60°C, there are only tiny bubbles. From 60°C to 85°C, there are more bubbles</w:t>
      </w:r>
      <w:ins w:id="2679" w:author="Christopher Fotheringham" w:date="2022-10-07T15:57:00Z">
        <w:r w:rsidR="00360E79" w:rsidRPr="00007E0D">
          <w:rPr>
            <w:rFonts w:ascii="Times New Roman" w:hAnsi="Times New Roman"/>
            <w:bCs/>
            <w:lang w:val="en-GB" w:eastAsia="zh-HK"/>
          </w:rPr>
          <w:t>,</w:t>
        </w:r>
      </w:ins>
      <w:r w:rsidRPr="00867DDB">
        <w:rPr>
          <w:rFonts w:ascii="Times New Roman" w:hAnsi="Times New Roman"/>
          <w:lang w:val="en-GB"/>
        </w:rPr>
        <w:t xml:space="preserve"> and they become larger, and the size of the bubbles can be compared to that of the eyes of fish and crabs. (The fish and crabs in question are </w:t>
      </w:r>
      <w:del w:id="2680" w:author="Christopher Fotheringham" w:date="2022-10-07T15:57:00Z">
        <w:r>
          <w:rPr>
            <w:rFonts w:ascii="Times New Roman" w:hAnsi="Times New Roman"/>
            <w:bCs/>
            <w:lang w:eastAsia="zh-HK"/>
          </w:rPr>
          <w:delText>supposedly</w:delText>
        </w:r>
      </w:del>
      <w:ins w:id="2681" w:author="Christopher Fotheringham" w:date="2022-10-07T15:57:00Z">
        <w:r w:rsidR="00FE10FB" w:rsidRPr="00007E0D">
          <w:rPr>
            <w:rFonts w:ascii="Times New Roman" w:hAnsi="Times New Roman"/>
            <w:bCs/>
            <w:lang w:val="en-GB" w:eastAsia="zh-HK"/>
          </w:rPr>
          <w:t>most probably</w:t>
        </w:r>
      </w:ins>
      <w:r w:rsidRPr="00867DDB">
        <w:rPr>
          <w:rFonts w:ascii="Times New Roman" w:hAnsi="Times New Roman"/>
          <w:lang w:val="en-GB"/>
        </w:rPr>
        <w:t xml:space="preserve"> freshwater fish and crabs found in inland waters in China.) At this temperature range</w:t>
      </w:r>
      <w:ins w:id="2682" w:author="Christopher Fotheringham" w:date="2022-10-07T15:57:00Z">
        <w:r w:rsidR="00360E79" w:rsidRPr="00007E0D">
          <w:rPr>
            <w:rFonts w:ascii="Times New Roman" w:hAnsi="Times New Roman"/>
            <w:bCs/>
            <w:lang w:val="en-GB" w:eastAsia="zh-HK"/>
          </w:rPr>
          <w:t>,</w:t>
        </w:r>
      </w:ins>
      <w:r w:rsidRPr="00867DDB">
        <w:rPr>
          <w:rFonts w:ascii="Times New Roman" w:hAnsi="Times New Roman"/>
          <w:lang w:val="en-GB"/>
        </w:rPr>
        <w:t xml:space="preserve"> the small bubbles appear and vanish quickly and do not remain long, while larger bubbles can stay for a longer </w:t>
      </w:r>
      <w:r w:rsidRPr="00867DDB">
        <w:rPr>
          <w:rFonts w:ascii="Times New Roman" w:hAnsi="Times New Roman"/>
          <w:lang w:val="en-GB"/>
        </w:rPr>
        <w:lastRenderedPageBreak/>
        <w:t>time. Increasing the water temperature to about 90</w:t>
      </w:r>
      <w:del w:id="2683" w:author="Christopher Fotheringham" w:date="2022-10-07T15:57:00Z">
        <w:r w:rsidRPr="00B97D33">
          <w:rPr>
            <w:rFonts w:ascii="Times New Roman" w:hAnsi="Times New Roman"/>
            <w:bCs/>
            <w:lang w:eastAsia="zh-HK"/>
          </w:rPr>
          <w:delText>-</w:delText>
        </w:r>
      </w:del>
      <w:ins w:id="2684" w:author="Christopher Fotheringham" w:date="2022-10-07T15:57:00Z">
        <w:r w:rsidR="00404125" w:rsidRPr="00007E0D">
          <w:rPr>
            <w:rFonts w:ascii="Times New Roman" w:hAnsi="Times New Roman"/>
            <w:bCs/>
            <w:lang w:val="en-GB" w:eastAsia="zh-HK"/>
          </w:rPr>
          <w:t>–</w:t>
        </w:r>
      </w:ins>
      <w:r w:rsidRPr="00867DDB">
        <w:rPr>
          <w:rFonts w:ascii="Times New Roman" w:hAnsi="Times New Roman"/>
          <w:lang w:val="en-GB"/>
        </w:rPr>
        <w:t xml:space="preserve">95°C, the bubbles rise rapidly </w:t>
      </w:r>
      <w:del w:id="2685" w:author="Christopher Fotheringham" w:date="2022-10-07T15:57:00Z">
        <w:r w:rsidRPr="00B97D33">
          <w:rPr>
            <w:rFonts w:ascii="Times New Roman" w:hAnsi="Times New Roman" w:hint="eastAsia"/>
            <w:bCs/>
            <w:lang w:eastAsia="zh-HK"/>
          </w:rPr>
          <w:delText>in a non-stop fashion.</w:delText>
        </w:r>
      </w:del>
      <w:ins w:id="2686" w:author="Christopher Fotheringham" w:date="2022-10-07T15:57:00Z">
        <w:r w:rsidR="00360E79" w:rsidRPr="00007E0D">
          <w:rPr>
            <w:rFonts w:ascii="Times New Roman" w:hAnsi="Times New Roman"/>
            <w:bCs/>
            <w:lang w:val="en-GB" w:eastAsia="zh-HK"/>
          </w:rPr>
          <w:t>and continuously</w:t>
        </w:r>
        <w:r w:rsidRPr="00007E0D">
          <w:rPr>
            <w:rFonts w:ascii="Times New Roman" w:hAnsi="Times New Roman"/>
            <w:bCs/>
            <w:lang w:val="en-GB" w:eastAsia="zh-HK"/>
          </w:rPr>
          <w:t>.</w:t>
        </w:r>
      </w:ins>
      <w:r w:rsidRPr="00867DDB">
        <w:rPr>
          <w:rFonts w:ascii="Times New Roman" w:hAnsi="Times New Roman"/>
          <w:lang w:val="en-GB"/>
        </w:rPr>
        <w:t xml:space="preserve"> At 97°C</w:t>
      </w:r>
      <w:ins w:id="2687" w:author="Christopher Fotheringham" w:date="2022-10-07T15:57:00Z">
        <w:r w:rsidR="00360E79" w:rsidRPr="00007E0D">
          <w:rPr>
            <w:rFonts w:ascii="Times New Roman" w:hAnsi="Times New Roman"/>
            <w:bCs/>
            <w:lang w:val="en-GB" w:eastAsia="zh-HK"/>
          </w:rPr>
          <w:t>,</w:t>
        </w:r>
      </w:ins>
      <w:r w:rsidRPr="00867DDB">
        <w:rPr>
          <w:rFonts w:ascii="Times New Roman" w:hAnsi="Times New Roman"/>
          <w:lang w:val="en-GB"/>
        </w:rPr>
        <w:t xml:space="preserve"> when the water is not far from the boiling point, the bubbles are much larger than the size of fish eyes. We may surmise that when the authors of the </w:t>
      </w:r>
      <w:r w:rsidRPr="00867DDB">
        <w:rPr>
          <w:rFonts w:ascii="Times New Roman" w:hAnsi="Times New Roman"/>
          <w:i/>
          <w:lang w:val="en-GB"/>
        </w:rPr>
        <w:t xml:space="preserve">Daguan Treatise </w:t>
      </w:r>
      <w:r w:rsidRPr="00867DDB">
        <w:rPr>
          <w:rFonts w:ascii="Times New Roman" w:hAnsi="Times New Roman"/>
          <w:lang w:val="en-GB"/>
        </w:rPr>
        <w:t xml:space="preserve">spoke about “rapid consecutive bouncing of eyes of fish and crabs,” they </w:t>
      </w:r>
      <w:del w:id="2688" w:author="Christopher Fotheringham" w:date="2022-10-07T15:57:00Z">
        <w:r>
          <w:rPr>
            <w:rFonts w:ascii="Times New Roman" w:hAnsi="Times New Roman"/>
            <w:bCs/>
            <w:lang w:eastAsia="zh-HK"/>
          </w:rPr>
          <w:delText xml:space="preserve">might </w:delText>
        </w:r>
        <w:r w:rsidRPr="00B97D33">
          <w:rPr>
            <w:rFonts w:ascii="Times New Roman" w:hAnsi="Times New Roman" w:hint="eastAsia"/>
            <w:bCs/>
            <w:lang w:eastAsia="zh-HK"/>
          </w:rPr>
          <w:delText>be</w:delText>
        </w:r>
      </w:del>
      <w:ins w:id="2689" w:author="Christopher Fotheringham" w:date="2022-10-07T15:57:00Z">
        <w:r w:rsidR="001941B2" w:rsidRPr="00007E0D">
          <w:rPr>
            <w:rFonts w:ascii="Times New Roman" w:hAnsi="Times New Roman"/>
            <w:bCs/>
            <w:lang w:val="en-GB" w:eastAsia="zh-HK"/>
          </w:rPr>
          <w:t>may have</w:t>
        </w:r>
        <w:r w:rsidRPr="00007E0D">
          <w:rPr>
            <w:rFonts w:ascii="Times New Roman" w:hAnsi="Times New Roman"/>
            <w:bCs/>
            <w:lang w:val="en-GB" w:eastAsia="zh-HK"/>
          </w:rPr>
          <w:t xml:space="preserve"> be</w:t>
        </w:r>
        <w:r w:rsidR="001941B2" w:rsidRPr="00007E0D">
          <w:rPr>
            <w:rFonts w:ascii="Times New Roman" w:hAnsi="Times New Roman"/>
            <w:bCs/>
            <w:lang w:val="en-GB" w:eastAsia="zh-HK"/>
          </w:rPr>
          <w:t>en</w:t>
        </w:r>
      </w:ins>
      <w:r w:rsidRPr="00867DDB">
        <w:rPr>
          <w:rFonts w:ascii="Times New Roman" w:hAnsi="Times New Roman"/>
          <w:lang w:val="en-GB"/>
        </w:rPr>
        <w:t xml:space="preserve"> referring to water heated to 80</w:t>
      </w:r>
      <w:del w:id="2690" w:author="Christopher Fotheringham" w:date="2022-10-07T15:57:00Z">
        <w:r w:rsidRPr="00B97D33">
          <w:rPr>
            <w:rFonts w:ascii="Times New Roman" w:hAnsi="Times New Roman" w:hint="eastAsia"/>
            <w:bCs/>
            <w:lang w:eastAsia="zh-HK"/>
          </w:rPr>
          <w:delText>-</w:delText>
        </w:r>
      </w:del>
      <w:ins w:id="2691" w:author="Christopher Fotheringham" w:date="2022-10-07T15:57:00Z">
        <w:r w:rsidR="00404125" w:rsidRPr="00007E0D">
          <w:rPr>
            <w:rFonts w:ascii="Times New Roman" w:hAnsi="Times New Roman"/>
            <w:bCs/>
            <w:lang w:val="en-GB" w:eastAsia="zh-HK"/>
          </w:rPr>
          <w:t>–</w:t>
        </w:r>
      </w:ins>
      <w:r w:rsidRPr="00867DDB">
        <w:rPr>
          <w:rFonts w:ascii="Times New Roman" w:hAnsi="Times New Roman"/>
          <w:lang w:val="en-GB"/>
        </w:rPr>
        <w:t>90°C. The authors also suggested that a little new water be added when the water becomes old (too hot</w:t>
      </w:r>
      <w:del w:id="2692" w:author="Christopher Fotheringham" w:date="2022-10-07T15:57:00Z">
        <w:r w:rsidRPr="00B97D33">
          <w:rPr>
            <w:rFonts w:ascii="Times New Roman" w:hAnsi="Times New Roman" w:hint="eastAsia"/>
            <w:bCs/>
            <w:lang w:eastAsia="zh-HK"/>
          </w:rPr>
          <w:delText>)</w:delText>
        </w:r>
        <w:r>
          <w:rPr>
            <w:rFonts w:ascii="Times New Roman" w:hAnsi="Times New Roman"/>
            <w:bCs/>
            <w:lang w:eastAsia="zh-HK"/>
          </w:rPr>
          <w:delText>;</w:delText>
        </w:r>
        <w:r w:rsidRPr="00B97D33">
          <w:rPr>
            <w:rFonts w:ascii="Times New Roman" w:hAnsi="Times New Roman" w:hint="eastAsia"/>
            <w:bCs/>
            <w:lang w:eastAsia="zh-HK"/>
          </w:rPr>
          <w:delText xml:space="preserve"> the</w:delText>
        </w:r>
      </w:del>
      <w:ins w:id="2693" w:author="Christopher Fotheringham" w:date="2022-10-07T15:57:00Z">
        <w:r w:rsidR="00404125" w:rsidRPr="00007E0D">
          <w:rPr>
            <w:rFonts w:ascii="Times New Roman" w:hAnsi="Times New Roman"/>
            <w:bCs/>
            <w:lang w:val="en-GB" w:eastAsia="zh-HK"/>
          </w:rPr>
          <w:t>). T</w:t>
        </w:r>
        <w:r w:rsidRPr="00007E0D">
          <w:rPr>
            <w:rFonts w:ascii="Times New Roman" w:hAnsi="Times New Roman"/>
            <w:bCs/>
            <w:lang w:val="en-GB" w:eastAsia="zh-HK"/>
          </w:rPr>
          <w:t>he</w:t>
        </w:r>
        <w:r w:rsidR="00404125" w:rsidRPr="00007E0D">
          <w:rPr>
            <w:rFonts w:ascii="Times New Roman" w:hAnsi="Times New Roman"/>
            <w:bCs/>
            <w:lang w:val="en-GB" w:eastAsia="zh-HK"/>
          </w:rPr>
          <w:t xml:space="preserve"> water thus</w:t>
        </w:r>
      </w:ins>
      <w:r w:rsidRPr="00867DDB">
        <w:rPr>
          <w:rFonts w:ascii="Times New Roman" w:hAnsi="Times New Roman"/>
          <w:lang w:val="en-GB"/>
        </w:rPr>
        <w:t xml:space="preserve"> mixed </w:t>
      </w:r>
      <w:del w:id="2694" w:author="Christopher Fotheringham" w:date="2022-10-07T15:57:00Z">
        <w:r w:rsidRPr="00B97D33">
          <w:rPr>
            <w:rFonts w:ascii="Times New Roman" w:hAnsi="Times New Roman" w:hint="eastAsia"/>
            <w:bCs/>
            <w:lang w:eastAsia="zh-HK"/>
          </w:rPr>
          <w:delText>water</w:delText>
        </w:r>
        <w:r>
          <w:rPr>
            <w:rFonts w:ascii="Times New Roman" w:hAnsi="Times New Roman"/>
            <w:bCs/>
            <w:lang w:eastAsia="zh-HK"/>
          </w:rPr>
          <w:delText xml:space="preserve"> will</w:delText>
        </w:r>
      </w:del>
      <w:ins w:id="2695" w:author="Christopher Fotheringham" w:date="2022-10-07T15:57:00Z">
        <w:r w:rsidR="00404125" w:rsidRPr="00007E0D">
          <w:rPr>
            <w:rFonts w:ascii="Times New Roman" w:hAnsi="Times New Roman"/>
            <w:bCs/>
            <w:lang w:val="en-GB" w:eastAsia="zh-HK"/>
          </w:rPr>
          <w:t>would</w:t>
        </w:r>
      </w:ins>
      <w:r w:rsidRPr="00867DDB">
        <w:rPr>
          <w:rFonts w:ascii="Times New Roman" w:hAnsi="Times New Roman"/>
          <w:lang w:val="en-GB"/>
        </w:rPr>
        <w:t xml:space="preserve"> be used after re-heating it for a while. In summary, the authors did not </w:t>
      </w:r>
      <w:del w:id="2696" w:author="Christopher Fotheringham" w:date="2022-10-07T15:57:00Z">
        <w:r w:rsidRPr="00B97D33">
          <w:rPr>
            <w:rFonts w:ascii="Times New Roman" w:hAnsi="Times New Roman" w:hint="eastAsia"/>
            <w:bCs/>
            <w:lang w:eastAsia="zh-HK"/>
          </w:rPr>
          <w:delText>favor</w:delText>
        </w:r>
      </w:del>
      <w:ins w:id="2697" w:author="Christopher Fotheringham" w:date="2022-10-07T15:57:00Z">
        <w:r w:rsidR="00404125" w:rsidRPr="00007E0D">
          <w:rPr>
            <w:rFonts w:ascii="Times New Roman" w:hAnsi="Times New Roman"/>
            <w:bCs/>
            <w:lang w:val="en-GB" w:eastAsia="zh-HK"/>
          </w:rPr>
          <w:t>favour</w:t>
        </w:r>
      </w:ins>
      <w:r w:rsidRPr="00867DDB">
        <w:rPr>
          <w:rFonts w:ascii="Times New Roman" w:hAnsi="Times New Roman"/>
          <w:lang w:val="en-GB"/>
        </w:rPr>
        <w:t xml:space="preserve"> water at boiling point. Instead, the most appropriate temperature of water to make tea was in the 80</w:t>
      </w:r>
      <w:del w:id="2698" w:author="Christopher Fotheringham" w:date="2022-10-07T15:57:00Z">
        <w:r w:rsidRPr="00B97D33">
          <w:rPr>
            <w:rFonts w:ascii="Times New Roman" w:hAnsi="Times New Roman" w:hint="eastAsia"/>
            <w:bCs/>
            <w:lang w:eastAsia="zh-HK"/>
          </w:rPr>
          <w:delText>-</w:delText>
        </w:r>
      </w:del>
      <w:ins w:id="2699" w:author="Christopher Fotheringham" w:date="2022-10-07T15:57:00Z">
        <w:r w:rsidR="00404125" w:rsidRPr="00007E0D">
          <w:rPr>
            <w:rFonts w:ascii="Times New Roman" w:hAnsi="Times New Roman"/>
            <w:bCs/>
            <w:lang w:val="en-GB" w:eastAsia="zh-HK"/>
          </w:rPr>
          <w:t>–</w:t>
        </w:r>
      </w:ins>
      <w:r w:rsidRPr="00867DDB">
        <w:rPr>
          <w:rFonts w:ascii="Times New Roman" w:hAnsi="Times New Roman"/>
          <w:lang w:val="en-GB"/>
        </w:rPr>
        <w:t>90°C range.</w:t>
      </w:r>
      <w:del w:id="2700" w:author="JA" w:date="2022-11-06T19:01:00Z">
        <w:r w:rsidRPr="00867DDB" w:rsidDel="004318B5">
          <w:rPr>
            <w:rFonts w:ascii="Times New Roman" w:hAnsi="Times New Roman"/>
            <w:lang w:val="en-GB"/>
          </w:rPr>
          <w:delText xml:space="preserve"> </w:delText>
        </w:r>
      </w:del>
    </w:p>
    <w:p w14:paraId="77134E99" w14:textId="3CF15753"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Lu Yu and Zhang Youxin of the Tang dynasty</w:t>
      </w:r>
      <w:ins w:id="2701" w:author="Christopher Fotheringham" w:date="2022-10-07T15:57:00Z">
        <w:r w:rsidR="00360E79" w:rsidRPr="00007E0D">
          <w:rPr>
            <w:rFonts w:ascii="Times New Roman" w:hAnsi="Times New Roman"/>
            <w:lang w:val="en-GB" w:eastAsia="zh-HK"/>
          </w:rPr>
          <w:t>,</w:t>
        </w:r>
      </w:ins>
      <w:r w:rsidRPr="00867DDB">
        <w:rPr>
          <w:rFonts w:ascii="Times New Roman" w:hAnsi="Times New Roman"/>
          <w:lang w:val="en-GB"/>
        </w:rPr>
        <w:t xml:space="preserve"> as well as </w:t>
      </w:r>
      <w:bookmarkStart w:id="2702" w:name="_Hlk84601352"/>
      <w:r w:rsidRPr="00867DDB">
        <w:rPr>
          <w:rFonts w:ascii="Times New Roman" w:hAnsi="Times New Roman"/>
          <w:lang w:val="en-GB"/>
        </w:rPr>
        <w:t xml:space="preserve">Ye Qingchen </w:t>
      </w:r>
      <w:bookmarkEnd w:id="2702"/>
      <w:r w:rsidRPr="00867DDB">
        <w:rPr>
          <w:rFonts w:ascii="Times New Roman" w:hAnsi="Times New Roman"/>
          <w:lang w:val="en-GB"/>
        </w:rPr>
        <w:t>and Ouyang Xiu of the Northern Song</w:t>
      </w:r>
      <w:ins w:id="2703" w:author="Christopher Fotheringham" w:date="2022-10-07T15:57:00Z">
        <w:r w:rsidR="00360E79" w:rsidRPr="00007E0D">
          <w:rPr>
            <w:rFonts w:ascii="Times New Roman" w:hAnsi="Times New Roman"/>
            <w:lang w:val="en-GB" w:eastAsia="zh-HK"/>
          </w:rPr>
          <w:t>,</w:t>
        </w:r>
      </w:ins>
      <w:r w:rsidRPr="00867DDB">
        <w:rPr>
          <w:rFonts w:ascii="Times New Roman" w:hAnsi="Times New Roman"/>
          <w:lang w:val="en-GB"/>
        </w:rPr>
        <w:t xml:space="preserve"> all discussed what type of water would be the best to make tea. During the Tang dynasty, Lu Yu argued that mountain water </w:t>
      </w:r>
      <w:del w:id="2704" w:author="Christopher Fotheringham" w:date="2022-10-07T15:57:00Z">
        <w:r>
          <w:rPr>
            <w:rFonts w:ascii="Times New Roman" w:hAnsi="Times New Roman"/>
            <w:lang w:eastAsia="zh-HK"/>
          </w:rPr>
          <w:delText>is</w:delText>
        </w:r>
      </w:del>
      <w:ins w:id="2705" w:author="Christopher Fotheringham" w:date="2022-10-07T15:57:00Z">
        <w:r w:rsidR="00360E79" w:rsidRPr="00007E0D">
          <w:rPr>
            <w:rFonts w:ascii="Times New Roman" w:hAnsi="Times New Roman"/>
            <w:lang w:val="en-GB" w:eastAsia="zh-HK"/>
          </w:rPr>
          <w:t>was</w:t>
        </w:r>
      </w:ins>
      <w:r w:rsidR="00360E79" w:rsidRPr="00867DDB">
        <w:rPr>
          <w:rFonts w:ascii="Times New Roman" w:hAnsi="Times New Roman"/>
          <w:lang w:val="en-GB"/>
        </w:rPr>
        <w:t xml:space="preserve"> </w:t>
      </w:r>
      <w:r w:rsidRPr="00867DDB">
        <w:rPr>
          <w:rFonts w:ascii="Times New Roman" w:hAnsi="Times New Roman"/>
          <w:lang w:val="en-GB"/>
        </w:rPr>
        <w:t xml:space="preserve">the best, river water </w:t>
      </w:r>
      <w:ins w:id="2706" w:author="Christopher Fotheringham" w:date="2022-10-07T15:57:00Z">
        <w:r w:rsidR="00360E79" w:rsidRPr="00007E0D">
          <w:rPr>
            <w:rFonts w:ascii="Times New Roman" w:hAnsi="Times New Roman"/>
            <w:lang w:val="en-GB" w:eastAsia="zh-HK"/>
          </w:rPr>
          <w:t xml:space="preserve">was </w:t>
        </w:r>
      </w:ins>
      <w:r w:rsidRPr="00867DDB">
        <w:rPr>
          <w:rFonts w:ascii="Times New Roman" w:hAnsi="Times New Roman"/>
          <w:lang w:val="en-GB"/>
        </w:rPr>
        <w:t xml:space="preserve">the second, and well water </w:t>
      </w:r>
      <w:del w:id="2707" w:author="Christopher Fotheringham" w:date="2022-10-07T15:57:00Z">
        <w:r>
          <w:rPr>
            <w:rFonts w:ascii="Times New Roman" w:hAnsi="Times New Roman"/>
            <w:lang w:eastAsia="zh-HK"/>
          </w:rPr>
          <w:delText>is</w:delText>
        </w:r>
      </w:del>
      <w:ins w:id="2708" w:author="Christopher Fotheringham" w:date="2022-10-07T15:57:00Z">
        <w:r w:rsidR="00360E79" w:rsidRPr="00007E0D">
          <w:rPr>
            <w:rFonts w:ascii="Times New Roman" w:hAnsi="Times New Roman"/>
            <w:lang w:val="en-GB" w:eastAsia="zh-HK"/>
          </w:rPr>
          <w:t>was</w:t>
        </w:r>
      </w:ins>
      <w:r w:rsidR="00360E79" w:rsidRPr="00867DDB">
        <w:rPr>
          <w:rFonts w:ascii="Times New Roman" w:hAnsi="Times New Roman"/>
          <w:lang w:val="en-GB"/>
        </w:rPr>
        <w:t xml:space="preserve"> </w:t>
      </w:r>
      <w:r w:rsidRPr="00867DDB">
        <w:rPr>
          <w:rFonts w:ascii="Times New Roman" w:hAnsi="Times New Roman"/>
          <w:lang w:val="en-GB"/>
        </w:rPr>
        <w:t>the least preferred.</w:t>
      </w:r>
      <w:r w:rsidRPr="00867DDB">
        <w:rPr>
          <w:rStyle w:val="FootnoteReference"/>
          <w:rFonts w:ascii="Times New Roman" w:hAnsi="Times New Roman"/>
          <w:lang w:val="en-GB"/>
        </w:rPr>
        <w:footnoteReference w:id="143"/>
      </w:r>
      <w:r w:rsidRPr="00867DDB">
        <w:rPr>
          <w:rFonts w:ascii="Times New Roman" w:hAnsi="Times New Roman"/>
          <w:lang w:val="en-GB"/>
        </w:rPr>
        <w:t xml:space="preserve"> He also proposed an ideal </w:t>
      </w:r>
      <w:del w:id="2709" w:author="Christopher Fotheringham" w:date="2022-10-07T15:57:00Z">
        <w:r>
          <w:rPr>
            <w:rFonts w:ascii="Times New Roman" w:hAnsi="Times New Roman" w:hint="eastAsia"/>
            <w:lang w:eastAsia="zh-HK"/>
          </w:rPr>
          <w:delText xml:space="preserve">range of </w:delText>
        </w:r>
      </w:del>
      <w:r w:rsidR="00360E79" w:rsidRPr="00867DDB">
        <w:rPr>
          <w:rFonts w:ascii="Times New Roman" w:hAnsi="Times New Roman"/>
          <w:lang w:val="en-GB"/>
        </w:rPr>
        <w:t xml:space="preserve">water temperature </w:t>
      </w:r>
      <w:ins w:id="2710" w:author="Christopher Fotheringham" w:date="2022-10-07T15:57:00Z">
        <w:r w:rsidR="00360E79" w:rsidRPr="00007E0D">
          <w:rPr>
            <w:rFonts w:ascii="Times New Roman" w:hAnsi="Times New Roman"/>
            <w:lang w:val="en-GB" w:eastAsia="zh-HK"/>
          </w:rPr>
          <w:t>rang</w:t>
        </w:r>
        <w:r w:rsidRPr="00007E0D">
          <w:rPr>
            <w:rFonts w:ascii="Times New Roman" w:hAnsi="Times New Roman"/>
            <w:lang w:val="en-GB" w:eastAsia="zh-HK"/>
          </w:rPr>
          <w:t xml:space="preserve">e </w:t>
        </w:r>
      </w:ins>
      <w:r w:rsidRPr="00867DDB">
        <w:rPr>
          <w:rFonts w:ascii="Times New Roman" w:hAnsi="Times New Roman"/>
          <w:lang w:val="en-GB"/>
        </w:rPr>
        <w:t xml:space="preserve">for making tea, using the fish eyes analogy. Although Lu Yu’s </w:t>
      </w:r>
      <w:del w:id="2711" w:author="Christopher Fotheringham" w:date="2022-10-07T15:57:00Z">
        <w:r>
          <w:rPr>
            <w:rFonts w:ascii="Times New Roman" w:hAnsi="Times New Roman" w:hint="eastAsia"/>
            <w:lang w:eastAsia="zh-HK"/>
          </w:rPr>
          <w:delText>way</w:delText>
        </w:r>
      </w:del>
      <w:ins w:id="2712" w:author="Christopher Fotheringham" w:date="2022-10-07T15:57:00Z">
        <w:r w:rsidR="00F12E75" w:rsidRPr="00007E0D">
          <w:rPr>
            <w:rFonts w:ascii="Times New Roman" w:hAnsi="Times New Roman"/>
            <w:lang w:val="en-GB" w:eastAsia="zh-HK"/>
          </w:rPr>
          <w:t>method</w:t>
        </w:r>
      </w:ins>
      <w:r w:rsidRPr="00867DDB">
        <w:rPr>
          <w:rFonts w:ascii="Times New Roman" w:hAnsi="Times New Roman"/>
          <w:lang w:val="en-GB"/>
        </w:rPr>
        <w:t xml:space="preserve"> of making tea was different from that of the Song period, he laid the foundation </w:t>
      </w:r>
      <w:del w:id="2713" w:author="Christopher Fotheringham" w:date="2022-10-07T15:57:00Z">
        <w:r>
          <w:rPr>
            <w:rFonts w:ascii="Times New Roman" w:hAnsi="Times New Roman" w:hint="eastAsia"/>
            <w:lang w:eastAsia="zh-HK"/>
          </w:rPr>
          <w:delText>of the theorization of</w:delText>
        </w:r>
      </w:del>
      <w:ins w:id="2714" w:author="Christopher Fotheringham" w:date="2022-10-07T15:57:00Z">
        <w:r w:rsidR="00490034" w:rsidRPr="00007E0D">
          <w:rPr>
            <w:rFonts w:ascii="Times New Roman" w:hAnsi="Times New Roman"/>
            <w:lang w:val="en-GB" w:eastAsia="zh-HK"/>
          </w:rPr>
          <w:t xml:space="preserve">for </w:t>
        </w:r>
        <w:r w:rsidRPr="00007E0D">
          <w:rPr>
            <w:rFonts w:ascii="Times New Roman" w:hAnsi="Times New Roman"/>
            <w:lang w:val="en-GB" w:eastAsia="zh-HK"/>
          </w:rPr>
          <w:t>the</w:t>
        </w:r>
        <w:r w:rsidR="00490034" w:rsidRPr="00007E0D">
          <w:rPr>
            <w:rFonts w:ascii="Times New Roman" w:hAnsi="Times New Roman"/>
            <w:lang w:val="en-GB" w:eastAsia="zh-HK"/>
          </w:rPr>
          <w:t>orising</w:t>
        </w:r>
      </w:ins>
      <w:r w:rsidRPr="00867DDB">
        <w:rPr>
          <w:rFonts w:ascii="Times New Roman" w:hAnsi="Times New Roman"/>
          <w:lang w:val="en-GB"/>
        </w:rPr>
        <w:t xml:space="preserve"> the use of water. Zhang Youxin, Ye Qingchen, and Ouyang Xiu wrote about waters </w:t>
      </w:r>
      <w:del w:id="2715" w:author="Christopher Fotheringham" w:date="2022-10-07T15:57:00Z">
        <w:r>
          <w:rPr>
            <w:rFonts w:ascii="Times New Roman" w:hAnsi="Times New Roman" w:hint="eastAsia"/>
            <w:lang w:eastAsia="zh-HK"/>
          </w:rPr>
          <w:delText>in</w:delText>
        </w:r>
      </w:del>
      <w:ins w:id="2716" w:author="Christopher Fotheringham" w:date="2022-10-07T15:57:00Z">
        <w:r w:rsidR="00F12E75" w:rsidRPr="00007E0D">
          <w:rPr>
            <w:rFonts w:ascii="Times New Roman" w:hAnsi="Times New Roman"/>
            <w:lang w:val="en-GB" w:eastAsia="zh-HK"/>
          </w:rPr>
          <w:t>from</w:t>
        </w:r>
      </w:ins>
      <w:r w:rsidRPr="00867DDB">
        <w:rPr>
          <w:rFonts w:ascii="Times New Roman" w:hAnsi="Times New Roman"/>
          <w:lang w:val="en-GB"/>
        </w:rPr>
        <w:t xml:space="preserve"> different </w:t>
      </w:r>
      <w:r w:rsidRPr="00867DDB">
        <w:rPr>
          <w:rFonts w:ascii="Times New Roman" w:hAnsi="Times New Roman"/>
          <w:lang w:val="en-GB"/>
        </w:rPr>
        <w:lastRenderedPageBreak/>
        <w:t xml:space="preserve">regions and listed their </w:t>
      </w:r>
      <w:del w:id="2717" w:author="Christopher Fotheringham" w:date="2022-10-07T15:57:00Z">
        <w:r>
          <w:rPr>
            <w:rFonts w:ascii="Times New Roman" w:hAnsi="Times New Roman" w:hint="eastAsia"/>
            <w:lang w:eastAsia="zh-HK"/>
          </w:rPr>
          <w:delText>favorite</w:delText>
        </w:r>
        <w:r>
          <w:rPr>
            <w:rFonts w:ascii="Times New Roman" w:hAnsi="Times New Roman"/>
            <w:lang w:eastAsia="zh-HK"/>
          </w:rPr>
          <w:delText>s</w:delText>
        </w:r>
      </w:del>
      <w:ins w:id="2718" w:author="Christopher Fotheringham" w:date="2022-10-07T15:57:00Z">
        <w:r w:rsidR="000C3BA3" w:rsidRPr="00007E0D">
          <w:rPr>
            <w:rFonts w:ascii="Times New Roman" w:hAnsi="Times New Roman"/>
            <w:lang w:val="en-GB" w:eastAsia="zh-HK"/>
          </w:rPr>
          <w:t>favourites</w:t>
        </w:r>
      </w:ins>
      <w:r w:rsidRPr="00867DDB">
        <w:rPr>
          <w:rFonts w:ascii="Times New Roman" w:hAnsi="Times New Roman"/>
          <w:lang w:val="en-GB"/>
        </w:rPr>
        <w:t xml:space="preserve"> from</w:t>
      </w:r>
      <w:ins w:id="2719" w:author="Christopher Fotheringham" w:date="2022-10-07T15:57:00Z">
        <w:r w:rsidRPr="00007E0D">
          <w:rPr>
            <w:rFonts w:ascii="Times New Roman" w:hAnsi="Times New Roman"/>
            <w:lang w:val="en-GB" w:eastAsia="zh-HK"/>
          </w:rPr>
          <w:t xml:space="preserve"> </w:t>
        </w:r>
        <w:r w:rsidR="000C3BA3" w:rsidRPr="00007E0D">
          <w:rPr>
            <w:rFonts w:ascii="Times New Roman" w:hAnsi="Times New Roman"/>
            <w:lang w:val="en-GB" w:eastAsia="zh-HK"/>
          </w:rPr>
          <w:t>among</w:t>
        </w:r>
      </w:ins>
      <w:r w:rsidR="000C3BA3" w:rsidRPr="00867DDB">
        <w:rPr>
          <w:rFonts w:ascii="Times New Roman" w:hAnsi="Times New Roman"/>
          <w:lang w:val="en-GB"/>
        </w:rPr>
        <w:t xml:space="preserve"> </w:t>
      </w:r>
      <w:r w:rsidRPr="00867DDB">
        <w:rPr>
          <w:rFonts w:ascii="Times New Roman" w:hAnsi="Times New Roman"/>
          <w:lang w:val="en-GB"/>
        </w:rPr>
        <w:t>these regional waters,</w:t>
      </w:r>
      <w:r w:rsidRPr="00867DDB">
        <w:rPr>
          <w:rStyle w:val="FootnoteReference"/>
          <w:rFonts w:ascii="Times New Roman" w:hAnsi="Times New Roman"/>
          <w:lang w:val="en-GB"/>
        </w:rPr>
        <w:footnoteReference w:id="144"/>
      </w:r>
      <w:r w:rsidRPr="00867DDB">
        <w:rPr>
          <w:rFonts w:ascii="Times New Roman" w:hAnsi="Times New Roman"/>
          <w:lang w:val="en-GB"/>
        </w:rPr>
        <w:t xml:space="preserve"> but did not specify the water temperature. Only Cai Xiang</w:t>
      </w:r>
      <w:ins w:id="2720" w:author="Christopher Fotheringham" w:date="2022-10-07T15:57:00Z">
        <w:r w:rsidR="00490034" w:rsidRPr="00007E0D">
          <w:rPr>
            <w:rFonts w:ascii="Times New Roman" w:hAnsi="Times New Roman"/>
            <w:lang w:val="en-GB" w:eastAsia="zh-HK"/>
          </w:rPr>
          <w:t>,</w:t>
        </w:r>
      </w:ins>
      <w:r w:rsidRPr="00867DDB">
        <w:rPr>
          <w:rFonts w:ascii="Times New Roman" w:hAnsi="Times New Roman"/>
          <w:lang w:val="en-GB"/>
        </w:rPr>
        <w:t xml:space="preserve"> in his </w:t>
      </w:r>
      <w:r w:rsidRPr="00867DDB">
        <w:rPr>
          <w:rFonts w:ascii="Times New Roman" w:hAnsi="Times New Roman"/>
          <w:i/>
          <w:lang w:val="en-GB"/>
        </w:rPr>
        <w:t>Records of Tea</w:t>
      </w:r>
      <w:ins w:id="2721" w:author="Christopher Fotheringham" w:date="2022-10-07T15:57:00Z">
        <w:r w:rsidR="00490034" w:rsidRPr="00007E0D">
          <w:rPr>
            <w:rFonts w:ascii="Times New Roman" w:hAnsi="Times New Roman"/>
            <w:i/>
            <w:lang w:val="en-GB"/>
          </w:rPr>
          <w:t>,</w:t>
        </w:r>
      </w:ins>
      <w:r w:rsidRPr="00867DDB">
        <w:rPr>
          <w:rFonts w:ascii="Times New Roman" w:hAnsi="Times New Roman"/>
          <w:lang w:val="en-GB"/>
        </w:rPr>
        <w:t xml:space="preserve"> mentioned the difficulty of controlling </w:t>
      </w:r>
      <w:del w:id="2722" w:author="Christopher Fotheringham" w:date="2022-10-07T15:57:00Z">
        <w:r>
          <w:rPr>
            <w:rFonts w:ascii="Times New Roman" w:hAnsi="Times New Roman" w:hint="eastAsia"/>
            <w:lang w:eastAsia="zh-HK"/>
          </w:rPr>
          <w:delText>the</w:delText>
        </w:r>
      </w:del>
      <w:ins w:id="2723" w:author="Christopher Fotheringham" w:date="2022-10-07T15:57:00Z">
        <w:r w:rsidR="00490034" w:rsidRPr="00007E0D">
          <w:rPr>
            <w:rFonts w:ascii="Times New Roman" w:hAnsi="Times New Roman"/>
            <w:lang w:val="en-GB" w:eastAsia="zh-HK"/>
          </w:rPr>
          <w:t>water</w:t>
        </w:r>
      </w:ins>
      <w:r w:rsidR="00490034" w:rsidRPr="00867DDB">
        <w:rPr>
          <w:rFonts w:ascii="Times New Roman" w:hAnsi="Times New Roman"/>
          <w:lang w:val="en-GB"/>
        </w:rPr>
        <w:t xml:space="preserve"> temperature</w:t>
      </w:r>
      <w:r w:rsidRPr="00867DDB">
        <w:rPr>
          <w:rFonts w:ascii="Times New Roman" w:hAnsi="Times New Roman"/>
          <w:lang w:val="en-GB"/>
        </w:rPr>
        <w:t xml:space="preserve"> </w:t>
      </w:r>
      <w:del w:id="2724" w:author="Christopher Fotheringham" w:date="2022-10-07T15:57:00Z">
        <w:r>
          <w:rPr>
            <w:rFonts w:ascii="Times New Roman" w:hAnsi="Times New Roman" w:hint="eastAsia"/>
            <w:lang w:eastAsia="zh-HK"/>
          </w:rPr>
          <w:delText xml:space="preserve">of water </w:delText>
        </w:r>
      </w:del>
      <w:r w:rsidRPr="00867DDB">
        <w:rPr>
          <w:rFonts w:ascii="Times New Roman" w:hAnsi="Times New Roman"/>
          <w:lang w:val="en-GB"/>
        </w:rPr>
        <w:t>in making tea.</w:t>
      </w:r>
      <w:del w:id="2725" w:author="JA" w:date="2022-11-06T19:01:00Z">
        <w:r w:rsidRPr="00867DDB" w:rsidDel="004318B5">
          <w:rPr>
            <w:rFonts w:ascii="Times New Roman" w:hAnsi="Times New Roman"/>
            <w:lang w:val="en-GB"/>
          </w:rPr>
          <w:delText xml:space="preserve"> </w:delText>
        </w:r>
      </w:del>
    </w:p>
    <w:p w14:paraId="3ABB364C" w14:textId="11AFEC7D"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The </w:t>
      </w:r>
      <w:r w:rsidRPr="00867DDB">
        <w:rPr>
          <w:rFonts w:ascii="Times New Roman" w:hAnsi="Times New Roman"/>
          <w:i/>
          <w:lang w:val="en-GB"/>
        </w:rPr>
        <w:t xml:space="preserve">Daguan Treatise </w:t>
      </w:r>
      <w:r w:rsidRPr="00867DDB">
        <w:rPr>
          <w:rFonts w:ascii="Times New Roman" w:hAnsi="Times New Roman"/>
          <w:lang w:val="en-GB"/>
        </w:rPr>
        <w:t xml:space="preserve">authors wanted to </w:t>
      </w:r>
      <w:del w:id="2726" w:author="Christopher Fotheringham" w:date="2022-10-07T15:57:00Z">
        <w:r>
          <w:rPr>
            <w:rFonts w:ascii="Times New Roman" w:hAnsi="Times New Roman" w:hint="eastAsia"/>
            <w:bCs/>
            <w:lang w:eastAsia="zh-HK"/>
          </w:rPr>
          <w:delText>be different</w:delText>
        </w:r>
      </w:del>
      <w:ins w:id="2727" w:author="Christopher Fotheringham" w:date="2022-10-07T15:57:00Z">
        <w:r w:rsidR="00747C62" w:rsidRPr="00007E0D">
          <w:rPr>
            <w:rFonts w:ascii="Times New Roman" w:hAnsi="Times New Roman"/>
            <w:bCs/>
            <w:lang w:val="en-GB" w:eastAsia="zh-HK"/>
          </w:rPr>
          <w:t>distinguish themselves</w:t>
        </w:r>
      </w:ins>
      <w:r w:rsidR="00747C62" w:rsidRPr="00867DDB">
        <w:rPr>
          <w:rFonts w:ascii="Times New Roman" w:hAnsi="Times New Roman"/>
          <w:lang w:val="en-GB"/>
        </w:rPr>
        <w:t xml:space="preserve"> from</w:t>
      </w:r>
      <w:r w:rsidRPr="00867DDB">
        <w:rPr>
          <w:rFonts w:ascii="Times New Roman" w:hAnsi="Times New Roman"/>
          <w:lang w:val="en-GB"/>
        </w:rPr>
        <w:t xml:space="preserve"> the famous tea writers of previous generations. Their focus on </w:t>
      </w:r>
      <w:del w:id="2728" w:author="Christopher Fotheringham" w:date="2022-10-07T15:57:00Z">
        <w:r>
          <w:rPr>
            <w:rFonts w:ascii="Times New Roman" w:hAnsi="Times New Roman" w:hint="eastAsia"/>
            <w:bCs/>
            <w:lang w:eastAsia="zh-HK"/>
          </w:rPr>
          <w:delText>the</w:delText>
        </w:r>
      </w:del>
      <w:ins w:id="2729" w:author="Christopher Fotheringham" w:date="2022-10-07T15:57:00Z">
        <w:r w:rsidR="00490034" w:rsidRPr="00007E0D">
          <w:rPr>
            <w:rFonts w:ascii="Times New Roman" w:hAnsi="Times New Roman"/>
            <w:bCs/>
            <w:lang w:val="en-GB" w:eastAsia="zh-HK"/>
          </w:rPr>
          <w:t>water</w:t>
        </w:r>
      </w:ins>
      <w:r w:rsidR="00490034" w:rsidRPr="00867DDB">
        <w:rPr>
          <w:rFonts w:ascii="Times New Roman" w:hAnsi="Times New Roman"/>
          <w:lang w:val="en-GB"/>
        </w:rPr>
        <w:t xml:space="preserve"> quality</w:t>
      </w:r>
      <w:del w:id="2730" w:author="Christopher Fotheringham" w:date="2022-10-07T15:57:00Z">
        <w:r>
          <w:rPr>
            <w:rFonts w:ascii="Times New Roman" w:hAnsi="Times New Roman" w:hint="eastAsia"/>
            <w:bCs/>
            <w:lang w:eastAsia="zh-HK"/>
          </w:rPr>
          <w:delText xml:space="preserve"> of the water</w:delText>
        </w:r>
      </w:del>
      <w:r w:rsidRPr="00867DDB">
        <w:rPr>
          <w:rFonts w:ascii="Times New Roman" w:hAnsi="Times New Roman"/>
          <w:lang w:val="en-GB"/>
        </w:rPr>
        <w:t xml:space="preserve"> implied that mountain and well water from any region could be used to make tea, just as long as the water was pure, light</w:t>
      </w:r>
      <w:ins w:id="2731" w:author="Christopher Fotheringham" w:date="2022-10-07T15:57:00Z">
        <w:r w:rsidR="00270114" w:rsidRPr="00007E0D">
          <w:rPr>
            <w:rFonts w:ascii="Times New Roman" w:hAnsi="Times New Roman"/>
            <w:bCs/>
            <w:lang w:val="en-GB" w:eastAsia="zh-HK"/>
          </w:rPr>
          <w:t>,</w:t>
        </w:r>
      </w:ins>
      <w:r w:rsidRPr="00867DDB">
        <w:rPr>
          <w:rFonts w:ascii="Times New Roman" w:hAnsi="Times New Roman"/>
          <w:lang w:val="en-GB"/>
        </w:rPr>
        <w:t xml:space="preserve"> and clean, with a lingering sweetness after the initial astringency. This new analytical approach to water for brewing tea overturned the approach focusing on the water </w:t>
      </w:r>
      <w:del w:id="2732" w:author="Christopher Fotheringham" w:date="2022-10-07T15:57:00Z">
        <w:r>
          <w:rPr>
            <w:rFonts w:ascii="Times New Roman" w:hAnsi="Times New Roman"/>
            <w:bCs/>
            <w:lang w:eastAsia="zh-HK"/>
          </w:rPr>
          <w:delText>of</w:delText>
        </w:r>
      </w:del>
      <w:ins w:id="2733" w:author="Christopher Fotheringham" w:date="2022-10-07T15:57:00Z">
        <w:r w:rsidR="00270114" w:rsidRPr="00007E0D">
          <w:rPr>
            <w:rFonts w:ascii="Times New Roman" w:hAnsi="Times New Roman"/>
            <w:bCs/>
            <w:lang w:val="en-GB" w:eastAsia="zh-HK"/>
          </w:rPr>
          <w:t>from</w:t>
        </w:r>
      </w:ins>
      <w:r w:rsidRPr="00867DDB">
        <w:rPr>
          <w:rFonts w:ascii="Times New Roman" w:hAnsi="Times New Roman"/>
          <w:lang w:val="en-GB"/>
        </w:rPr>
        <w:t xml:space="preserve"> specific </w:t>
      </w:r>
      <w:r w:rsidR="00490034" w:rsidRPr="00867DDB">
        <w:rPr>
          <w:rFonts w:ascii="Times New Roman" w:hAnsi="Times New Roman"/>
          <w:lang w:val="en-GB"/>
        </w:rPr>
        <w:t>regions</w:t>
      </w:r>
      <w:r w:rsidRPr="00867DDB">
        <w:rPr>
          <w:rFonts w:ascii="Times New Roman" w:hAnsi="Times New Roman"/>
          <w:lang w:val="en-GB"/>
        </w:rPr>
        <w:t>.</w:t>
      </w:r>
      <w:r w:rsidRPr="00867DDB">
        <w:rPr>
          <w:rFonts w:ascii="Times New Roman" w:hAnsi="Times New Roman"/>
          <w:i/>
          <w:lang w:val="en-GB"/>
        </w:rPr>
        <w:t xml:space="preserve"> </w:t>
      </w:r>
      <w:r w:rsidRPr="00867DDB">
        <w:rPr>
          <w:rFonts w:ascii="Times New Roman" w:hAnsi="Times New Roman"/>
          <w:lang w:val="en-GB"/>
        </w:rPr>
        <w:t xml:space="preserve">The </w:t>
      </w:r>
      <w:r w:rsidRPr="00867DDB">
        <w:rPr>
          <w:rFonts w:ascii="Times New Roman" w:hAnsi="Times New Roman"/>
          <w:i/>
          <w:lang w:val="en-GB"/>
        </w:rPr>
        <w:t>Daguan Treatise</w:t>
      </w:r>
      <w:r w:rsidRPr="00867DDB">
        <w:rPr>
          <w:rFonts w:ascii="Times New Roman" w:hAnsi="Times New Roman"/>
          <w:lang w:val="en-GB"/>
        </w:rPr>
        <w:t xml:space="preserve"> authors </w:t>
      </w:r>
      <w:ins w:id="2734" w:author="Christopher Fotheringham" w:date="2022-10-07T15:57:00Z">
        <w:r w:rsidR="00490034" w:rsidRPr="00007E0D">
          <w:rPr>
            <w:rFonts w:ascii="Times New Roman" w:hAnsi="Times New Roman"/>
            <w:bCs/>
            <w:lang w:val="en-GB" w:eastAsia="zh-HK"/>
          </w:rPr>
          <w:t xml:space="preserve">thus </w:t>
        </w:r>
      </w:ins>
      <w:r w:rsidRPr="00867DDB">
        <w:rPr>
          <w:rFonts w:ascii="Times New Roman" w:hAnsi="Times New Roman"/>
          <w:lang w:val="en-GB"/>
        </w:rPr>
        <w:t xml:space="preserve">liberated tea makers </w:t>
      </w:r>
      <w:del w:id="2735" w:author="Christopher Fotheringham" w:date="2022-10-07T15:57:00Z">
        <w:r>
          <w:rPr>
            <w:rFonts w:ascii="Times New Roman" w:hAnsi="Times New Roman"/>
            <w:bCs/>
            <w:lang w:eastAsia="zh-HK"/>
          </w:rPr>
          <w:delText>from restrictions in their choice of</w:delText>
        </w:r>
      </w:del>
      <w:ins w:id="2736" w:author="Christopher Fotheringham" w:date="2022-10-07T15:57:00Z">
        <w:r w:rsidR="00490034" w:rsidRPr="00007E0D">
          <w:rPr>
            <w:rFonts w:ascii="Times New Roman" w:hAnsi="Times New Roman"/>
            <w:bCs/>
            <w:lang w:val="en-GB" w:eastAsia="zh-HK"/>
          </w:rPr>
          <w:t>to use</w:t>
        </w:r>
      </w:ins>
      <w:r w:rsidR="00490034" w:rsidRPr="00867DDB">
        <w:rPr>
          <w:rFonts w:ascii="Times New Roman" w:hAnsi="Times New Roman"/>
          <w:lang w:val="en-GB"/>
        </w:rPr>
        <w:t xml:space="preserve"> water from </w:t>
      </w:r>
      <w:del w:id="2737" w:author="Christopher Fotheringham" w:date="2022-10-07T15:57:00Z">
        <w:r>
          <w:rPr>
            <w:rFonts w:ascii="Times New Roman" w:hAnsi="Times New Roman"/>
            <w:bCs/>
            <w:lang w:eastAsia="zh-HK"/>
          </w:rPr>
          <w:delText>the region they lived in.</w:delText>
        </w:r>
      </w:del>
      <w:ins w:id="2738" w:author="Christopher Fotheringham" w:date="2022-10-07T15:57:00Z">
        <w:r w:rsidR="00490034" w:rsidRPr="00007E0D">
          <w:rPr>
            <w:rFonts w:ascii="Times New Roman" w:hAnsi="Times New Roman"/>
            <w:bCs/>
            <w:lang w:val="en-GB" w:eastAsia="zh-HK"/>
          </w:rPr>
          <w:t>their own regions</w:t>
        </w:r>
        <w:r w:rsidRPr="00007E0D">
          <w:rPr>
            <w:rFonts w:ascii="Times New Roman" w:hAnsi="Times New Roman"/>
            <w:bCs/>
            <w:lang w:val="en-GB" w:eastAsia="zh-HK"/>
          </w:rPr>
          <w:t>.</w:t>
        </w:r>
      </w:ins>
      <w:r w:rsidRPr="00867DDB">
        <w:rPr>
          <w:rFonts w:ascii="Times New Roman" w:hAnsi="Times New Roman"/>
          <w:lang w:val="en-GB"/>
        </w:rPr>
        <w:t xml:space="preserve"> This empowering act enabled scholar-artists to promote their tea</w:t>
      </w:r>
      <w:del w:id="2739" w:author="Christopher Fotheringham" w:date="2022-10-07T15:57:00Z">
        <w:r>
          <w:rPr>
            <w:rFonts w:ascii="Times New Roman" w:hAnsi="Times New Roman"/>
            <w:bCs/>
            <w:lang w:eastAsia="zh-HK"/>
          </w:rPr>
          <w:delText xml:space="preserve"> and through the promotion they strengthened</w:delText>
        </w:r>
      </w:del>
      <w:ins w:id="2740" w:author="Christopher Fotheringham" w:date="2022-10-07T15:57:00Z">
        <w:r w:rsidR="00490034" w:rsidRPr="00007E0D">
          <w:rPr>
            <w:rFonts w:ascii="Times New Roman" w:hAnsi="Times New Roman"/>
            <w:bCs/>
            <w:lang w:val="en-GB" w:eastAsia="zh-HK"/>
          </w:rPr>
          <w:t>,</w:t>
        </w:r>
        <w:r w:rsidRPr="00007E0D">
          <w:rPr>
            <w:rFonts w:ascii="Times New Roman" w:hAnsi="Times New Roman"/>
            <w:bCs/>
            <w:lang w:val="en-GB" w:eastAsia="zh-HK"/>
          </w:rPr>
          <w:t xml:space="preserve"> </w:t>
        </w:r>
        <w:r w:rsidR="000C3BA3" w:rsidRPr="00007E0D">
          <w:rPr>
            <w:rFonts w:ascii="Times New Roman" w:hAnsi="Times New Roman"/>
            <w:bCs/>
            <w:lang w:val="en-GB" w:eastAsia="zh-HK"/>
          </w:rPr>
          <w:t>thus</w:t>
        </w:r>
        <w:r w:rsidRPr="00007E0D">
          <w:rPr>
            <w:rFonts w:ascii="Times New Roman" w:hAnsi="Times New Roman"/>
            <w:bCs/>
            <w:lang w:val="en-GB" w:eastAsia="zh-HK"/>
          </w:rPr>
          <w:t xml:space="preserve"> strengthen</w:t>
        </w:r>
        <w:r w:rsidR="00490034" w:rsidRPr="00007E0D">
          <w:rPr>
            <w:rFonts w:ascii="Times New Roman" w:hAnsi="Times New Roman"/>
            <w:bCs/>
            <w:lang w:val="en-GB" w:eastAsia="zh-HK"/>
          </w:rPr>
          <w:t>ing</w:t>
        </w:r>
      </w:ins>
      <w:r w:rsidRPr="00867DDB">
        <w:rPr>
          <w:rFonts w:ascii="Times New Roman" w:hAnsi="Times New Roman"/>
          <w:lang w:val="en-GB"/>
        </w:rPr>
        <w:t xml:space="preserve"> their </w:t>
      </w:r>
      <w:del w:id="2741" w:author="Christopher Fotheringham" w:date="2022-10-07T15:57:00Z">
        <w:r>
          <w:rPr>
            <w:rFonts w:ascii="Times New Roman" w:hAnsi="Times New Roman"/>
            <w:bCs/>
            <w:lang w:eastAsia="zh-HK"/>
          </w:rPr>
          <w:delText xml:space="preserve">own </w:delText>
        </w:r>
      </w:del>
      <w:r w:rsidRPr="00867DDB">
        <w:rPr>
          <w:rFonts w:ascii="Times New Roman" w:hAnsi="Times New Roman"/>
          <w:lang w:val="en-GB"/>
        </w:rPr>
        <w:t xml:space="preserve">connection </w:t>
      </w:r>
      <w:del w:id="2742" w:author="Christopher Fotheringham" w:date="2022-10-07T15:57:00Z">
        <w:r>
          <w:rPr>
            <w:rFonts w:ascii="Times New Roman" w:hAnsi="Times New Roman"/>
            <w:bCs/>
            <w:lang w:eastAsia="zh-HK"/>
          </w:rPr>
          <w:delText>within</w:delText>
        </w:r>
      </w:del>
      <w:ins w:id="2743" w:author="Christopher Fotheringham" w:date="2022-10-07T15:57:00Z">
        <w:r w:rsidRPr="00007E0D">
          <w:rPr>
            <w:rFonts w:ascii="Times New Roman" w:hAnsi="Times New Roman"/>
            <w:bCs/>
            <w:lang w:val="en-GB" w:eastAsia="zh-HK"/>
          </w:rPr>
          <w:t>with</w:t>
        </w:r>
      </w:ins>
      <w:r w:rsidRPr="00867DDB">
        <w:rPr>
          <w:rFonts w:ascii="Times New Roman" w:hAnsi="Times New Roman"/>
          <w:lang w:val="en-GB"/>
        </w:rPr>
        <w:t xml:space="preserve"> the local community with the help of tea and local water.</w:t>
      </w:r>
      <w:del w:id="2744" w:author="JA" w:date="2022-11-06T19:01:00Z">
        <w:r w:rsidRPr="00867DDB" w:rsidDel="004318B5">
          <w:rPr>
            <w:rFonts w:ascii="Times New Roman" w:hAnsi="Times New Roman"/>
            <w:lang w:val="en-GB"/>
          </w:rPr>
          <w:delText xml:space="preserve"> </w:delText>
        </w:r>
      </w:del>
    </w:p>
    <w:p w14:paraId="3B1EDF0C" w14:textId="77777777" w:rsidR="00AC1C41" w:rsidRPr="00867DDB" w:rsidRDefault="00AC1C41" w:rsidP="00DE7EB7">
      <w:pPr>
        <w:spacing w:line="480" w:lineRule="auto"/>
        <w:ind w:firstLineChars="133" w:firstLine="372"/>
        <w:rPr>
          <w:rFonts w:ascii="Times New Roman" w:hAnsi="Times New Roman"/>
          <w:b/>
          <w:sz w:val="28"/>
          <w:lang w:val="en-GB"/>
        </w:rPr>
      </w:pPr>
    </w:p>
    <w:p w14:paraId="2A5F963E" w14:textId="25102904" w:rsidR="00AC1C41" w:rsidRPr="00867DDB" w:rsidRDefault="00AC1C41" w:rsidP="00867DDB">
      <w:pPr>
        <w:spacing w:line="480" w:lineRule="auto"/>
        <w:rPr>
          <w:rFonts w:ascii="Times New Roman" w:hAnsi="Times New Roman"/>
          <w:b/>
          <w:sz w:val="28"/>
          <w:lang w:val="en-GB"/>
        </w:rPr>
      </w:pPr>
      <w:del w:id="2745" w:author="Christopher Fotheringham" w:date="2022-10-07T15:57:00Z">
        <w:r>
          <w:rPr>
            <w:rFonts w:ascii="Times New Roman" w:hAnsi="Times New Roman"/>
            <w:b/>
            <w:bCs/>
            <w:sz w:val="28"/>
            <w:lang w:eastAsia="zh-HK"/>
          </w:rPr>
          <w:delText>Appearance</w:delText>
        </w:r>
      </w:del>
      <w:ins w:id="2746" w:author="Christopher Fotheringham" w:date="2022-10-07T15:57:00Z">
        <w:r w:rsidR="00490034" w:rsidRPr="00007E0D">
          <w:rPr>
            <w:rFonts w:ascii="Times New Roman" w:hAnsi="Times New Roman"/>
            <w:b/>
            <w:bCs/>
            <w:sz w:val="28"/>
            <w:lang w:val="en-GB" w:eastAsia="zh-HK"/>
          </w:rPr>
          <w:t>The appearance</w:t>
        </w:r>
      </w:ins>
      <w:r w:rsidR="00490034" w:rsidRPr="00867DDB">
        <w:rPr>
          <w:rFonts w:ascii="Times New Roman" w:hAnsi="Times New Roman"/>
          <w:b/>
          <w:sz w:val="28"/>
          <w:lang w:val="en-GB"/>
        </w:rPr>
        <w:t xml:space="preserve"> </w:t>
      </w:r>
      <w:r w:rsidRPr="00867DDB">
        <w:rPr>
          <w:rFonts w:ascii="Times New Roman" w:hAnsi="Times New Roman"/>
          <w:b/>
          <w:sz w:val="28"/>
          <w:lang w:val="en-GB"/>
        </w:rPr>
        <w:t>of the tea</w:t>
      </w:r>
      <w:del w:id="2747" w:author="JA" w:date="2022-11-06T19:01:00Z">
        <w:r w:rsidRPr="00867DDB" w:rsidDel="004318B5">
          <w:rPr>
            <w:rFonts w:ascii="Times New Roman" w:hAnsi="Times New Roman"/>
            <w:b/>
            <w:sz w:val="28"/>
            <w:lang w:val="en-GB"/>
          </w:rPr>
          <w:delText xml:space="preserve"> </w:delText>
        </w:r>
      </w:del>
    </w:p>
    <w:p w14:paraId="30139BEC" w14:textId="78023B5E" w:rsidR="00AC1C41" w:rsidRPr="00867DDB" w:rsidRDefault="00AC1C41" w:rsidP="00867DDB">
      <w:pPr>
        <w:spacing w:line="480" w:lineRule="auto"/>
        <w:rPr>
          <w:rFonts w:ascii="Times New Roman" w:hAnsi="Times New Roman"/>
          <w:lang w:val="en-GB"/>
        </w:rPr>
      </w:pPr>
      <w:r w:rsidRPr="00867DDB">
        <w:rPr>
          <w:rFonts w:ascii="Times New Roman" w:hAnsi="Times New Roman"/>
          <w:lang w:val="en-GB"/>
        </w:rPr>
        <w:t xml:space="preserve">Tea appreciation means much more than tasting it. Tea appreciation requires the tea drinker to enjoy tea with the four senses of taste, sight, smell, and touch. Multiple </w:t>
      </w:r>
      <w:r w:rsidRPr="00867DDB">
        <w:rPr>
          <w:rFonts w:ascii="Times New Roman" w:hAnsi="Times New Roman"/>
          <w:lang w:val="en-GB"/>
        </w:rPr>
        <w:lastRenderedPageBreak/>
        <w:t xml:space="preserve">layers of cultural values are also embedded in the proper appreciation of tea. The </w:t>
      </w:r>
      <w:r w:rsidRPr="00867DDB">
        <w:rPr>
          <w:rFonts w:ascii="Times New Roman" w:hAnsi="Times New Roman"/>
          <w:i/>
          <w:lang w:val="en-GB"/>
        </w:rPr>
        <w:t>Daguan Treatise</w:t>
      </w:r>
      <w:r w:rsidRPr="00867DDB">
        <w:rPr>
          <w:rFonts w:ascii="Times New Roman" w:hAnsi="Times New Roman"/>
          <w:lang w:val="en-GB"/>
        </w:rPr>
        <w:t xml:space="preserve"> authors were the first to set up a complete tea-making procedure and </w:t>
      </w:r>
      <w:del w:id="2748" w:author="Christopher Fotheringham" w:date="2022-10-07T15:57:00Z">
        <w:r>
          <w:rPr>
            <w:rFonts w:ascii="Times New Roman" w:hAnsi="Times New Roman"/>
            <w:bCs/>
            <w:lang w:eastAsia="zh-HK"/>
          </w:rPr>
          <w:delText>within that to theorize</w:delText>
        </w:r>
      </w:del>
      <w:ins w:id="2749" w:author="Christopher Fotheringham" w:date="2022-10-07T15:57:00Z">
        <w:r w:rsidRPr="00007E0D">
          <w:rPr>
            <w:rFonts w:ascii="Times New Roman" w:hAnsi="Times New Roman"/>
            <w:bCs/>
            <w:lang w:val="en-GB" w:eastAsia="zh-HK"/>
          </w:rPr>
          <w:t>theori</w:t>
        </w:r>
        <w:r w:rsidR="00757F92" w:rsidRPr="00007E0D">
          <w:rPr>
            <w:rFonts w:ascii="Times New Roman" w:hAnsi="Times New Roman"/>
            <w:bCs/>
            <w:lang w:val="en-GB" w:eastAsia="zh-HK"/>
          </w:rPr>
          <w:t>s</w:t>
        </w:r>
        <w:r w:rsidRPr="00007E0D">
          <w:rPr>
            <w:rFonts w:ascii="Times New Roman" w:hAnsi="Times New Roman"/>
            <w:bCs/>
            <w:lang w:val="en-GB" w:eastAsia="zh-HK"/>
          </w:rPr>
          <w:t>e</w:t>
        </w:r>
      </w:ins>
      <w:r w:rsidRPr="00867DDB">
        <w:rPr>
          <w:rFonts w:ascii="Times New Roman" w:hAnsi="Times New Roman"/>
          <w:lang w:val="en-GB"/>
        </w:rPr>
        <w:t xml:space="preserve"> and </w:t>
      </w:r>
      <w:del w:id="2750" w:author="Christopher Fotheringham" w:date="2022-10-07T15:57:00Z">
        <w:r>
          <w:rPr>
            <w:rFonts w:ascii="Times New Roman" w:hAnsi="Times New Roman"/>
            <w:bCs/>
            <w:lang w:eastAsia="zh-HK"/>
          </w:rPr>
          <w:delText>standardize</w:delText>
        </w:r>
      </w:del>
      <w:ins w:id="2751" w:author="Christopher Fotheringham" w:date="2022-10-07T15:57:00Z">
        <w:r w:rsidRPr="00007E0D">
          <w:rPr>
            <w:rFonts w:ascii="Times New Roman" w:hAnsi="Times New Roman"/>
            <w:bCs/>
            <w:lang w:val="en-GB" w:eastAsia="zh-HK"/>
          </w:rPr>
          <w:t>standardi</w:t>
        </w:r>
        <w:r w:rsidR="00757F92" w:rsidRPr="00007E0D">
          <w:rPr>
            <w:rFonts w:ascii="Times New Roman" w:hAnsi="Times New Roman"/>
            <w:bCs/>
            <w:lang w:val="en-GB" w:eastAsia="zh-HK"/>
          </w:rPr>
          <w:t>s</w:t>
        </w:r>
        <w:r w:rsidRPr="00007E0D">
          <w:rPr>
            <w:rFonts w:ascii="Times New Roman" w:hAnsi="Times New Roman"/>
            <w:bCs/>
            <w:lang w:val="en-GB" w:eastAsia="zh-HK"/>
          </w:rPr>
          <w:t>e</w:t>
        </w:r>
      </w:ins>
      <w:r w:rsidRPr="00867DDB">
        <w:rPr>
          <w:rFonts w:ascii="Times New Roman" w:hAnsi="Times New Roman"/>
          <w:lang w:val="en-GB"/>
        </w:rPr>
        <w:t xml:space="preserve"> the terminology for the aesthetic appreciation of tea (Appendix III). </w:t>
      </w:r>
      <w:del w:id="2752" w:author="Christopher Fotheringham" w:date="2022-10-07T15:57:00Z">
        <w:r>
          <w:rPr>
            <w:rFonts w:ascii="Times New Roman" w:hAnsi="Times New Roman"/>
            <w:bCs/>
            <w:lang w:eastAsia="zh-HK"/>
          </w:rPr>
          <w:delText>Color</w:delText>
        </w:r>
      </w:del>
      <w:ins w:id="2753" w:author="Christopher Fotheringham" w:date="2022-10-07T15:57:00Z">
        <w:r w:rsidR="00036728" w:rsidRPr="00007E0D">
          <w:rPr>
            <w:rFonts w:ascii="Times New Roman" w:hAnsi="Times New Roman"/>
            <w:bCs/>
            <w:lang w:val="en-GB" w:eastAsia="zh-HK"/>
          </w:rPr>
          <w:t>Colour</w:t>
        </w:r>
      </w:ins>
      <w:r w:rsidRPr="00867DDB">
        <w:rPr>
          <w:rFonts w:ascii="Times New Roman" w:hAnsi="Times New Roman"/>
          <w:lang w:val="en-GB"/>
        </w:rPr>
        <w:t xml:space="preserve"> and shape are the two main </w:t>
      </w:r>
      <w:ins w:id="2754" w:author="Christopher Fotheringham" w:date="2022-10-07T15:57:00Z">
        <w:r w:rsidR="00511BE8" w:rsidRPr="00007E0D">
          <w:rPr>
            <w:rFonts w:ascii="Times New Roman" w:hAnsi="Times New Roman"/>
            <w:bCs/>
            <w:lang w:val="en-GB" w:eastAsia="zh-HK"/>
          </w:rPr>
          <w:t>focal</w:t>
        </w:r>
        <w:r w:rsidR="00490034" w:rsidRPr="00007E0D">
          <w:rPr>
            <w:rFonts w:ascii="Times New Roman" w:hAnsi="Times New Roman"/>
            <w:bCs/>
            <w:lang w:val="en-GB" w:eastAsia="zh-HK"/>
          </w:rPr>
          <w:t xml:space="preserve"> </w:t>
        </w:r>
      </w:ins>
      <w:r w:rsidR="00490034" w:rsidRPr="00867DDB">
        <w:rPr>
          <w:rFonts w:ascii="Times New Roman" w:hAnsi="Times New Roman"/>
          <w:lang w:val="en-GB"/>
        </w:rPr>
        <w:t>area</w:t>
      </w:r>
      <w:r w:rsidRPr="00867DDB">
        <w:rPr>
          <w:rFonts w:ascii="Times New Roman" w:hAnsi="Times New Roman"/>
          <w:lang w:val="en-GB"/>
        </w:rPr>
        <w:t xml:space="preserve">s </w:t>
      </w:r>
      <w:del w:id="2755" w:author="Christopher Fotheringham" w:date="2022-10-07T15:57:00Z">
        <w:r>
          <w:rPr>
            <w:rFonts w:ascii="Times New Roman" w:hAnsi="Times New Roman"/>
            <w:bCs/>
            <w:lang w:eastAsia="zh-HK"/>
          </w:rPr>
          <w:delText xml:space="preserve">of focus </w:delText>
        </w:r>
      </w:del>
      <w:r w:rsidRPr="00867DDB">
        <w:rPr>
          <w:rFonts w:ascii="Times New Roman" w:hAnsi="Times New Roman"/>
          <w:lang w:val="en-GB"/>
        </w:rPr>
        <w:t>in</w:t>
      </w:r>
      <w:del w:id="2756" w:author="Christopher Fotheringham" w:date="2022-10-07T15:57:00Z">
        <w:r>
          <w:rPr>
            <w:rFonts w:ascii="Times New Roman" w:hAnsi="Times New Roman"/>
            <w:bCs/>
            <w:lang w:eastAsia="zh-HK"/>
          </w:rPr>
          <w:delText xml:space="preserve"> terms of</w:delText>
        </w:r>
      </w:del>
      <w:r w:rsidRPr="00867DDB">
        <w:rPr>
          <w:rFonts w:ascii="Times New Roman" w:hAnsi="Times New Roman"/>
          <w:lang w:val="en-GB"/>
        </w:rPr>
        <w:t xml:space="preserve"> visual appreciation.</w:t>
      </w:r>
      <w:del w:id="2757" w:author="JA" w:date="2022-11-06T19:01:00Z">
        <w:r w:rsidRPr="00867DDB" w:rsidDel="004318B5">
          <w:rPr>
            <w:rFonts w:ascii="Times New Roman" w:hAnsi="Times New Roman"/>
            <w:lang w:val="en-GB"/>
          </w:rPr>
          <w:delText xml:space="preserve"> </w:delText>
        </w:r>
      </w:del>
    </w:p>
    <w:p w14:paraId="7B516693" w14:textId="08AC78D7" w:rsidR="00AC1C41" w:rsidRPr="00867DDB" w:rsidRDefault="00AC1C41" w:rsidP="00DE7EB7">
      <w:pPr>
        <w:widowControl/>
        <w:spacing w:line="480" w:lineRule="auto"/>
        <w:ind w:firstLineChars="133" w:firstLine="319"/>
        <w:rPr>
          <w:rFonts w:ascii="Times New Roman" w:hAnsi="Times New Roman"/>
          <w:lang w:val="en-GB"/>
        </w:rPr>
      </w:pPr>
      <w:r w:rsidRPr="00867DDB">
        <w:rPr>
          <w:rFonts w:ascii="Times New Roman" w:hAnsi="Times New Roman"/>
          <w:lang w:val="en-GB"/>
        </w:rPr>
        <w:t>In the “Tipping” (“</w:t>
      </w:r>
      <w:r w:rsidRPr="00867DDB">
        <w:rPr>
          <w:rFonts w:ascii="Times New Roman" w:hAnsi="Times New Roman"/>
          <w:i/>
          <w:lang w:val="en-GB"/>
        </w:rPr>
        <w:t>Dian</w:t>
      </w:r>
      <w:r w:rsidRPr="00867DDB">
        <w:rPr>
          <w:rFonts w:ascii="Times New Roman" w:hAnsi="Times New Roman"/>
          <w:lang w:val="en-GB"/>
        </w:rPr>
        <w:t xml:space="preserve">”) chapter, the </w:t>
      </w:r>
      <w:r w:rsidRPr="00867DDB">
        <w:rPr>
          <w:rFonts w:ascii="Times New Roman" w:hAnsi="Times New Roman"/>
          <w:i/>
          <w:lang w:val="en-GB"/>
        </w:rPr>
        <w:t>Daguan Treatise</w:t>
      </w:r>
      <w:r w:rsidRPr="00867DDB">
        <w:rPr>
          <w:rFonts w:ascii="Times New Roman" w:hAnsi="Times New Roman"/>
          <w:lang w:val="en-GB"/>
        </w:rPr>
        <w:t xml:space="preserve"> authors described their preferred method for making tea with the term </w:t>
      </w:r>
      <w:r w:rsidRPr="00867DDB">
        <w:rPr>
          <w:rFonts w:ascii="Times New Roman" w:hAnsi="Times New Roman"/>
          <w:i/>
          <w:lang w:val="en-GB"/>
        </w:rPr>
        <w:t>diancha</w:t>
      </w:r>
      <w:r w:rsidRPr="00867DDB">
        <w:rPr>
          <w:rFonts w:ascii="Times New Roman" w:hAnsi="Times New Roman"/>
          <w:lang w:val="en-GB"/>
        </w:rPr>
        <w:t xml:space="preserve">. This character </w:t>
      </w:r>
      <w:del w:id="2758" w:author="Christopher Fotheringham" w:date="2022-10-07T15:57:00Z">
        <w:r>
          <w:rPr>
            <w:rFonts w:ascii="Times New Roman" w:hAnsi="Times New Roman"/>
            <w:lang w:eastAsia="zh-HK"/>
          </w:rPr>
          <w:delText>“</w:delText>
        </w:r>
      </w:del>
      <w:r w:rsidRPr="00867DDB">
        <w:rPr>
          <w:rFonts w:ascii="Times New Roman" w:hAnsi="Times New Roman"/>
          <w:i/>
          <w:lang w:val="en-GB"/>
        </w:rPr>
        <w:t>dian</w:t>
      </w:r>
      <w:del w:id="2759" w:author="Christopher Fotheringham" w:date="2022-10-07T15:57:00Z">
        <w:r>
          <w:rPr>
            <w:rFonts w:ascii="Times New Roman" w:hAnsi="Times New Roman"/>
            <w:lang w:eastAsia="zh-HK"/>
          </w:rPr>
          <w:delText>”</w:delText>
        </w:r>
      </w:del>
      <w:r w:rsidRPr="00867DDB">
        <w:rPr>
          <w:rFonts w:ascii="Times New Roman" w:hAnsi="Times New Roman"/>
          <w:lang w:val="en-GB"/>
        </w:rPr>
        <w:t xml:space="preserve"> should be understood as </w:t>
      </w:r>
      <w:del w:id="2760" w:author="Christopher Fotheringham" w:date="2022-10-07T15:57:00Z">
        <w:r>
          <w:rPr>
            <w:rFonts w:ascii="Times New Roman" w:hAnsi="Times New Roman"/>
            <w:szCs w:val="24"/>
            <w:lang w:eastAsia="zh-HK"/>
          </w:rPr>
          <w:delText>“</w:delText>
        </w:r>
      </w:del>
      <w:r w:rsidRPr="00867DDB">
        <w:rPr>
          <w:rFonts w:ascii="Times New Roman" w:hAnsi="Times New Roman"/>
          <w:i/>
          <w:lang w:val="en-GB"/>
        </w:rPr>
        <w:t>tipping</w:t>
      </w:r>
      <w:del w:id="2761" w:author="Christopher Fotheringham" w:date="2022-10-07T15:57:00Z">
        <w:r>
          <w:rPr>
            <w:rFonts w:ascii="Times New Roman" w:hAnsi="Times New Roman"/>
            <w:szCs w:val="24"/>
            <w:lang w:eastAsia="zh-HK"/>
          </w:rPr>
          <w:delText>.”</w:delText>
        </w:r>
      </w:del>
      <w:ins w:id="2762" w:author="Christopher Fotheringham" w:date="2022-10-07T15:57:00Z">
        <w:r w:rsidRPr="00007E0D">
          <w:rPr>
            <w:rFonts w:ascii="Times New Roman" w:hAnsi="Times New Roman"/>
            <w:szCs w:val="24"/>
            <w:lang w:val="en-GB" w:eastAsia="zh-HK"/>
          </w:rPr>
          <w:t>.</w:t>
        </w:r>
      </w:ins>
      <w:r w:rsidRPr="00867DDB">
        <w:rPr>
          <w:rStyle w:val="FootnoteReference"/>
          <w:rFonts w:ascii="Times New Roman" w:hAnsi="Times New Roman"/>
          <w:lang w:val="en-GB"/>
        </w:rPr>
        <w:footnoteReference w:id="145"/>
      </w:r>
      <w:r w:rsidRPr="00867DDB">
        <w:rPr>
          <w:rFonts w:ascii="Times New Roman" w:hAnsi="Times New Roman"/>
          <w:lang w:val="en-GB"/>
        </w:rPr>
        <w:t xml:space="preserve"> </w:t>
      </w:r>
      <w:r w:rsidRPr="00867DDB">
        <w:rPr>
          <w:rFonts w:ascii="Times New Roman" w:hAnsi="Times New Roman"/>
          <w:color w:val="222222"/>
          <w:kern w:val="0"/>
          <w:lang w:val="en-GB"/>
        </w:rPr>
        <w:t>The “</w:t>
      </w:r>
      <w:r w:rsidRPr="00867DDB">
        <w:rPr>
          <w:rFonts w:ascii="Times New Roman" w:hAnsi="Times New Roman"/>
          <w:i/>
          <w:lang w:val="en-GB"/>
        </w:rPr>
        <w:t>dian</w:t>
      </w:r>
      <w:r w:rsidRPr="00867DDB">
        <w:rPr>
          <w:rFonts w:ascii="Times New Roman" w:hAnsi="Times New Roman"/>
          <w:color w:val="222222"/>
          <w:kern w:val="0"/>
          <w:lang w:val="en-GB"/>
        </w:rPr>
        <w:t xml:space="preserve">” in </w:t>
      </w:r>
      <w:r w:rsidRPr="00867DDB">
        <w:rPr>
          <w:rFonts w:ascii="Times New Roman" w:hAnsi="Times New Roman"/>
          <w:i/>
          <w:color w:val="222222"/>
          <w:kern w:val="0"/>
          <w:lang w:val="en-GB"/>
        </w:rPr>
        <w:t>diancha</w:t>
      </w:r>
      <w:r w:rsidRPr="00867DDB">
        <w:rPr>
          <w:rFonts w:ascii="Times New Roman" w:hAnsi="Times New Roman"/>
          <w:color w:val="222222"/>
          <w:kern w:val="0"/>
          <w:lang w:val="en-GB"/>
        </w:rPr>
        <w:t xml:space="preserve"> implies a change followed by </w:t>
      </w:r>
      <w:ins w:id="2763" w:author="Christopher Fotheringham" w:date="2022-10-07T15:57:00Z">
        <w:r w:rsidR="00490034" w:rsidRPr="00007E0D">
          <w:rPr>
            <w:rFonts w:ascii="Times New Roman" w:eastAsia="Times New Roman" w:hAnsi="Times New Roman"/>
            <w:color w:val="222222"/>
            <w:kern w:val="0"/>
            <w:szCs w:val="24"/>
            <w:lang w:val="en-GB"/>
          </w:rPr>
          <w:t xml:space="preserve">a </w:t>
        </w:r>
      </w:ins>
      <w:r w:rsidRPr="00867DDB">
        <w:rPr>
          <w:rFonts w:ascii="Times New Roman" w:hAnsi="Times New Roman"/>
          <w:color w:val="222222"/>
          <w:kern w:val="0"/>
          <w:lang w:val="en-GB"/>
        </w:rPr>
        <w:t xml:space="preserve">rapid </w:t>
      </w:r>
      <w:del w:id="2764" w:author="Christopher Fotheringham" w:date="2022-10-07T15:57:00Z">
        <w:r>
          <w:rPr>
            <w:rFonts w:ascii="Times New Roman" w:eastAsia="Times New Roman" w:hAnsi="Times New Roman"/>
            <w:color w:val="222222"/>
            <w:kern w:val="0"/>
            <w:szCs w:val="24"/>
          </w:rPr>
          <w:delText>aversion</w:delText>
        </w:r>
      </w:del>
      <w:ins w:id="2765" w:author="Christopher Fotheringham" w:date="2022-10-07T15:57:00Z">
        <w:r w:rsidR="00036728" w:rsidRPr="00007E0D">
          <w:rPr>
            <w:rFonts w:ascii="Times New Roman" w:eastAsia="Times New Roman" w:hAnsi="Times New Roman"/>
            <w:color w:val="222222"/>
            <w:kern w:val="0"/>
            <w:szCs w:val="24"/>
            <w:lang w:val="en-GB"/>
          </w:rPr>
          <w:t>return</w:t>
        </w:r>
      </w:ins>
      <w:r w:rsidR="00036728" w:rsidRPr="00867DDB">
        <w:rPr>
          <w:rFonts w:ascii="Times New Roman" w:hAnsi="Times New Roman"/>
          <w:color w:val="222222"/>
          <w:kern w:val="0"/>
          <w:lang w:val="en-GB"/>
        </w:rPr>
        <w:t xml:space="preserve"> </w:t>
      </w:r>
      <w:r w:rsidRPr="00867DDB">
        <w:rPr>
          <w:rFonts w:ascii="Times New Roman" w:hAnsi="Times New Roman"/>
          <w:color w:val="222222"/>
          <w:kern w:val="0"/>
          <w:lang w:val="en-GB"/>
        </w:rPr>
        <w:t xml:space="preserve">to the </w:t>
      </w:r>
      <w:del w:id="2766" w:author="Christopher Fotheringham" w:date="2022-10-07T15:57:00Z">
        <w:r>
          <w:rPr>
            <w:rFonts w:ascii="Times New Roman" w:eastAsia="Times New Roman" w:hAnsi="Times New Roman"/>
            <w:color w:val="222222"/>
            <w:kern w:val="0"/>
            <w:szCs w:val="24"/>
          </w:rPr>
          <w:delText>normal condition.</w:delText>
        </w:r>
      </w:del>
      <w:ins w:id="2767" w:author="Christopher Fotheringham" w:date="2022-10-07T15:57:00Z">
        <w:r w:rsidR="00036728" w:rsidRPr="00007E0D">
          <w:rPr>
            <w:rFonts w:ascii="Times New Roman" w:eastAsia="Times New Roman" w:hAnsi="Times New Roman"/>
            <w:color w:val="222222"/>
            <w:kern w:val="0"/>
            <w:szCs w:val="24"/>
            <w:lang w:val="en-GB"/>
          </w:rPr>
          <w:t xml:space="preserve">original </w:t>
        </w:r>
        <w:r w:rsidR="00490034" w:rsidRPr="00007E0D">
          <w:rPr>
            <w:rFonts w:ascii="Times New Roman" w:eastAsia="Times New Roman" w:hAnsi="Times New Roman"/>
            <w:color w:val="222222"/>
            <w:kern w:val="0"/>
            <w:szCs w:val="24"/>
            <w:lang w:val="en-GB"/>
          </w:rPr>
          <w:t>position</w:t>
        </w:r>
        <w:r w:rsidRPr="00007E0D">
          <w:rPr>
            <w:rFonts w:ascii="Times New Roman" w:eastAsia="Times New Roman" w:hAnsi="Times New Roman"/>
            <w:color w:val="222222"/>
            <w:kern w:val="0"/>
            <w:szCs w:val="24"/>
            <w:lang w:val="en-GB"/>
          </w:rPr>
          <w:t>.</w:t>
        </w:r>
      </w:ins>
      <w:r w:rsidRPr="00867DDB">
        <w:rPr>
          <w:rFonts w:ascii="Times New Roman" w:hAnsi="Times New Roman"/>
          <w:color w:val="222222"/>
          <w:kern w:val="0"/>
          <w:lang w:val="en-GB"/>
        </w:rPr>
        <w:t xml:space="preserve"> When people </w:t>
      </w:r>
      <w:del w:id="2768" w:author="Christopher Fotheringham" w:date="2022-10-07T15:57:00Z">
        <w:r>
          <w:rPr>
            <w:rFonts w:ascii="Times New Roman" w:eastAsia="Times New Roman" w:hAnsi="Times New Roman"/>
            <w:color w:val="222222"/>
            <w:kern w:val="0"/>
            <w:szCs w:val="24"/>
          </w:rPr>
          <w:delText>perform</w:delText>
        </w:r>
      </w:del>
      <w:ins w:id="2769" w:author="Christopher Fotheringham" w:date="2022-10-07T15:57:00Z">
        <w:r w:rsidRPr="00007E0D">
          <w:rPr>
            <w:rFonts w:ascii="Times New Roman" w:eastAsia="Times New Roman" w:hAnsi="Times New Roman"/>
            <w:color w:val="222222"/>
            <w:kern w:val="0"/>
            <w:szCs w:val="24"/>
            <w:lang w:val="en-GB"/>
          </w:rPr>
          <w:t>perform</w:t>
        </w:r>
        <w:r w:rsidR="005E7D1C" w:rsidRPr="00007E0D">
          <w:rPr>
            <w:rFonts w:ascii="Times New Roman" w:eastAsia="Times New Roman" w:hAnsi="Times New Roman"/>
            <w:color w:val="222222"/>
            <w:kern w:val="0"/>
            <w:szCs w:val="24"/>
            <w:lang w:val="en-GB"/>
          </w:rPr>
          <w:t>ed</w:t>
        </w:r>
      </w:ins>
      <w:r w:rsidRPr="00867DDB">
        <w:rPr>
          <w:rFonts w:ascii="Times New Roman" w:hAnsi="Times New Roman"/>
          <w:color w:val="222222"/>
          <w:kern w:val="0"/>
          <w:lang w:val="en-GB"/>
        </w:rPr>
        <w:t xml:space="preserve"> the </w:t>
      </w:r>
      <w:r w:rsidRPr="00867DDB">
        <w:rPr>
          <w:rFonts w:ascii="Times New Roman" w:hAnsi="Times New Roman"/>
          <w:i/>
          <w:color w:val="222222"/>
          <w:kern w:val="0"/>
          <w:lang w:val="en-GB"/>
        </w:rPr>
        <w:t>diancha</w:t>
      </w:r>
      <w:r w:rsidRPr="00867DDB">
        <w:rPr>
          <w:rFonts w:ascii="Times New Roman" w:hAnsi="Times New Roman"/>
          <w:color w:val="222222"/>
          <w:kern w:val="0"/>
          <w:lang w:val="en-GB"/>
        </w:rPr>
        <w:t xml:space="preserve">, as described in the </w:t>
      </w:r>
      <w:r w:rsidRPr="00867DDB">
        <w:rPr>
          <w:rFonts w:ascii="Times New Roman" w:hAnsi="Times New Roman"/>
          <w:i/>
          <w:color w:val="222222"/>
          <w:kern w:val="0"/>
          <w:lang w:val="en-GB"/>
        </w:rPr>
        <w:t>Daguan Treatise</w:t>
      </w:r>
      <w:r w:rsidRPr="00867DDB">
        <w:rPr>
          <w:rFonts w:ascii="Times New Roman" w:hAnsi="Times New Roman"/>
          <w:color w:val="222222"/>
          <w:kern w:val="0"/>
          <w:lang w:val="en-GB"/>
        </w:rPr>
        <w:t xml:space="preserve">, they </w:t>
      </w:r>
      <w:del w:id="2770" w:author="Christopher Fotheringham" w:date="2022-10-07T15:57:00Z">
        <w:r w:rsidRPr="00000F39">
          <w:rPr>
            <w:rFonts w:ascii="Times New Roman" w:eastAsia="Times New Roman" w:hAnsi="Times New Roman"/>
            <w:color w:val="222222"/>
            <w:kern w:val="0"/>
            <w:szCs w:val="24"/>
          </w:rPr>
          <w:delText>use</w:delText>
        </w:r>
      </w:del>
      <w:ins w:id="2771" w:author="Christopher Fotheringham" w:date="2022-10-07T15:57:00Z">
        <w:r w:rsidRPr="00007E0D">
          <w:rPr>
            <w:rFonts w:ascii="Times New Roman" w:eastAsia="Times New Roman" w:hAnsi="Times New Roman"/>
            <w:color w:val="222222"/>
            <w:kern w:val="0"/>
            <w:szCs w:val="24"/>
            <w:lang w:val="en-GB"/>
          </w:rPr>
          <w:t>use</w:t>
        </w:r>
        <w:r w:rsidR="005E7D1C" w:rsidRPr="00007E0D">
          <w:rPr>
            <w:rFonts w:ascii="Times New Roman" w:eastAsia="Times New Roman" w:hAnsi="Times New Roman"/>
            <w:color w:val="222222"/>
            <w:kern w:val="0"/>
            <w:szCs w:val="24"/>
            <w:lang w:val="en-GB"/>
          </w:rPr>
          <w:t>d</w:t>
        </w:r>
      </w:ins>
      <w:r w:rsidRPr="00867DDB">
        <w:rPr>
          <w:rFonts w:ascii="Times New Roman" w:hAnsi="Times New Roman"/>
          <w:color w:val="222222"/>
          <w:kern w:val="0"/>
          <w:lang w:val="en-GB"/>
        </w:rPr>
        <w:t xml:space="preserve"> an ewer to pour water into a tea bowl. </w:t>
      </w:r>
      <w:del w:id="2772" w:author="Christopher Fotheringham" w:date="2022-10-07T15:57:00Z">
        <w:r>
          <w:rPr>
            <w:rFonts w:ascii="Times New Roman" w:eastAsia="Times New Roman" w:hAnsi="Times New Roman"/>
            <w:color w:val="222222"/>
            <w:kern w:val="0"/>
            <w:szCs w:val="24"/>
          </w:rPr>
          <w:delText>During that time, they</w:delText>
        </w:r>
        <w:r w:rsidRPr="00000F39">
          <w:rPr>
            <w:rFonts w:ascii="Times New Roman" w:eastAsia="Times New Roman" w:hAnsi="Times New Roman"/>
            <w:color w:val="222222"/>
            <w:kern w:val="0"/>
            <w:szCs w:val="24"/>
          </w:rPr>
          <w:delText xml:space="preserve"> </w:delText>
        </w:r>
      </w:del>
      <w:ins w:id="2773" w:author="Christopher Fotheringham" w:date="2022-10-07T15:57:00Z">
        <w:r w:rsidR="005E7D1C" w:rsidRPr="00007E0D">
          <w:rPr>
            <w:rFonts w:ascii="Times New Roman" w:eastAsia="Times New Roman" w:hAnsi="Times New Roman"/>
            <w:color w:val="222222"/>
            <w:kern w:val="0"/>
            <w:szCs w:val="24"/>
            <w:lang w:val="en-GB"/>
          </w:rPr>
          <w:t>T</w:t>
        </w:r>
        <w:r w:rsidRPr="00007E0D">
          <w:rPr>
            <w:rFonts w:ascii="Times New Roman" w:eastAsia="Times New Roman" w:hAnsi="Times New Roman"/>
            <w:color w:val="222222"/>
            <w:kern w:val="0"/>
            <w:szCs w:val="24"/>
            <w:lang w:val="en-GB"/>
          </w:rPr>
          <w:t xml:space="preserve">hey </w:t>
        </w:r>
      </w:ins>
      <w:r w:rsidRPr="00867DDB">
        <w:rPr>
          <w:rFonts w:ascii="Times New Roman" w:hAnsi="Times New Roman"/>
          <w:color w:val="222222"/>
          <w:kern w:val="0"/>
          <w:lang w:val="en-GB"/>
        </w:rPr>
        <w:t xml:space="preserve">briefly </w:t>
      </w:r>
      <w:del w:id="2774" w:author="Christopher Fotheringham" w:date="2022-10-07T15:57:00Z">
        <w:r w:rsidRPr="00000F39">
          <w:rPr>
            <w:rFonts w:ascii="Times New Roman" w:eastAsia="Times New Roman" w:hAnsi="Times New Roman"/>
            <w:color w:val="222222"/>
            <w:kern w:val="0"/>
            <w:szCs w:val="24"/>
          </w:rPr>
          <w:delText>lower</w:delText>
        </w:r>
      </w:del>
      <w:ins w:id="2775" w:author="Christopher Fotheringham" w:date="2022-10-07T15:57:00Z">
        <w:r w:rsidRPr="00007E0D">
          <w:rPr>
            <w:rFonts w:ascii="Times New Roman" w:eastAsia="Times New Roman" w:hAnsi="Times New Roman"/>
            <w:color w:val="222222"/>
            <w:kern w:val="0"/>
            <w:szCs w:val="24"/>
            <w:lang w:val="en-GB"/>
          </w:rPr>
          <w:t>lower</w:t>
        </w:r>
        <w:r w:rsidR="005E7D1C" w:rsidRPr="00007E0D">
          <w:rPr>
            <w:rFonts w:ascii="Times New Roman" w:eastAsia="Times New Roman" w:hAnsi="Times New Roman"/>
            <w:color w:val="222222"/>
            <w:kern w:val="0"/>
            <w:szCs w:val="24"/>
            <w:lang w:val="en-GB"/>
          </w:rPr>
          <w:t>ed</w:t>
        </w:r>
      </w:ins>
      <w:r w:rsidRPr="00867DDB">
        <w:rPr>
          <w:rFonts w:ascii="Times New Roman" w:hAnsi="Times New Roman"/>
          <w:color w:val="222222"/>
          <w:kern w:val="0"/>
          <w:lang w:val="en-GB"/>
        </w:rPr>
        <w:t xml:space="preserve"> the spout of the ewer, pouring</w:t>
      </w:r>
      <w:r w:rsidR="00490034" w:rsidRPr="00867DDB">
        <w:rPr>
          <w:rFonts w:ascii="Times New Roman" w:hAnsi="Times New Roman"/>
          <w:color w:val="222222"/>
          <w:kern w:val="0"/>
          <w:lang w:val="en-GB"/>
        </w:rPr>
        <w:t xml:space="preserve"> </w:t>
      </w:r>
      <w:ins w:id="2776" w:author="Christopher Fotheringham" w:date="2022-10-07T15:57:00Z">
        <w:r w:rsidR="00490034" w:rsidRPr="00007E0D">
          <w:rPr>
            <w:rFonts w:ascii="Times New Roman" w:eastAsia="Times New Roman" w:hAnsi="Times New Roman"/>
            <w:color w:val="222222"/>
            <w:kern w:val="0"/>
            <w:szCs w:val="24"/>
            <w:lang w:val="en-GB"/>
          </w:rPr>
          <w:t>in</w:t>
        </w:r>
        <w:r w:rsidRPr="00007E0D">
          <w:rPr>
            <w:rFonts w:ascii="Times New Roman" w:eastAsia="Times New Roman" w:hAnsi="Times New Roman"/>
            <w:color w:val="222222"/>
            <w:kern w:val="0"/>
            <w:szCs w:val="24"/>
            <w:lang w:val="en-GB"/>
          </w:rPr>
          <w:t xml:space="preserve"> </w:t>
        </w:r>
      </w:ins>
      <w:r w:rsidRPr="00867DDB">
        <w:rPr>
          <w:rFonts w:ascii="Times New Roman" w:hAnsi="Times New Roman"/>
          <w:color w:val="222222"/>
          <w:kern w:val="0"/>
          <w:lang w:val="en-GB"/>
        </w:rPr>
        <w:t xml:space="preserve">just a </w:t>
      </w:r>
      <w:del w:id="2777" w:author="Christopher Fotheringham" w:date="2022-10-07T15:57:00Z">
        <w:r>
          <w:rPr>
            <w:rFonts w:ascii="Times New Roman" w:eastAsia="Times New Roman" w:hAnsi="Times New Roman"/>
            <w:color w:val="222222"/>
            <w:kern w:val="0"/>
            <w:szCs w:val="24"/>
          </w:rPr>
          <w:delText>small</w:delText>
        </w:r>
      </w:del>
      <w:ins w:id="2778" w:author="Christopher Fotheringham" w:date="2022-10-07T15:57:00Z">
        <w:r w:rsidR="00490034" w:rsidRPr="00007E0D">
          <w:rPr>
            <w:rFonts w:ascii="Times New Roman" w:eastAsia="Times New Roman" w:hAnsi="Times New Roman"/>
            <w:color w:val="222222"/>
            <w:kern w:val="0"/>
            <w:szCs w:val="24"/>
            <w:lang w:val="en-GB"/>
          </w:rPr>
          <w:t>tiny</w:t>
        </w:r>
      </w:ins>
      <w:r w:rsidR="00490034" w:rsidRPr="00867DDB">
        <w:rPr>
          <w:rFonts w:ascii="Times New Roman" w:hAnsi="Times New Roman"/>
          <w:color w:val="222222"/>
          <w:kern w:val="0"/>
          <w:lang w:val="en-GB"/>
        </w:rPr>
        <w:t xml:space="preserve"> </w:t>
      </w:r>
      <w:r w:rsidRPr="00867DDB">
        <w:rPr>
          <w:rFonts w:ascii="Times New Roman" w:hAnsi="Times New Roman"/>
          <w:color w:val="222222"/>
          <w:kern w:val="0"/>
          <w:lang w:val="en-GB"/>
        </w:rPr>
        <w:t>amount of water</w:t>
      </w:r>
      <w:del w:id="2779" w:author="Christopher Fotheringham" w:date="2022-10-07T15:57:00Z">
        <w:r>
          <w:rPr>
            <w:rFonts w:ascii="Times New Roman" w:eastAsia="Times New Roman" w:hAnsi="Times New Roman"/>
            <w:color w:val="222222"/>
            <w:kern w:val="0"/>
            <w:szCs w:val="24"/>
          </w:rPr>
          <w:delText xml:space="preserve"> at one time</w:delText>
        </w:r>
      </w:del>
      <w:r w:rsidRPr="00867DDB">
        <w:rPr>
          <w:rFonts w:ascii="Times New Roman" w:hAnsi="Times New Roman"/>
          <w:color w:val="222222"/>
          <w:kern w:val="0"/>
          <w:lang w:val="en-GB"/>
        </w:rPr>
        <w:t>. They</w:t>
      </w:r>
      <w:ins w:id="2780" w:author="Christopher Fotheringham" w:date="2022-10-07T15:57:00Z">
        <w:r w:rsidRPr="00007E0D">
          <w:rPr>
            <w:rFonts w:ascii="Times New Roman" w:eastAsia="Times New Roman" w:hAnsi="Times New Roman"/>
            <w:color w:val="222222"/>
            <w:kern w:val="0"/>
            <w:szCs w:val="24"/>
            <w:lang w:val="en-GB"/>
          </w:rPr>
          <w:t xml:space="preserve"> </w:t>
        </w:r>
        <w:r w:rsidR="005E7D1C" w:rsidRPr="00007E0D">
          <w:rPr>
            <w:rFonts w:ascii="Times New Roman" w:eastAsia="Times New Roman" w:hAnsi="Times New Roman"/>
            <w:color w:val="222222"/>
            <w:kern w:val="0"/>
            <w:szCs w:val="24"/>
            <w:lang w:val="en-GB"/>
          </w:rPr>
          <w:t>would</w:t>
        </w:r>
      </w:ins>
      <w:r w:rsidR="005E7D1C" w:rsidRPr="00867DDB">
        <w:rPr>
          <w:rFonts w:ascii="Times New Roman" w:hAnsi="Times New Roman"/>
          <w:color w:val="222222"/>
          <w:kern w:val="0"/>
          <w:lang w:val="en-GB"/>
        </w:rPr>
        <w:t xml:space="preserve"> </w:t>
      </w:r>
      <w:r w:rsidRPr="00867DDB">
        <w:rPr>
          <w:rFonts w:ascii="Times New Roman" w:hAnsi="Times New Roman"/>
          <w:color w:val="222222"/>
          <w:kern w:val="0"/>
          <w:lang w:val="en-GB"/>
        </w:rPr>
        <w:t>then quickly right the ewer and its spout back to the level position</w:t>
      </w:r>
      <w:del w:id="2781" w:author="Christopher Fotheringham" w:date="2022-10-07T15:57:00Z">
        <w:r>
          <w:rPr>
            <w:rFonts w:ascii="Times New Roman" w:eastAsia="Times New Roman" w:hAnsi="Times New Roman"/>
            <w:color w:val="222222"/>
            <w:kern w:val="0"/>
            <w:szCs w:val="24"/>
          </w:rPr>
          <w:delText>,</w:delText>
        </w:r>
      </w:del>
      <w:r w:rsidRPr="00867DDB">
        <w:rPr>
          <w:rFonts w:ascii="Times New Roman" w:hAnsi="Times New Roman"/>
          <w:color w:val="222222"/>
          <w:kern w:val="0"/>
          <w:lang w:val="en-GB"/>
        </w:rPr>
        <w:t xml:space="preserve"> so that the rest of the water </w:t>
      </w:r>
      <w:del w:id="2782" w:author="Christopher Fotheringham" w:date="2022-10-07T15:57:00Z">
        <w:r>
          <w:rPr>
            <w:rFonts w:ascii="Times New Roman" w:eastAsia="Times New Roman" w:hAnsi="Times New Roman"/>
            <w:color w:val="222222"/>
            <w:kern w:val="0"/>
            <w:szCs w:val="24"/>
          </w:rPr>
          <w:delText>remains</w:delText>
        </w:r>
      </w:del>
      <w:ins w:id="2783" w:author="Christopher Fotheringham" w:date="2022-10-07T15:57:00Z">
        <w:r w:rsidR="005E7D1C" w:rsidRPr="00007E0D">
          <w:rPr>
            <w:rFonts w:ascii="Times New Roman" w:eastAsia="Times New Roman" w:hAnsi="Times New Roman"/>
            <w:color w:val="222222"/>
            <w:kern w:val="0"/>
            <w:szCs w:val="24"/>
            <w:lang w:val="en-GB"/>
          </w:rPr>
          <w:t>remained</w:t>
        </w:r>
      </w:ins>
      <w:r w:rsidR="005E7D1C" w:rsidRPr="00867DDB">
        <w:rPr>
          <w:rFonts w:ascii="Times New Roman" w:hAnsi="Times New Roman"/>
          <w:color w:val="222222"/>
          <w:kern w:val="0"/>
          <w:lang w:val="en-GB"/>
        </w:rPr>
        <w:t xml:space="preserve"> </w:t>
      </w:r>
      <w:r w:rsidRPr="00867DDB">
        <w:rPr>
          <w:rFonts w:ascii="Times New Roman" w:hAnsi="Times New Roman"/>
          <w:color w:val="222222"/>
          <w:kern w:val="0"/>
          <w:lang w:val="en-GB"/>
        </w:rPr>
        <w:t xml:space="preserve">in the ewer. They </w:t>
      </w:r>
      <w:del w:id="2784" w:author="Christopher Fotheringham" w:date="2022-10-07T15:57:00Z">
        <w:r>
          <w:rPr>
            <w:rFonts w:ascii="Times New Roman" w:eastAsia="Times New Roman" w:hAnsi="Times New Roman"/>
            <w:color w:val="222222"/>
            <w:kern w:val="0"/>
            <w:szCs w:val="24"/>
          </w:rPr>
          <w:delText>may</w:delText>
        </w:r>
      </w:del>
      <w:ins w:id="2785" w:author="Christopher Fotheringham" w:date="2022-10-07T15:57:00Z">
        <w:r w:rsidR="005E7D1C" w:rsidRPr="00007E0D">
          <w:rPr>
            <w:rFonts w:ascii="Times New Roman" w:eastAsia="Times New Roman" w:hAnsi="Times New Roman"/>
            <w:color w:val="222222"/>
            <w:kern w:val="0"/>
            <w:szCs w:val="24"/>
            <w:lang w:val="en-GB"/>
          </w:rPr>
          <w:t>would</w:t>
        </w:r>
      </w:ins>
      <w:r w:rsidR="005E7D1C" w:rsidRPr="00867DDB">
        <w:rPr>
          <w:rFonts w:ascii="Times New Roman" w:hAnsi="Times New Roman"/>
          <w:color w:val="222222"/>
          <w:kern w:val="0"/>
          <w:lang w:val="en-GB"/>
        </w:rPr>
        <w:t xml:space="preserve"> </w:t>
      </w:r>
      <w:r w:rsidRPr="00867DDB">
        <w:rPr>
          <w:rFonts w:ascii="Times New Roman" w:hAnsi="Times New Roman"/>
          <w:color w:val="222222"/>
          <w:kern w:val="0"/>
          <w:lang w:val="en-GB"/>
        </w:rPr>
        <w:t xml:space="preserve">repeat this action several times. Consequently, </w:t>
      </w:r>
      <w:r w:rsidRPr="00867DDB">
        <w:rPr>
          <w:rFonts w:ascii="Times New Roman" w:hAnsi="Times New Roman"/>
          <w:i/>
          <w:color w:val="222222"/>
          <w:kern w:val="0"/>
          <w:lang w:val="en-GB"/>
        </w:rPr>
        <w:t>diancha</w:t>
      </w:r>
      <w:r w:rsidRPr="00867DDB">
        <w:rPr>
          <w:rFonts w:ascii="Times New Roman" w:hAnsi="Times New Roman"/>
          <w:color w:val="222222"/>
          <w:kern w:val="0"/>
          <w:lang w:val="en-GB"/>
        </w:rPr>
        <w:t xml:space="preserve"> can be translated as “t</w:t>
      </w:r>
      <w:r w:rsidRPr="00867DDB">
        <w:rPr>
          <w:rFonts w:ascii="Times New Roman" w:hAnsi="Times New Roman"/>
          <w:lang w:val="en-GB"/>
        </w:rPr>
        <w:t xml:space="preserve">ipping tea” or “tea-tipping,” as it implies the tea maker’s single action of rapidly pouring a light, thin stream of hot water into the bowl. </w:t>
      </w:r>
      <w:del w:id="2786" w:author="Christopher Fotheringham" w:date="2022-10-07T15:57:00Z">
        <w:r>
          <w:rPr>
            <w:rFonts w:ascii="Times New Roman" w:hAnsi="Times New Roman"/>
            <w:bCs/>
            <w:lang w:eastAsia="zh-HK"/>
          </w:rPr>
          <w:delText>A practiced tea maker, as</w:delText>
        </w:r>
      </w:del>
      <w:ins w:id="2787" w:author="Christopher Fotheringham" w:date="2022-10-07T15:57:00Z">
        <w:r w:rsidRPr="00007E0D">
          <w:rPr>
            <w:rFonts w:ascii="Times New Roman" w:hAnsi="Times New Roman"/>
            <w:bCs/>
            <w:lang w:val="en-GB" w:eastAsia="zh-HK"/>
          </w:rPr>
          <w:t>A</w:t>
        </w:r>
        <w:r w:rsidR="00490034" w:rsidRPr="00007E0D">
          <w:rPr>
            <w:rFonts w:ascii="Times New Roman" w:hAnsi="Times New Roman"/>
            <w:bCs/>
            <w:lang w:val="en-GB" w:eastAsia="zh-HK"/>
          </w:rPr>
          <w:t>s</w:t>
        </w:r>
      </w:ins>
      <w:r w:rsidR="00490034" w:rsidRPr="00867DDB">
        <w:rPr>
          <w:rFonts w:ascii="Times New Roman" w:hAnsi="Times New Roman"/>
          <w:lang w:val="en-GB"/>
        </w:rPr>
        <w:t xml:space="preserve"> described in the Daguan Treatise,</w:t>
      </w:r>
      <w:ins w:id="2788" w:author="Christopher Fotheringham" w:date="2022-10-07T15:57:00Z">
        <w:r w:rsidR="00490034" w:rsidRPr="00007E0D">
          <w:rPr>
            <w:rFonts w:ascii="Times New Roman" w:hAnsi="Times New Roman"/>
            <w:bCs/>
            <w:lang w:val="en-GB" w:eastAsia="zh-HK"/>
          </w:rPr>
          <w:t xml:space="preserve"> a practised tea maker</w:t>
        </w:r>
      </w:ins>
      <w:r w:rsidRPr="00867DDB">
        <w:rPr>
          <w:rFonts w:ascii="Times New Roman" w:hAnsi="Times New Roman"/>
          <w:lang w:val="en-GB"/>
        </w:rPr>
        <w:t xml:space="preserve"> would repeat this action of “tipping [hot water </w:t>
      </w:r>
      <w:r w:rsidRPr="00867DDB">
        <w:rPr>
          <w:rFonts w:ascii="Times New Roman" w:hAnsi="Times New Roman"/>
          <w:lang w:val="en-GB"/>
        </w:rPr>
        <w:lastRenderedPageBreak/>
        <w:t xml:space="preserve">into the] tea” and whisking the tea paste with hot water </w:t>
      </w:r>
      <w:del w:id="2789" w:author="Christopher Fotheringham" w:date="2022-10-07T15:57:00Z">
        <w:r>
          <w:rPr>
            <w:rFonts w:ascii="Times New Roman" w:hAnsi="Times New Roman"/>
            <w:bCs/>
            <w:lang w:eastAsia="zh-HK"/>
          </w:rPr>
          <w:delText>for</w:delText>
        </w:r>
      </w:del>
      <w:ins w:id="2790" w:author="Christopher Fotheringham" w:date="2022-10-07T15:57:00Z">
        <w:r w:rsidR="0075691C" w:rsidRPr="00007E0D">
          <w:rPr>
            <w:rFonts w:ascii="Times New Roman" w:hAnsi="Times New Roman"/>
            <w:bCs/>
            <w:lang w:val="en-GB" w:eastAsia="zh-HK"/>
          </w:rPr>
          <w:t>in</w:t>
        </w:r>
      </w:ins>
      <w:r w:rsidRPr="00867DDB">
        <w:rPr>
          <w:rFonts w:ascii="Times New Roman" w:hAnsi="Times New Roman"/>
          <w:lang w:val="en-GB"/>
        </w:rPr>
        <w:t xml:space="preserve"> seven </w:t>
      </w:r>
      <w:del w:id="2791" w:author="Christopher Fotheringham" w:date="2022-10-07T15:57:00Z">
        <w:r>
          <w:rPr>
            <w:rFonts w:ascii="Times New Roman" w:hAnsi="Times New Roman" w:hint="eastAsia"/>
            <w:bCs/>
            <w:lang w:eastAsia="zh-HK"/>
          </w:rPr>
          <w:delText>rounds</w:delText>
        </w:r>
      </w:del>
      <w:ins w:id="2792" w:author="Christopher Fotheringham" w:date="2022-10-07T15:57:00Z">
        <w:r w:rsidR="0075691C" w:rsidRPr="00007E0D">
          <w:rPr>
            <w:rFonts w:ascii="Times New Roman" w:hAnsi="Times New Roman"/>
            <w:bCs/>
            <w:lang w:val="en-GB" w:eastAsia="zh-HK"/>
          </w:rPr>
          <w:t>stages</w:t>
        </w:r>
      </w:ins>
      <w:r w:rsidRPr="00867DDB">
        <w:rPr>
          <w:rFonts w:ascii="Times New Roman" w:hAnsi="Times New Roman"/>
          <w:lang w:val="en-GB"/>
        </w:rPr>
        <w:t xml:space="preserve"> until the tea generated a surface foam.</w:t>
      </w:r>
      <w:del w:id="2793" w:author="JA" w:date="2022-11-06T19:01:00Z">
        <w:r w:rsidRPr="00867DDB" w:rsidDel="004318B5">
          <w:rPr>
            <w:rFonts w:ascii="Times New Roman" w:hAnsi="Times New Roman"/>
            <w:lang w:val="en-GB"/>
          </w:rPr>
          <w:delText xml:space="preserve"> </w:delText>
        </w:r>
      </w:del>
    </w:p>
    <w:p w14:paraId="7CD91E4B" w14:textId="5BA494F7" w:rsidR="00AC1C41" w:rsidRPr="00867DDB" w:rsidRDefault="00AC1C41" w:rsidP="00DE7EB7">
      <w:pPr>
        <w:widowControl/>
        <w:spacing w:line="480" w:lineRule="auto"/>
        <w:ind w:firstLineChars="133" w:firstLine="319"/>
        <w:rPr>
          <w:rFonts w:ascii="Times New Roman" w:hAnsi="Times New Roman"/>
          <w:lang w:val="en-GB"/>
        </w:rPr>
      </w:pPr>
      <w:r w:rsidRPr="00867DDB">
        <w:rPr>
          <w:rFonts w:ascii="Times New Roman" w:hAnsi="Times New Roman"/>
          <w:lang w:val="en-GB"/>
        </w:rPr>
        <w:t xml:space="preserve">The </w:t>
      </w:r>
      <w:r w:rsidRPr="00867DDB">
        <w:rPr>
          <w:rFonts w:ascii="Times New Roman" w:hAnsi="Times New Roman"/>
          <w:i/>
          <w:lang w:val="en-GB"/>
        </w:rPr>
        <w:t>Daguan Treatise</w:t>
      </w:r>
      <w:r w:rsidRPr="00867DDB">
        <w:rPr>
          <w:rFonts w:ascii="Times New Roman" w:hAnsi="Times New Roman"/>
          <w:lang w:val="en-GB"/>
        </w:rPr>
        <w:t xml:space="preserve"> is the first text to propose and standardi</w:t>
      </w:r>
      <w:ins w:id="2794" w:author="JA" w:date="2022-11-06T16:34:00Z">
        <w:r w:rsidR="00B66C82">
          <w:rPr>
            <w:rFonts w:ascii="Times New Roman" w:hAnsi="Times New Roman"/>
            <w:lang w:val="en-GB"/>
          </w:rPr>
          <w:t>s</w:t>
        </w:r>
      </w:ins>
      <w:del w:id="2795" w:author="JA" w:date="2022-11-06T16:34:00Z">
        <w:r w:rsidRPr="00867DDB" w:rsidDel="00B66C82">
          <w:rPr>
            <w:rFonts w:ascii="Times New Roman" w:hAnsi="Times New Roman"/>
            <w:lang w:val="en-GB"/>
          </w:rPr>
          <w:delText>z</w:delText>
        </w:r>
      </w:del>
      <w:r w:rsidRPr="00867DDB">
        <w:rPr>
          <w:rFonts w:ascii="Times New Roman" w:hAnsi="Times New Roman"/>
          <w:lang w:val="en-GB"/>
        </w:rPr>
        <w:t xml:space="preserve">e the seven </w:t>
      </w:r>
      <w:del w:id="2796" w:author="Christopher Fotheringham" w:date="2022-10-07T15:57:00Z">
        <w:r>
          <w:rPr>
            <w:rFonts w:ascii="Times New Roman" w:hAnsi="Times New Roman" w:hint="eastAsia"/>
            <w:bCs/>
            <w:lang w:eastAsia="zh-HK"/>
          </w:rPr>
          <w:delText>round</w:delText>
        </w:r>
        <w:r>
          <w:rPr>
            <w:rFonts w:ascii="Times New Roman" w:hAnsi="Times New Roman"/>
            <w:bCs/>
            <w:lang w:eastAsia="zh-HK"/>
          </w:rPr>
          <w:delText>s</w:delText>
        </w:r>
      </w:del>
      <w:ins w:id="2797" w:author="Christopher Fotheringham" w:date="2022-10-07T15:57:00Z">
        <w:r w:rsidR="0075691C" w:rsidRPr="00007E0D">
          <w:rPr>
            <w:rFonts w:ascii="Times New Roman" w:hAnsi="Times New Roman"/>
            <w:bCs/>
            <w:lang w:val="en-GB" w:eastAsia="zh-HK"/>
          </w:rPr>
          <w:t>stages</w:t>
        </w:r>
      </w:ins>
      <w:r w:rsidRPr="00867DDB">
        <w:rPr>
          <w:rFonts w:ascii="Times New Roman" w:hAnsi="Times New Roman"/>
          <w:lang w:val="en-GB"/>
        </w:rPr>
        <w:t xml:space="preserve"> of water pouring and tea whisking in the tea-tipping process.</w:t>
      </w:r>
      <w:r w:rsidRPr="00867DDB">
        <w:rPr>
          <w:rStyle w:val="FootnoteReference"/>
          <w:rFonts w:ascii="Times New Roman" w:hAnsi="Times New Roman"/>
          <w:lang w:val="en-GB"/>
        </w:rPr>
        <w:footnoteReference w:id="146"/>
      </w:r>
      <w:r w:rsidRPr="00867DDB">
        <w:rPr>
          <w:rFonts w:ascii="Times New Roman" w:hAnsi="Times New Roman"/>
          <w:lang w:val="en-GB"/>
        </w:rPr>
        <w:t xml:space="preserve"> The text focuses primarily on the </w:t>
      </w:r>
      <w:del w:id="2798" w:author="Christopher Fotheringham" w:date="2022-10-07T15:57:00Z">
        <w:r>
          <w:rPr>
            <w:rFonts w:ascii="Times New Roman" w:hAnsi="Times New Roman"/>
            <w:bCs/>
            <w:lang w:eastAsia="zh-HK"/>
          </w:rPr>
          <w:delText>color</w:delText>
        </w:r>
      </w:del>
      <w:ins w:id="2799" w:author="Christopher Fotheringham" w:date="2022-10-07T15:57:00Z">
        <w:r w:rsidR="005E7D1C" w:rsidRPr="00007E0D">
          <w:rPr>
            <w:rFonts w:ascii="Times New Roman" w:hAnsi="Times New Roman"/>
            <w:bCs/>
            <w:lang w:val="en-GB" w:eastAsia="zh-HK"/>
          </w:rPr>
          <w:t>colour</w:t>
        </w:r>
      </w:ins>
      <w:r w:rsidRPr="00867DDB">
        <w:rPr>
          <w:rFonts w:ascii="Times New Roman" w:hAnsi="Times New Roman"/>
          <w:lang w:val="en-GB"/>
        </w:rPr>
        <w:t xml:space="preserve"> and </w:t>
      </w:r>
      <w:del w:id="2800" w:author="Christopher Fotheringham" w:date="2022-10-07T15:57:00Z">
        <w:r>
          <w:rPr>
            <w:rFonts w:ascii="Times New Roman" w:hAnsi="Times New Roman"/>
            <w:bCs/>
            <w:lang w:eastAsia="zh-HK"/>
          </w:rPr>
          <w:delText>shape</w:delText>
        </w:r>
      </w:del>
      <w:ins w:id="2801" w:author="Christopher Fotheringham" w:date="2022-10-07T15:57:00Z">
        <w:r w:rsidR="00843F88" w:rsidRPr="00007E0D">
          <w:rPr>
            <w:rFonts w:ascii="Times New Roman" w:hAnsi="Times New Roman"/>
            <w:bCs/>
            <w:lang w:val="en-GB" w:eastAsia="zh-HK"/>
          </w:rPr>
          <w:t>consistency</w:t>
        </w:r>
      </w:ins>
      <w:r w:rsidRPr="00867DDB">
        <w:rPr>
          <w:rFonts w:ascii="Times New Roman" w:hAnsi="Times New Roman"/>
          <w:lang w:val="en-GB"/>
        </w:rPr>
        <w:t xml:space="preserve"> of the tea foam as it is stirred up by whisking the tea paste with the water each time it is poured into the bowl, stating that the balanced control of the hand over the whisk is </w:t>
      </w:r>
      <w:del w:id="2802" w:author="Christopher Fotheringham" w:date="2022-10-07T15:57:00Z">
        <w:r>
          <w:rPr>
            <w:rFonts w:ascii="Times New Roman" w:hAnsi="Times New Roman"/>
            <w:bCs/>
            <w:lang w:eastAsia="zh-HK"/>
          </w:rPr>
          <w:delText>particularly important</w:delText>
        </w:r>
      </w:del>
      <w:ins w:id="2803" w:author="Christopher Fotheringham" w:date="2022-10-07T15:57:00Z">
        <w:r w:rsidR="00490034" w:rsidRPr="00007E0D">
          <w:rPr>
            <w:rFonts w:ascii="Times New Roman" w:hAnsi="Times New Roman"/>
            <w:bCs/>
            <w:lang w:val="en-GB" w:eastAsia="zh-HK"/>
          </w:rPr>
          <w:t>signific</w:t>
        </w:r>
        <w:r w:rsidRPr="00007E0D">
          <w:rPr>
            <w:rFonts w:ascii="Times New Roman" w:hAnsi="Times New Roman"/>
            <w:bCs/>
            <w:lang w:val="en-GB" w:eastAsia="zh-HK"/>
          </w:rPr>
          <w:t>ant</w:t>
        </w:r>
      </w:ins>
      <w:r w:rsidRPr="00867DDB">
        <w:rPr>
          <w:rFonts w:ascii="Times New Roman" w:hAnsi="Times New Roman"/>
          <w:lang w:val="en-GB"/>
        </w:rPr>
        <w:t xml:space="preserve"> because a loss of balance would ruin the </w:t>
      </w:r>
      <w:del w:id="2804" w:author="Christopher Fotheringham" w:date="2022-10-07T15:57:00Z">
        <w:r>
          <w:rPr>
            <w:rFonts w:ascii="Times New Roman" w:hAnsi="Times New Roman"/>
            <w:bCs/>
            <w:lang w:eastAsia="zh-HK"/>
          </w:rPr>
          <w:delText>color</w:delText>
        </w:r>
      </w:del>
      <w:ins w:id="2805" w:author="Christopher Fotheringham" w:date="2022-10-07T15:57:00Z">
        <w:r w:rsidR="005E7D1C" w:rsidRPr="00007E0D">
          <w:rPr>
            <w:rFonts w:ascii="Times New Roman" w:hAnsi="Times New Roman"/>
            <w:bCs/>
            <w:lang w:val="en-GB" w:eastAsia="zh-HK"/>
          </w:rPr>
          <w:t>colour</w:t>
        </w:r>
      </w:ins>
      <w:r w:rsidRPr="00867DDB">
        <w:rPr>
          <w:rFonts w:ascii="Times New Roman" w:hAnsi="Times New Roman"/>
          <w:lang w:val="en-GB"/>
        </w:rPr>
        <w:t xml:space="preserve"> and texture of the foam. </w:t>
      </w:r>
      <w:del w:id="2806" w:author="Christopher Fotheringham" w:date="2022-10-07T15:57:00Z">
        <w:r>
          <w:rPr>
            <w:rFonts w:ascii="Times New Roman" w:hAnsi="Times New Roman"/>
            <w:bCs/>
            <w:lang w:eastAsia="zh-HK"/>
          </w:rPr>
          <w:delText>It creates a</w:delText>
        </w:r>
      </w:del>
      <w:ins w:id="2807" w:author="Christopher Fotheringham" w:date="2022-10-07T15:57:00Z">
        <w:r w:rsidR="005E7D1C" w:rsidRPr="00007E0D">
          <w:rPr>
            <w:rFonts w:ascii="Times New Roman" w:hAnsi="Times New Roman"/>
            <w:bCs/>
            <w:lang w:val="en-GB" w:eastAsia="zh-HK"/>
          </w:rPr>
          <w:t>The</w:t>
        </w:r>
      </w:ins>
      <w:r w:rsidR="005E7D1C" w:rsidRPr="00867DDB">
        <w:rPr>
          <w:rFonts w:ascii="Times New Roman" w:hAnsi="Times New Roman"/>
          <w:lang w:val="en-GB"/>
        </w:rPr>
        <w:t xml:space="preserve"> term</w:t>
      </w:r>
      <w:del w:id="2808" w:author="Christopher Fotheringham" w:date="2022-10-07T15:57:00Z">
        <w:r>
          <w:rPr>
            <w:rFonts w:ascii="Times New Roman" w:hAnsi="Times New Roman"/>
            <w:bCs/>
            <w:lang w:eastAsia="zh-HK"/>
          </w:rPr>
          <w:delText xml:space="preserve">, </w:delText>
        </w:r>
      </w:del>
      <w:ins w:id="2809" w:author="Christopher Fotheringham" w:date="2022-10-07T15:57:00Z">
        <w:r w:rsidRPr="00007E0D">
          <w:rPr>
            <w:rFonts w:ascii="Times New Roman" w:hAnsi="Times New Roman"/>
            <w:bCs/>
            <w:lang w:val="en-GB" w:eastAsia="zh-HK"/>
          </w:rPr>
          <w:t xml:space="preserve"> </w:t>
        </w:r>
        <w:r w:rsidR="005E7D1C" w:rsidRPr="00007E0D">
          <w:rPr>
            <w:rFonts w:ascii="Times New Roman" w:hAnsi="Times New Roman"/>
            <w:bCs/>
            <w:lang w:val="en-GB" w:eastAsia="zh-HK"/>
          </w:rPr>
          <w:t>“</w:t>
        </w:r>
      </w:ins>
      <w:r w:rsidRPr="00867DDB">
        <w:rPr>
          <w:rFonts w:ascii="Times New Roman" w:hAnsi="Times New Roman"/>
          <w:lang w:val="en-GB"/>
        </w:rPr>
        <w:t>water’s feet</w:t>
      </w:r>
      <w:ins w:id="2810" w:author="Christopher Fotheringham" w:date="2022-10-07T15:57:00Z">
        <w:r w:rsidR="005E7D1C" w:rsidRPr="00007E0D">
          <w:rPr>
            <w:rFonts w:ascii="Times New Roman" w:hAnsi="Times New Roman"/>
            <w:szCs w:val="24"/>
            <w:lang w:val="en-GB"/>
          </w:rPr>
          <w:t>”</w:t>
        </w:r>
      </w:ins>
      <w:r w:rsidRPr="00867DDB">
        <w:rPr>
          <w:rFonts w:ascii="Times New Roman" w:hAnsi="Times New Roman"/>
          <w:lang w:val="en-GB"/>
        </w:rPr>
        <w:t xml:space="preserve"> (</w:t>
      </w:r>
      <w:r w:rsidRPr="00867DDB">
        <w:rPr>
          <w:rFonts w:ascii="Times New Roman" w:hAnsi="Times New Roman"/>
          <w:i/>
          <w:lang w:val="en-GB"/>
        </w:rPr>
        <w:t>shuijiao</w:t>
      </w:r>
      <w:del w:id="2811" w:author="Christopher Fotheringham" w:date="2022-10-07T15:57:00Z">
        <w:r w:rsidRPr="00311F1E">
          <w:rPr>
            <w:rFonts w:ascii="Times New Roman" w:hAnsi="Times New Roman" w:hint="eastAsia"/>
            <w:szCs w:val="24"/>
          </w:rPr>
          <w:delText>)</w:delText>
        </w:r>
        <w:r>
          <w:rPr>
            <w:rFonts w:ascii="Times New Roman" w:hAnsi="Times New Roman"/>
            <w:szCs w:val="24"/>
          </w:rPr>
          <w:delText>,</w:delText>
        </w:r>
      </w:del>
      <w:ins w:id="2812" w:author="Christopher Fotheringham" w:date="2022-10-07T15:57:00Z">
        <w:r w:rsidRPr="00007E0D">
          <w:rPr>
            <w:rFonts w:ascii="Times New Roman" w:hAnsi="Times New Roman"/>
            <w:szCs w:val="24"/>
            <w:lang w:val="en-GB"/>
          </w:rPr>
          <w:t>)</w:t>
        </w:r>
        <w:r w:rsidR="005E7D1C" w:rsidRPr="00007E0D">
          <w:rPr>
            <w:rFonts w:ascii="Times New Roman" w:hAnsi="Times New Roman"/>
            <w:szCs w:val="24"/>
            <w:lang w:val="en-GB"/>
          </w:rPr>
          <w:t xml:space="preserve"> was used</w:t>
        </w:r>
      </w:ins>
      <w:r w:rsidRPr="00867DDB">
        <w:rPr>
          <w:rFonts w:ascii="Times New Roman" w:hAnsi="Times New Roman"/>
          <w:lang w:val="en-GB"/>
        </w:rPr>
        <w:t xml:space="preserve"> to refer to incomplete coverage of the surface of the tea by the foam. </w:t>
      </w:r>
      <w:del w:id="2813" w:author="Christopher Fotheringham" w:date="2022-10-07T15:57:00Z">
        <w:r>
          <w:rPr>
            <w:rFonts w:ascii="Times New Roman" w:hAnsi="Times New Roman"/>
            <w:bCs/>
            <w:lang w:eastAsia="zh-HK"/>
          </w:rPr>
          <w:delText>Our</w:delText>
        </w:r>
      </w:del>
      <w:ins w:id="2814" w:author="Christopher Fotheringham" w:date="2022-10-07T15:57:00Z">
        <w:r w:rsidR="00605F81" w:rsidRPr="00007E0D">
          <w:rPr>
            <w:rFonts w:ascii="Times New Roman" w:hAnsi="Times New Roman"/>
            <w:bCs/>
            <w:lang w:val="en-GB" w:eastAsia="zh-HK"/>
          </w:rPr>
          <w:t>My</w:t>
        </w:r>
      </w:ins>
      <w:r w:rsidRPr="00867DDB">
        <w:rPr>
          <w:rFonts w:ascii="Times New Roman" w:hAnsi="Times New Roman"/>
          <w:lang w:val="en-GB"/>
        </w:rPr>
        <w:t xml:space="preserve"> experiments </w:t>
      </w:r>
      <w:del w:id="2815" w:author="Christopher Fotheringham" w:date="2022-10-07T15:57:00Z">
        <w:r>
          <w:rPr>
            <w:rFonts w:ascii="Times New Roman" w:hAnsi="Times New Roman"/>
            <w:bCs/>
            <w:lang w:eastAsia="zh-HK"/>
          </w:rPr>
          <w:delText>demonstrate</w:delText>
        </w:r>
      </w:del>
      <w:ins w:id="2816" w:author="Christopher Fotheringham" w:date="2022-10-07T15:57:00Z">
        <w:r w:rsidRPr="00007E0D">
          <w:rPr>
            <w:rFonts w:ascii="Times New Roman" w:hAnsi="Times New Roman"/>
            <w:bCs/>
            <w:lang w:val="en-GB" w:eastAsia="zh-HK"/>
          </w:rPr>
          <w:t>demonstrate</w:t>
        </w:r>
        <w:r w:rsidR="00605F81" w:rsidRPr="00007E0D">
          <w:rPr>
            <w:rFonts w:ascii="Times New Roman" w:hAnsi="Times New Roman"/>
            <w:bCs/>
            <w:lang w:val="en-GB" w:eastAsia="zh-HK"/>
          </w:rPr>
          <w:t>d</w:t>
        </w:r>
      </w:ins>
      <w:r w:rsidRPr="00867DDB">
        <w:rPr>
          <w:rFonts w:ascii="Times New Roman" w:hAnsi="Times New Roman"/>
          <w:lang w:val="en-GB"/>
        </w:rPr>
        <w:t xml:space="preserve"> that </w:t>
      </w:r>
      <w:r w:rsidR="005E7D1C" w:rsidRPr="00867DDB">
        <w:rPr>
          <w:rFonts w:ascii="Times New Roman" w:hAnsi="Times New Roman"/>
          <w:lang w:val="en-GB"/>
        </w:rPr>
        <w:t xml:space="preserve">if </w:t>
      </w:r>
      <w:del w:id="2817" w:author="Christopher Fotheringham" w:date="2022-10-07T15:57:00Z">
        <w:r>
          <w:rPr>
            <w:rFonts w:ascii="Times New Roman" w:hAnsi="Times New Roman"/>
            <w:bCs/>
            <w:lang w:eastAsia="zh-HK"/>
          </w:rPr>
          <w:delText xml:space="preserve">we do not whisk </w:delText>
        </w:r>
      </w:del>
      <w:r w:rsidR="005E7D1C" w:rsidRPr="00867DDB">
        <w:rPr>
          <w:rFonts w:ascii="Times New Roman" w:hAnsi="Times New Roman"/>
          <w:lang w:val="en-GB"/>
        </w:rPr>
        <w:t xml:space="preserve">the tea </w:t>
      </w:r>
      <w:del w:id="2818" w:author="Christopher Fotheringham" w:date="2022-10-07T15:57:00Z">
        <w:r>
          <w:rPr>
            <w:rFonts w:ascii="Times New Roman" w:hAnsi="Times New Roman"/>
            <w:bCs/>
            <w:lang w:eastAsia="zh-HK"/>
          </w:rPr>
          <w:delText xml:space="preserve">well, there </w:delText>
        </w:r>
      </w:del>
      <w:r w:rsidR="005E7D1C" w:rsidRPr="00867DDB">
        <w:rPr>
          <w:rFonts w:ascii="Times New Roman" w:hAnsi="Times New Roman"/>
          <w:lang w:val="en-GB"/>
        </w:rPr>
        <w:t xml:space="preserve">is </w:t>
      </w:r>
      <w:del w:id="2819" w:author="Christopher Fotheringham" w:date="2022-10-07T15:57:00Z">
        <w:r>
          <w:rPr>
            <w:rFonts w:ascii="Times New Roman" w:hAnsi="Times New Roman"/>
            <w:bCs/>
            <w:lang w:eastAsia="zh-HK"/>
          </w:rPr>
          <w:delText xml:space="preserve">still </w:delText>
        </w:r>
      </w:del>
      <w:ins w:id="2820" w:author="Christopher Fotheringham" w:date="2022-10-07T15:57:00Z">
        <w:r w:rsidR="005E7D1C" w:rsidRPr="00007E0D">
          <w:rPr>
            <w:rFonts w:ascii="Times New Roman" w:hAnsi="Times New Roman"/>
            <w:bCs/>
            <w:lang w:val="en-GB" w:eastAsia="zh-HK"/>
          </w:rPr>
          <w:t>not correctly whisked,</w:t>
        </w:r>
        <w:r w:rsidRPr="00007E0D">
          <w:rPr>
            <w:rFonts w:ascii="Times New Roman" w:hAnsi="Times New Roman"/>
            <w:bCs/>
            <w:lang w:val="en-GB" w:eastAsia="zh-HK"/>
          </w:rPr>
          <w:t xml:space="preserve"> the </w:t>
        </w:r>
      </w:ins>
      <w:r w:rsidRPr="00867DDB">
        <w:rPr>
          <w:rFonts w:ascii="Times New Roman" w:hAnsi="Times New Roman"/>
          <w:lang w:val="en-GB"/>
        </w:rPr>
        <w:t xml:space="preserve">foam </w:t>
      </w:r>
      <w:del w:id="2821" w:author="Christopher Fotheringham" w:date="2022-10-07T15:57:00Z">
        <w:r>
          <w:rPr>
            <w:rFonts w:ascii="Times New Roman" w:hAnsi="Times New Roman"/>
            <w:bCs/>
            <w:lang w:eastAsia="zh-HK"/>
          </w:rPr>
          <w:delText>on the surface of the tea, but the foam</w:delText>
        </w:r>
      </w:del>
      <w:ins w:id="2822" w:author="Christopher Fotheringham" w:date="2022-10-07T15:57:00Z">
        <w:r w:rsidR="005E7D1C" w:rsidRPr="00007E0D">
          <w:rPr>
            <w:rFonts w:ascii="Times New Roman" w:hAnsi="Times New Roman"/>
            <w:bCs/>
            <w:lang w:val="en-GB" w:eastAsia="zh-HK"/>
          </w:rPr>
          <w:t>produced</w:t>
        </w:r>
      </w:ins>
      <w:r w:rsidR="005E7D1C" w:rsidRPr="00867DDB">
        <w:rPr>
          <w:rFonts w:ascii="Times New Roman" w:hAnsi="Times New Roman"/>
          <w:lang w:val="en-GB"/>
        </w:rPr>
        <w:t xml:space="preserve"> </w:t>
      </w:r>
      <w:r w:rsidRPr="00867DDB">
        <w:rPr>
          <w:rFonts w:ascii="Times New Roman" w:hAnsi="Times New Roman"/>
          <w:lang w:val="en-GB"/>
        </w:rPr>
        <w:t xml:space="preserve">does not last </w:t>
      </w:r>
      <w:del w:id="2823" w:author="Christopher Fotheringham" w:date="2022-10-07T15:57:00Z">
        <w:r>
          <w:rPr>
            <w:rFonts w:ascii="Times New Roman" w:hAnsi="Times New Roman"/>
            <w:bCs/>
            <w:lang w:eastAsia="zh-HK"/>
          </w:rPr>
          <w:delText xml:space="preserve">long </w:delText>
        </w:r>
      </w:del>
      <w:r w:rsidRPr="00867DDB">
        <w:rPr>
          <w:rFonts w:ascii="Times New Roman" w:hAnsi="Times New Roman"/>
          <w:lang w:val="en-GB"/>
        </w:rPr>
        <w:t xml:space="preserve">or cover the </w:t>
      </w:r>
      <w:del w:id="2824" w:author="Christopher Fotheringham" w:date="2022-10-07T15:57:00Z">
        <w:r>
          <w:rPr>
            <w:rFonts w:ascii="Times New Roman" w:hAnsi="Times New Roman"/>
            <w:bCs/>
            <w:lang w:eastAsia="zh-HK"/>
          </w:rPr>
          <w:delText>full</w:delText>
        </w:r>
      </w:del>
      <w:ins w:id="2825" w:author="Christopher Fotheringham" w:date="2022-10-07T15:57:00Z">
        <w:r w:rsidR="00490034" w:rsidRPr="00007E0D">
          <w:rPr>
            <w:rFonts w:ascii="Times New Roman" w:hAnsi="Times New Roman"/>
            <w:bCs/>
            <w:lang w:val="en-GB" w:eastAsia="zh-HK"/>
          </w:rPr>
          <w:t>entire</w:t>
        </w:r>
      </w:ins>
      <w:r w:rsidR="00490034" w:rsidRPr="00867DDB">
        <w:rPr>
          <w:rFonts w:ascii="Times New Roman" w:hAnsi="Times New Roman"/>
          <w:lang w:val="en-GB"/>
        </w:rPr>
        <w:t xml:space="preserve"> </w:t>
      </w:r>
      <w:r w:rsidRPr="00867DDB">
        <w:rPr>
          <w:rFonts w:ascii="Times New Roman" w:hAnsi="Times New Roman"/>
          <w:lang w:val="en-GB"/>
        </w:rPr>
        <w:t>surface of the tea (</w:t>
      </w:r>
      <w:del w:id="2826" w:author="Christopher Fotheringham" w:date="2022-10-07T15:57:00Z">
        <w:r>
          <w:rPr>
            <w:rFonts w:ascii="Times New Roman" w:hAnsi="Times New Roman"/>
            <w:bCs/>
            <w:lang w:eastAsia="zh-HK"/>
          </w:rPr>
          <w:delText>fig</w:delText>
        </w:r>
      </w:del>
      <w:ins w:id="2827" w:author="Christopher Fotheringham" w:date="2022-10-07T15:57:00Z">
        <w:r w:rsidR="00D949B7" w:rsidRPr="00007E0D">
          <w:rPr>
            <w:rFonts w:ascii="Times New Roman" w:hAnsi="Times New Roman"/>
            <w:bCs/>
            <w:lang w:val="en-GB" w:eastAsia="zh-HK"/>
          </w:rPr>
          <w:t>F</w:t>
        </w:r>
        <w:r w:rsidRPr="00007E0D">
          <w:rPr>
            <w:rFonts w:ascii="Times New Roman" w:hAnsi="Times New Roman"/>
            <w:bCs/>
            <w:lang w:val="en-GB" w:eastAsia="zh-HK"/>
          </w:rPr>
          <w:t>ig</w:t>
        </w:r>
      </w:ins>
      <w:r w:rsidRPr="00867DDB">
        <w:rPr>
          <w:rFonts w:ascii="Times New Roman" w:hAnsi="Times New Roman"/>
          <w:lang w:val="en-GB"/>
        </w:rPr>
        <w:t xml:space="preserve">. 1.3 and </w:t>
      </w:r>
      <w:del w:id="2828" w:author="Christopher Fotheringham" w:date="2022-10-07T15:57:00Z">
        <w:r>
          <w:rPr>
            <w:rFonts w:ascii="Times New Roman" w:hAnsi="Times New Roman"/>
            <w:bCs/>
            <w:lang w:eastAsia="zh-HK"/>
          </w:rPr>
          <w:delText>fig</w:delText>
        </w:r>
      </w:del>
      <w:ins w:id="2829" w:author="Christopher Fotheringham" w:date="2022-10-07T15:57:00Z">
        <w:r w:rsidR="00D949B7" w:rsidRPr="00007E0D">
          <w:rPr>
            <w:rFonts w:ascii="Times New Roman" w:hAnsi="Times New Roman"/>
            <w:bCs/>
            <w:lang w:val="en-GB" w:eastAsia="zh-HK"/>
          </w:rPr>
          <w:t>F</w:t>
        </w:r>
        <w:r w:rsidRPr="00007E0D">
          <w:rPr>
            <w:rFonts w:ascii="Times New Roman" w:hAnsi="Times New Roman"/>
            <w:bCs/>
            <w:lang w:val="en-GB" w:eastAsia="zh-HK"/>
          </w:rPr>
          <w:t>ig</w:t>
        </w:r>
      </w:ins>
      <w:r w:rsidRPr="00867DDB">
        <w:rPr>
          <w:rFonts w:ascii="Times New Roman" w:hAnsi="Times New Roman"/>
          <w:lang w:val="en-GB"/>
        </w:rPr>
        <w:t>. 1.4). The reason is that when the tea maker uses old water (water that is too hot) or when the movements of his fingers and wrist are not coordinated, the porridge-like surface (</w:t>
      </w:r>
      <w:r w:rsidRPr="00867DDB">
        <w:rPr>
          <w:rFonts w:ascii="Times New Roman" w:hAnsi="Times New Roman"/>
          <w:i/>
          <w:lang w:val="en-GB"/>
        </w:rPr>
        <w:t>zhoumian</w:t>
      </w:r>
      <w:r w:rsidRPr="00867DDB">
        <w:rPr>
          <w:rFonts w:ascii="Times New Roman" w:hAnsi="Times New Roman"/>
          <w:lang w:val="en-GB"/>
        </w:rPr>
        <w:t xml:space="preserve">, which means the surface foam) of the tea does not coagulate, and the </w:t>
      </w:r>
      <w:r w:rsidRPr="00867DDB">
        <w:rPr>
          <w:rFonts w:ascii="Times New Roman" w:hAnsi="Times New Roman"/>
          <w:lang w:val="en-GB"/>
        </w:rPr>
        <w:lastRenderedPageBreak/>
        <w:t>“power” of the tea fizzles out. Although the “mist and cloud” (</w:t>
      </w:r>
      <w:bookmarkStart w:id="2830" w:name="_Hlk84865955"/>
      <w:r w:rsidRPr="00867DDB">
        <w:rPr>
          <w:rFonts w:ascii="Times New Roman" w:hAnsi="Times New Roman"/>
          <w:i/>
          <w:lang w:val="en-GB"/>
        </w:rPr>
        <w:t>wuyun</w:t>
      </w:r>
      <w:bookmarkEnd w:id="2830"/>
      <w:r w:rsidRPr="00867DDB">
        <w:rPr>
          <w:rFonts w:ascii="Times New Roman" w:hAnsi="Times New Roman"/>
          <w:lang w:val="en-GB"/>
        </w:rPr>
        <w:t xml:space="preserve">) spread, it is likely that </w:t>
      </w:r>
      <w:ins w:id="2831" w:author="Christopher Fotheringham" w:date="2022-10-07T15:57:00Z">
        <w:r w:rsidR="005E7D1C" w:rsidRPr="00007E0D">
          <w:rPr>
            <w:rFonts w:ascii="Times New Roman" w:hAnsi="Times New Roman"/>
            <w:bCs/>
            <w:lang w:val="en-GB" w:eastAsia="zh-HK"/>
          </w:rPr>
          <w:t>“</w:t>
        </w:r>
      </w:ins>
      <w:r w:rsidRPr="00867DDB">
        <w:rPr>
          <w:rFonts w:ascii="Times New Roman" w:hAnsi="Times New Roman"/>
          <w:lang w:val="en-GB"/>
        </w:rPr>
        <w:t>water’s feet</w:t>
      </w:r>
      <w:ins w:id="2832" w:author="Christopher Fotheringham" w:date="2022-10-07T15:57:00Z">
        <w:r w:rsidR="005E7D1C" w:rsidRPr="00007E0D">
          <w:rPr>
            <w:rFonts w:ascii="Times New Roman" w:hAnsi="Times New Roman"/>
            <w:bCs/>
            <w:lang w:val="en-GB" w:eastAsia="zh-HK"/>
          </w:rPr>
          <w:t>”</w:t>
        </w:r>
      </w:ins>
      <w:r w:rsidRPr="00867DDB">
        <w:rPr>
          <w:rFonts w:ascii="Times New Roman" w:hAnsi="Times New Roman"/>
          <w:lang w:val="en-GB"/>
        </w:rPr>
        <w:t xml:space="preserve"> will emerge.</w:t>
      </w:r>
      <w:del w:id="2833" w:author="JA" w:date="2022-11-06T19:01:00Z">
        <w:r w:rsidRPr="00867DDB" w:rsidDel="004318B5">
          <w:rPr>
            <w:rFonts w:ascii="Times New Roman" w:hAnsi="Times New Roman"/>
            <w:lang w:val="en-GB"/>
          </w:rPr>
          <w:delText xml:space="preserve"> </w:delText>
        </w:r>
      </w:del>
    </w:p>
    <w:p w14:paraId="306C1E0E" w14:textId="53F39ECC" w:rsidR="00AC1C41" w:rsidRPr="00867DDB" w:rsidRDefault="00AC1C41" w:rsidP="00DE7EB7">
      <w:pPr>
        <w:widowControl/>
        <w:spacing w:line="480" w:lineRule="auto"/>
        <w:ind w:firstLineChars="133" w:firstLine="319"/>
        <w:rPr>
          <w:rFonts w:ascii="Times New Roman" w:hAnsi="Times New Roman"/>
          <w:lang w:val="en-GB"/>
        </w:rPr>
      </w:pPr>
      <w:r w:rsidRPr="00867DDB">
        <w:rPr>
          <w:rFonts w:ascii="Times New Roman" w:hAnsi="Times New Roman"/>
          <w:lang w:val="en-GB"/>
        </w:rPr>
        <w:t xml:space="preserve">The general tea-tipping process, according to our reading, is </w:t>
      </w:r>
      <w:del w:id="2834" w:author="Christopher Fotheringham" w:date="2022-10-07T15:57:00Z">
        <w:r w:rsidRPr="00B1761F">
          <w:rPr>
            <w:rFonts w:ascii="Times New Roman" w:hAnsi="Times New Roman" w:hint="eastAsia"/>
            <w:bCs/>
            <w:lang w:eastAsia="zh-HK"/>
          </w:rPr>
          <w:delText>like this</w:delText>
        </w:r>
      </w:del>
      <w:ins w:id="2835" w:author="Christopher Fotheringham" w:date="2022-10-07T15:57:00Z">
        <w:r w:rsidR="00C24821" w:rsidRPr="00007E0D">
          <w:rPr>
            <w:rFonts w:ascii="Times New Roman" w:hAnsi="Times New Roman"/>
            <w:bCs/>
            <w:lang w:val="en-GB" w:eastAsia="zh-HK"/>
          </w:rPr>
          <w:t>as follows</w:t>
        </w:r>
      </w:ins>
      <w:r w:rsidRPr="00867DDB">
        <w:rPr>
          <w:rFonts w:ascii="Times New Roman" w:hAnsi="Times New Roman"/>
          <w:lang w:val="en-GB"/>
        </w:rPr>
        <w:t xml:space="preserve"> (see also Appendix III):</w:t>
      </w:r>
      <w:r w:rsidRPr="00867DDB">
        <w:rPr>
          <w:rStyle w:val="FootnoteReference"/>
          <w:rFonts w:ascii="Times New Roman" w:hAnsi="Times New Roman"/>
          <w:lang w:val="en-GB"/>
        </w:rPr>
        <w:footnoteReference w:id="147"/>
      </w:r>
      <w:del w:id="2836" w:author="JA" w:date="2022-11-06T19:01:00Z">
        <w:r w:rsidRPr="00867DDB" w:rsidDel="004318B5">
          <w:rPr>
            <w:rFonts w:ascii="Times New Roman" w:hAnsi="Times New Roman"/>
            <w:lang w:val="en-GB"/>
          </w:rPr>
          <w:delText xml:space="preserve"> </w:delText>
        </w:r>
      </w:del>
    </w:p>
    <w:p w14:paraId="3EC9CDD6" w14:textId="441FD47F" w:rsidR="00AC1C41" w:rsidRPr="00867DDB" w:rsidRDefault="00AC1C41" w:rsidP="00DE7EB7">
      <w:pPr>
        <w:widowControl/>
        <w:spacing w:line="480" w:lineRule="auto"/>
        <w:ind w:leftChars="117" w:left="281" w:rightChars="153" w:right="367" w:firstLine="285"/>
        <w:rPr>
          <w:rFonts w:ascii="Times New Roman" w:hAnsi="Times New Roman"/>
          <w:lang w:val="en-GB"/>
        </w:rPr>
      </w:pPr>
      <w:r w:rsidRPr="00867DDB">
        <w:rPr>
          <w:rFonts w:ascii="Times New Roman" w:hAnsi="Times New Roman"/>
          <w:lang w:val="en-GB"/>
        </w:rPr>
        <w:t xml:space="preserve">In order to set up the “foundation” of the tea’s [foamy] surface, a tea maker has to gently tip an appropriate </w:t>
      </w:r>
      <w:del w:id="2837" w:author="Christopher Fotheringham" w:date="2022-10-07T15:57:00Z">
        <w:r w:rsidRPr="00B1761F">
          <w:rPr>
            <w:rFonts w:ascii="Times New Roman" w:hAnsi="Times New Roman"/>
            <w:bCs/>
            <w:lang w:eastAsia="zh-HK"/>
          </w:rPr>
          <w:delText>portion</w:delText>
        </w:r>
      </w:del>
      <w:ins w:id="2838" w:author="Christopher Fotheringham" w:date="2022-10-07T15:57:00Z">
        <w:r w:rsidR="00C24821" w:rsidRPr="00007E0D">
          <w:rPr>
            <w:rFonts w:ascii="Times New Roman" w:hAnsi="Times New Roman"/>
            <w:bCs/>
            <w:lang w:val="en-GB" w:eastAsia="zh-HK"/>
          </w:rPr>
          <w:t>amount</w:t>
        </w:r>
      </w:ins>
      <w:r w:rsidR="00C24821" w:rsidRPr="00867DDB">
        <w:rPr>
          <w:rFonts w:ascii="Times New Roman" w:hAnsi="Times New Roman"/>
          <w:lang w:val="en-GB"/>
        </w:rPr>
        <w:t xml:space="preserve"> </w:t>
      </w:r>
      <w:r w:rsidRPr="00867DDB">
        <w:rPr>
          <w:rFonts w:ascii="Times New Roman" w:hAnsi="Times New Roman"/>
          <w:lang w:val="en-GB"/>
        </w:rPr>
        <w:t xml:space="preserve">of water into the bowl containing the tea powder and mix to produce the tea paste. Then he whisks the tea paste and gradually strengthens the power [of the tea]. Once the tea maker has stirred up the foam well, [the result] is like the fermentation of the yeast of the sprout, the stars, and the moon. [We are not sure how the metaphors of stars and the moon are applied to the foam, but we know that the first whisking produces </w:t>
      </w:r>
      <w:del w:id="2839" w:author="Christopher Fotheringham" w:date="2022-10-07T15:57:00Z">
        <w:r>
          <w:rPr>
            <w:rFonts w:ascii="Times New Roman" w:hAnsi="Times New Roman"/>
            <w:bCs/>
            <w:lang w:eastAsia="zh-HK"/>
          </w:rPr>
          <w:delText>a favorable condition</w:delText>
        </w:r>
      </w:del>
      <w:ins w:id="2840" w:author="Christopher Fotheringham" w:date="2022-10-07T15:57:00Z">
        <w:r w:rsidR="00C24821" w:rsidRPr="00007E0D">
          <w:rPr>
            <w:rFonts w:ascii="Times New Roman" w:hAnsi="Times New Roman"/>
            <w:bCs/>
            <w:lang w:val="en-GB" w:eastAsia="zh-HK"/>
          </w:rPr>
          <w:t>favourable</w:t>
        </w:r>
        <w:r w:rsidRPr="00007E0D">
          <w:rPr>
            <w:rFonts w:ascii="Times New Roman" w:hAnsi="Times New Roman"/>
            <w:bCs/>
            <w:lang w:val="en-GB" w:eastAsia="zh-HK"/>
          </w:rPr>
          <w:t xml:space="preserve"> condition</w:t>
        </w:r>
        <w:r w:rsidR="00C24821" w:rsidRPr="00007E0D">
          <w:rPr>
            <w:rFonts w:ascii="Times New Roman" w:hAnsi="Times New Roman"/>
            <w:bCs/>
            <w:lang w:val="en-GB" w:eastAsia="zh-HK"/>
          </w:rPr>
          <w:t>s</w:t>
        </w:r>
      </w:ins>
      <w:r w:rsidRPr="00867DDB">
        <w:rPr>
          <w:rFonts w:ascii="Times New Roman" w:hAnsi="Times New Roman"/>
          <w:lang w:val="en-GB"/>
        </w:rPr>
        <w:t xml:space="preserve"> for the creation of the surface foam and </w:t>
      </w:r>
      <w:del w:id="2841" w:author="Christopher Fotheringham" w:date="2022-10-07T15:57:00Z">
        <w:r>
          <w:rPr>
            <w:rFonts w:ascii="Times New Roman" w:hAnsi="Times New Roman"/>
            <w:bCs/>
            <w:lang w:eastAsia="zh-HK"/>
          </w:rPr>
          <w:delText>forestalls</w:delText>
        </w:r>
      </w:del>
      <w:ins w:id="2842" w:author="Christopher Fotheringham" w:date="2022-10-07T15:57:00Z">
        <w:r w:rsidR="00C24821" w:rsidRPr="00007E0D">
          <w:rPr>
            <w:rFonts w:ascii="Times New Roman" w:hAnsi="Times New Roman"/>
            <w:bCs/>
            <w:lang w:val="en-GB" w:eastAsia="zh-HK"/>
          </w:rPr>
          <w:t>prevents</w:t>
        </w:r>
      </w:ins>
      <w:r w:rsidR="00C24821" w:rsidRPr="00867DDB">
        <w:rPr>
          <w:rFonts w:ascii="Times New Roman" w:hAnsi="Times New Roman"/>
          <w:lang w:val="en-GB"/>
        </w:rPr>
        <w:t xml:space="preserve"> </w:t>
      </w:r>
      <w:r w:rsidRPr="00867DDB">
        <w:rPr>
          <w:rFonts w:ascii="Times New Roman" w:hAnsi="Times New Roman"/>
          <w:lang w:val="en-GB"/>
        </w:rPr>
        <w:t xml:space="preserve">the appearance of the </w:t>
      </w:r>
      <w:ins w:id="2843" w:author="Christopher Fotheringham" w:date="2022-10-07T15:57:00Z">
        <w:r w:rsidR="00C24821" w:rsidRPr="00007E0D">
          <w:rPr>
            <w:rFonts w:ascii="Times New Roman" w:hAnsi="Times New Roman"/>
            <w:bCs/>
            <w:lang w:val="en-GB" w:eastAsia="zh-HK"/>
          </w:rPr>
          <w:t>“</w:t>
        </w:r>
      </w:ins>
      <w:r w:rsidRPr="00867DDB">
        <w:rPr>
          <w:rFonts w:ascii="Times New Roman" w:hAnsi="Times New Roman"/>
          <w:lang w:val="en-GB"/>
        </w:rPr>
        <w:t>water’s feet</w:t>
      </w:r>
      <w:del w:id="2844" w:author="Christopher Fotheringham" w:date="2022-10-07T15:57:00Z">
        <w:r>
          <w:rPr>
            <w:rFonts w:ascii="Times New Roman" w:hAnsi="Times New Roman"/>
            <w:bCs/>
            <w:lang w:eastAsia="zh-HK"/>
          </w:rPr>
          <w:delText>.]</w:delText>
        </w:r>
      </w:del>
      <w:ins w:id="2845" w:author="Christopher Fotheringham" w:date="2022-10-07T15:57:00Z">
        <w:r w:rsidR="008F6D4B" w:rsidRPr="00007E0D">
          <w:rPr>
            <w:rFonts w:ascii="Times New Roman" w:hAnsi="Times New Roman"/>
            <w:bCs/>
            <w:lang w:val="en-GB" w:eastAsia="zh-HK"/>
          </w:rPr>
          <w:t>”</w:t>
        </w:r>
        <w:r w:rsidR="00C24821" w:rsidRPr="00007E0D">
          <w:rPr>
            <w:rFonts w:ascii="Times New Roman" w:hAnsi="Times New Roman"/>
            <w:bCs/>
            <w:lang w:val="en-GB" w:eastAsia="zh-HK"/>
          </w:rPr>
          <w:t>.</w:t>
        </w:r>
        <w:r w:rsidRPr="00007E0D">
          <w:rPr>
            <w:rFonts w:ascii="Times New Roman" w:hAnsi="Times New Roman"/>
            <w:bCs/>
            <w:lang w:val="en-GB" w:eastAsia="zh-HK"/>
          </w:rPr>
          <w:t>]</w:t>
        </w:r>
      </w:ins>
      <w:del w:id="2846" w:author="JA" w:date="2022-11-06T19:01:00Z">
        <w:r w:rsidRPr="00867DDB" w:rsidDel="004318B5">
          <w:rPr>
            <w:rFonts w:ascii="Times New Roman" w:hAnsi="Times New Roman"/>
            <w:lang w:val="en-GB"/>
          </w:rPr>
          <w:delText xml:space="preserve"> </w:delText>
        </w:r>
      </w:del>
    </w:p>
    <w:p w14:paraId="5EEA60E8" w14:textId="1427E48E" w:rsidR="00AC1C41" w:rsidRPr="00867DDB" w:rsidRDefault="00AC1C41" w:rsidP="00DE7EB7">
      <w:pPr>
        <w:spacing w:line="480" w:lineRule="auto"/>
        <w:ind w:leftChars="118" w:left="283" w:rightChars="153" w:right="367" w:firstLine="285"/>
        <w:rPr>
          <w:rFonts w:ascii="Times New Roman" w:hAnsi="Times New Roman"/>
          <w:lang w:val="en-GB"/>
        </w:rPr>
      </w:pPr>
      <w:r w:rsidRPr="00867DDB">
        <w:rPr>
          <w:rFonts w:ascii="Times New Roman" w:hAnsi="Times New Roman"/>
          <w:lang w:val="en-GB"/>
        </w:rPr>
        <w:t xml:space="preserve">The second pouring of hot water should </w:t>
      </w:r>
      <w:commentRangeStart w:id="2847"/>
      <w:r w:rsidRPr="00867DDB">
        <w:rPr>
          <w:rFonts w:ascii="Times New Roman" w:hAnsi="Times New Roman"/>
          <w:lang w:val="en-GB"/>
        </w:rPr>
        <w:t xml:space="preserve">circumscribe </w:t>
      </w:r>
      <w:commentRangeEnd w:id="2847"/>
      <w:r w:rsidR="00360E79" w:rsidRPr="00007E0D">
        <w:rPr>
          <w:rStyle w:val="CommentReference"/>
          <w:lang w:val="en-GB"/>
        </w:rPr>
        <w:commentReference w:id="2847"/>
      </w:r>
      <w:r w:rsidRPr="00867DDB">
        <w:rPr>
          <w:rFonts w:ascii="Times New Roman" w:hAnsi="Times New Roman"/>
          <w:lang w:val="en-GB"/>
        </w:rPr>
        <w:t>the tea surface once. [The tea maker] must pour quickly</w:t>
      </w:r>
      <w:del w:id="2848" w:author="Christopher Fotheringham" w:date="2022-10-07T15:57:00Z">
        <w:r>
          <w:rPr>
            <w:rFonts w:ascii="Times New Roman" w:hAnsi="Times New Roman"/>
            <w:szCs w:val="24"/>
          </w:rPr>
          <w:delText>,</w:delText>
        </w:r>
      </w:del>
      <w:r w:rsidRPr="00867DDB">
        <w:rPr>
          <w:rFonts w:ascii="Times New Roman" w:hAnsi="Times New Roman"/>
          <w:lang w:val="en-GB"/>
        </w:rPr>
        <w:t xml:space="preserve"> and then stop decisively, </w:t>
      </w:r>
      <w:del w:id="2849" w:author="Christopher Fotheringham" w:date="2022-10-07T15:57:00Z">
        <w:r>
          <w:rPr>
            <w:rFonts w:ascii="Times New Roman" w:hAnsi="Times New Roman"/>
            <w:szCs w:val="24"/>
          </w:rPr>
          <w:delText xml:space="preserve">and </w:delText>
        </w:r>
      </w:del>
      <w:r w:rsidRPr="00867DDB">
        <w:rPr>
          <w:rFonts w:ascii="Times New Roman" w:hAnsi="Times New Roman"/>
          <w:lang w:val="en-GB"/>
        </w:rPr>
        <w:t xml:space="preserve">all without disturbing the surface of the tea. If the tea maker </w:t>
      </w:r>
      <w:del w:id="2850" w:author="Christopher Fotheringham" w:date="2022-10-07T15:57:00Z">
        <w:r>
          <w:rPr>
            <w:rFonts w:ascii="Times New Roman" w:hAnsi="Times New Roman"/>
            <w:szCs w:val="24"/>
          </w:rPr>
          <w:delText xml:space="preserve">then </w:delText>
        </w:r>
      </w:del>
      <w:r w:rsidRPr="00867DDB">
        <w:rPr>
          <w:rFonts w:ascii="Times New Roman" w:hAnsi="Times New Roman"/>
          <w:lang w:val="en-GB"/>
        </w:rPr>
        <w:t xml:space="preserve">whisks the tea energetically, the </w:t>
      </w:r>
      <w:del w:id="2851" w:author="Christopher Fotheringham" w:date="2022-10-07T15:57:00Z">
        <w:r>
          <w:rPr>
            <w:rFonts w:ascii="Times New Roman" w:hAnsi="Times New Roman"/>
            <w:szCs w:val="24"/>
          </w:rPr>
          <w:delText>color</w:delText>
        </w:r>
      </w:del>
      <w:ins w:id="2852" w:author="Christopher Fotheringham" w:date="2022-10-07T15:57:00Z">
        <w:r w:rsidR="00360E79" w:rsidRPr="00007E0D">
          <w:rPr>
            <w:rFonts w:ascii="Times New Roman" w:hAnsi="Times New Roman"/>
            <w:szCs w:val="24"/>
            <w:lang w:val="en-GB"/>
          </w:rPr>
          <w:t>colour</w:t>
        </w:r>
      </w:ins>
      <w:r w:rsidRPr="00867DDB">
        <w:rPr>
          <w:rFonts w:ascii="Times New Roman" w:hAnsi="Times New Roman"/>
          <w:lang w:val="en-GB"/>
        </w:rPr>
        <w:t xml:space="preserve"> will spread</w:t>
      </w:r>
      <w:ins w:id="2853" w:author="Christopher Fotheringham" w:date="2022-10-07T15:57:00Z">
        <w:r w:rsidR="00490034" w:rsidRPr="00007E0D">
          <w:rPr>
            <w:rFonts w:ascii="Times New Roman" w:hAnsi="Times New Roman"/>
            <w:szCs w:val="24"/>
            <w:lang w:val="en-GB"/>
          </w:rPr>
          <w:t>,</w:t>
        </w:r>
      </w:ins>
      <w:r w:rsidRPr="00867DDB">
        <w:rPr>
          <w:rFonts w:ascii="Times New Roman" w:hAnsi="Times New Roman"/>
          <w:lang w:val="en-GB"/>
        </w:rPr>
        <w:t xml:space="preserve"> and the tea will resemble a cascade </w:t>
      </w:r>
      <w:r w:rsidRPr="00867DDB">
        <w:rPr>
          <w:rFonts w:ascii="Times New Roman" w:hAnsi="Times New Roman"/>
          <w:lang w:val="en-GB"/>
        </w:rPr>
        <w:lastRenderedPageBreak/>
        <w:t>of pearl beads.</w:t>
      </w:r>
      <w:del w:id="2854" w:author="JA" w:date="2022-11-06T19:01:00Z">
        <w:r w:rsidRPr="00867DDB" w:rsidDel="004318B5">
          <w:rPr>
            <w:rFonts w:ascii="Times New Roman" w:hAnsi="Times New Roman"/>
            <w:lang w:val="en-GB"/>
          </w:rPr>
          <w:delText xml:space="preserve"> </w:delText>
        </w:r>
      </w:del>
    </w:p>
    <w:p w14:paraId="6094A023" w14:textId="5977DBF3" w:rsidR="00AC1C41" w:rsidRPr="00867DDB" w:rsidRDefault="00AC1C41" w:rsidP="00DE7EB7">
      <w:pPr>
        <w:spacing w:line="480" w:lineRule="auto"/>
        <w:ind w:leftChars="118" w:left="283" w:rightChars="153" w:right="367" w:firstLine="285"/>
        <w:rPr>
          <w:rFonts w:ascii="Times New Roman" w:hAnsi="Times New Roman"/>
          <w:lang w:val="en-GB"/>
        </w:rPr>
      </w:pPr>
      <w:r w:rsidRPr="00867DDB">
        <w:rPr>
          <w:rFonts w:ascii="Times New Roman" w:hAnsi="Times New Roman"/>
          <w:lang w:val="en-GB"/>
        </w:rPr>
        <w:t xml:space="preserve">The tea maker needs to use the same amount of hot water </w:t>
      </w:r>
      <w:del w:id="2855" w:author="Christopher Fotheringham" w:date="2022-10-07T15:57:00Z">
        <w:r>
          <w:rPr>
            <w:rFonts w:ascii="Times New Roman" w:hAnsi="Times New Roman"/>
            <w:szCs w:val="24"/>
          </w:rPr>
          <w:delText>at</w:delText>
        </w:r>
      </w:del>
      <w:ins w:id="2856" w:author="Christopher Fotheringham" w:date="2022-10-07T15:57:00Z">
        <w:r w:rsidR="0075691C" w:rsidRPr="00007E0D">
          <w:rPr>
            <w:rFonts w:ascii="Times New Roman" w:hAnsi="Times New Roman"/>
            <w:szCs w:val="24"/>
            <w:lang w:val="en-GB"/>
          </w:rPr>
          <w:t>in</w:t>
        </w:r>
      </w:ins>
      <w:r w:rsidRPr="00867DDB">
        <w:rPr>
          <w:rFonts w:ascii="Times New Roman" w:hAnsi="Times New Roman"/>
          <w:lang w:val="en-GB"/>
        </w:rPr>
        <w:t xml:space="preserve"> the third pouring, but the whisking needs to be light and even. The “grain patterns and crabs’ eyes” will gradually emerge</w:t>
      </w:r>
      <w:del w:id="2857" w:author="Christopher Fotheringham" w:date="2022-10-07T15:57:00Z">
        <w:r>
          <w:rPr>
            <w:rFonts w:ascii="Times New Roman" w:hAnsi="Times New Roman"/>
            <w:szCs w:val="24"/>
          </w:rPr>
          <w:delText xml:space="preserve"> and</w:delText>
        </w:r>
      </w:del>
      <w:ins w:id="2858" w:author="Christopher Fotheringham" w:date="2022-10-07T15:57:00Z">
        <w:r w:rsidR="00490034" w:rsidRPr="00007E0D">
          <w:rPr>
            <w:rFonts w:ascii="Times New Roman" w:hAnsi="Times New Roman"/>
            <w:szCs w:val="24"/>
            <w:lang w:val="en-GB"/>
          </w:rPr>
          <w:t>;</w:t>
        </w:r>
      </w:ins>
      <w:r w:rsidRPr="00867DDB">
        <w:rPr>
          <w:rFonts w:ascii="Times New Roman" w:hAnsi="Times New Roman"/>
          <w:lang w:val="en-GB"/>
        </w:rPr>
        <w:t xml:space="preserve"> by now</w:t>
      </w:r>
      <w:ins w:id="2859" w:author="Christopher Fotheringham" w:date="2022-10-07T15:57:00Z">
        <w:r w:rsidR="00490034" w:rsidRPr="00007E0D">
          <w:rPr>
            <w:rFonts w:ascii="Times New Roman" w:hAnsi="Times New Roman"/>
            <w:szCs w:val="24"/>
            <w:lang w:val="en-GB"/>
          </w:rPr>
          <w:t>,</w:t>
        </w:r>
      </w:ins>
      <w:r w:rsidRPr="00867DDB">
        <w:rPr>
          <w:rFonts w:ascii="Times New Roman" w:hAnsi="Times New Roman"/>
          <w:lang w:val="en-GB"/>
        </w:rPr>
        <w:t xml:space="preserve"> the tea will have assumed 60</w:t>
      </w:r>
      <w:del w:id="2860" w:author="Christopher Fotheringham" w:date="2022-10-07T15:57:00Z">
        <w:r>
          <w:rPr>
            <w:rFonts w:ascii="Times New Roman" w:hAnsi="Times New Roman"/>
            <w:szCs w:val="24"/>
          </w:rPr>
          <w:delText>-</w:delText>
        </w:r>
      </w:del>
      <w:ins w:id="2861" w:author="Christopher Fotheringham" w:date="2022-10-07T15:57:00Z">
        <w:r w:rsidR="00360E79" w:rsidRPr="00007E0D">
          <w:rPr>
            <w:rFonts w:ascii="Times New Roman" w:hAnsi="Times New Roman"/>
            <w:szCs w:val="24"/>
            <w:lang w:val="en-GB"/>
          </w:rPr>
          <w:t>–</w:t>
        </w:r>
      </w:ins>
      <w:r w:rsidRPr="00867DDB">
        <w:rPr>
          <w:rFonts w:ascii="Times New Roman" w:hAnsi="Times New Roman"/>
          <w:lang w:val="en-GB"/>
        </w:rPr>
        <w:t xml:space="preserve">70% of its final </w:t>
      </w:r>
      <w:del w:id="2862" w:author="Christopher Fotheringham" w:date="2022-10-07T15:57:00Z">
        <w:r>
          <w:rPr>
            <w:rFonts w:ascii="Times New Roman" w:hAnsi="Times New Roman"/>
            <w:szCs w:val="24"/>
          </w:rPr>
          <w:delText>color</w:delText>
        </w:r>
      </w:del>
      <w:ins w:id="2863" w:author="Christopher Fotheringham" w:date="2022-10-07T15:57:00Z">
        <w:r w:rsidRPr="00007E0D">
          <w:rPr>
            <w:rFonts w:ascii="Times New Roman" w:hAnsi="Times New Roman"/>
            <w:szCs w:val="24"/>
            <w:lang w:val="en-GB"/>
          </w:rPr>
          <w:t>colo</w:t>
        </w:r>
        <w:r w:rsidR="00360E79" w:rsidRPr="00007E0D">
          <w:rPr>
            <w:rFonts w:ascii="Times New Roman" w:hAnsi="Times New Roman"/>
            <w:szCs w:val="24"/>
            <w:lang w:val="en-GB"/>
          </w:rPr>
          <w:t>u</w:t>
        </w:r>
        <w:r w:rsidRPr="00007E0D">
          <w:rPr>
            <w:rFonts w:ascii="Times New Roman" w:hAnsi="Times New Roman"/>
            <w:szCs w:val="24"/>
            <w:lang w:val="en-GB"/>
          </w:rPr>
          <w:t>r</w:t>
        </w:r>
      </w:ins>
      <w:r w:rsidRPr="00867DDB">
        <w:rPr>
          <w:rFonts w:ascii="Times New Roman" w:hAnsi="Times New Roman"/>
          <w:lang w:val="en-GB"/>
        </w:rPr>
        <w:t xml:space="preserve">. [We postulate that the grain patterns and crabs’ eyes refer to the </w:t>
      </w:r>
      <w:ins w:id="2864" w:author="Christopher Fotheringham" w:date="2022-10-07T15:57:00Z">
        <w:r w:rsidRPr="00007E0D">
          <w:rPr>
            <w:rFonts w:ascii="Times New Roman" w:hAnsi="Times New Roman"/>
            <w:szCs w:val="24"/>
            <w:lang w:val="en-GB"/>
          </w:rPr>
          <w:t>fo</w:t>
        </w:r>
        <w:r w:rsidR="00490034" w:rsidRPr="00007E0D">
          <w:rPr>
            <w:rFonts w:ascii="Times New Roman" w:hAnsi="Times New Roman"/>
            <w:szCs w:val="24"/>
            <w:lang w:val="en-GB"/>
          </w:rPr>
          <w:t xml:space="preserve">am </w:t>
        </w:r>
      </w:ins>
      <w:r w:rsidR="00490034" w:rsidRPr="00867DDB">
        <w:rPr>
          <w:rFonts w:ascii="Times New Roman" w:hAnsi="Times New Roman"/>
          <w:lang w:val="en-GB"/>
        </w:rPr>
        <w:t>formation</w:t>
      </w:r>
      <w:del w:id="2865" w:author="Christopher Fotheringham" w:date="2022-10-07T15:57:00Z">
        <w:r>
          <w:rPr>
            <w:rFonts w:ascii="Times New Roman" w:hAnsi="Times New Roman"/>
            <w:szCs w:val="24"/>
          </w:rPr>
          <w:delText xml:space="preserve"> of the foam and</w:delText>
        </w:r>
      </w:del>
      <w:r w:rsidRPr="00867DDB">
        <w:rPr>
          <w:rFonts w:ascii="Times New Roman" w:hAnsi="Times New Roman"/>
          <w:lang w:val="en-GB"/>
        </w:rPr>
        <w:t xml:space="preserve"> at this stage.]</w:t>
      </w:r>
      <w:del w:id="2866" w:author="JA" w:date="2022-11-06T19:01:00Z">
        <w:r w:rsidRPr="00867DDB" w:rsidDel="004318B5">
          <w:rPr>
            <w:rFonts w:ascii="Times New Roman" w:hAnsi="Times New Roman"/>
            <w:lang w:val="en-GB"/>
          </w:rPr>
          <w:delText xml:space="preserve"> </w:delText>
        </w:r>
      </w:del>
    </w:p>
    <w:p w14:paraId="40D04238" w14:textId="663DD43D" w:rsidR="00AC1C41" w:rsidRPr="00867DDB" w:rsidRDefault="00AC1C41" w:rsidP="00DE7EB7">
      <w:pPr>
        <w:spacing w:line="480" w:lineRule="auto"/>
        <w:ind w:leftChars="118" w:left="283" w:rightChars="153" w:right="367" w:firstLine="285"/>
        <w:rPr>
          <w:rFonts w:ascii="Times New Roman" w:hAnsi="Times New Roman"/>
          <w:lang w:val="en-GB"/>
        </w:rPr>
      </w:pPr>
      <w:r w:rsidRPr="00867DDB">
        <w:rPr>
          <w:rFonts w:ascii="Times New Roman" w:hAnsi="Times New Roman"/>
          <w:lang w:val="en-GB"/>
        </w:rPr>
        <w:t xml:space="preserve">Less hot water should be used in the fourth </w:t>
      </w:r>
      <w:del w:id="2867" w:author="Christopher Fotheringham" w:date="2022-10-07T15:57:00Z">
        <w:r>
          <w:rPr>
            <w:rFonts w:ascii="Times New Roman" w:hAnsi="Times New Roman"/>
            <w:szCs w:val="24"/>
          </w:rPr>
          <w:delText>round,</w:delText>
        </w:r>
      </w:del>
      <w:ins w:id="2868" w:author="Christopher Fotheringham" w:date="2022-10-07T15:57:00Z">
        <w:r w:rsidR="0075691C" w:rsidRPr="00007E0D">
          <w:rPr>
            <w:rFonts w:ascii="Times New Roman" w:hAnsi="Times New Roman"/>
            <w:szCs w:val="24"/>
            <w:lang w:val="en-GB"/>
          </w:rPr>
          <w:t>stage</w:t>
        </w:r>
      </w:ins>
      <w:r w:rsidRPr="00867DDB">
        <w:rPr>
          <w:rFonts w:ascii="Times New Roman" w:hAnsi="Times New Roman"/>
          <w:lang w:val="en-GB"/>
        </w:rPr>
        <w:t xml:space="preserve"> while the whisking slows down and generates “light clouds” (</w:t>
      </w:r>
      <w:r w:rsidRPr="00867DDB">
        <w:rPr>
          <w:rFonts w:ascii="Times New Roman" w:hAnsi="Times New Roman"/>
          <w:i/>
          <w:lang w:val="en-GB"/>
        </w:rPr>
        <w:t>qingyun</w:t>
      </w:r>
      <w:r w:rsidRPr="00867DDB">
        <w:rPr>
          <w:rFonts w:ascii="Times New Roman" w:hAnsi="Times New Roman"/>
          <w:lang w:val="en-GB"/>
        </w:rPr>
        <w:t>).</w:t>
      </w:r>
      <w:del w:id="2869" w:author="JA" w:date="2022-11-06T19:01:00Z">
        <w:r w:rsidRPr="00867DDB" w:rsidDel="004318B5">
          <w:rPr>
            <w:rFonts w:ascii="Times New Roman" w:hAnsi="Times New Roman"/>
            <w:lang w:val="en-GB"/>
          </w:rPr>
          <w:delText xml:space="preserve"> </w:delText>
        </w:r>
      </w:del>
      <w:del w:id="2870" w:author="JA" w:date="2022-11-06T19:00:00Z">
        <w:r w:rsidRPr="00867DDB" w:rsidDel="004318B5">
          <w:rPr>
            <w:rFonts w:ascii="Times New Roman" w:hAnsi="Times New Roman"/>
            <w:lang w:val="en-GB"/>
          </w:rPr>
          <w:delText xml:space="preserve"> </w:delText>
        </w:r>
      </w:del>
    </w:p>
    <w:p w14:paraId="10894094" w14:textId="6D0415A1" w:rsidR="00AC1C41" w:rsidRPr="00867DDB" w:rsidRDefault="00AC1C41" w:rsidP="00DE7EB7">
      <w:pPr>
        <w:spacing w:line="480" w:lineRule="auto"/>
        <w:ind w:leftChars="118" w:left="283" w:rightChars="153" w:right="367" w:firstLine="285"/>
        <w:rPr>
          <w:rFonts w:ascii="Times New Roman" w:hAnsi="Times New Roman"/>
          <w:lang w:val="en-GB"/>
        </w:rPr>
      </w:pPr>
      <w:r w:rsidRPr="00867DDB">
        <w:rPr>
          <w:rFonts w:ascii="Times New Roman" w:hAnsi="Times New Roman"/>
          <w:lang w:val="en-GB"/>
        </w:rPr>
        <w:t xml:space="preserve">In the fifth </w:t>
      </w:r>
      <w:del w:id="2871" w:author="Christopher Fotheringham" w:date="2022-10-07T15:57:00Z">
        <w:r>
          <w:rPr>
            <w:rFonts w:ascii="Times New Roman" w:hAnsi="Times New Roman"/>
            <w:szCs w:val="24"/>
          </w:rPr>
          <w:delText>round</w:delText>
        </w:r>
      </w:del>
      <w:ins w:id="2872" w:author="Christopher Fotheringham" w:date="2022-10-07T15:57:00Z">
        <w:r w:rsidR="008B249F" w:rsidRPr="00007E0D">
          <w:rPr>
            <w:rFonts w:ascii="Times New Roman" w:hAnsi="Times New Roman"/>
            <w:szCs w:val="24"/>
            <w:lang w:val="en-GB"/>
          </w:rPr>
          <w:t>stage</w:t>
        </w:r>
      </w:ins>
      <w:r w:rsidRPr="00867DDB">
        <w:rPr>
          <w:rFonts w:ascii="Times New Roman" w:hAnsi="Times New Roman"/>
          <w:lang w:val="en-GB"/>
        </w:rPr>
        <w:t xml:space="preserve">, more hot water can be added, while the whisking should be light but penetrating. If [the foam] is still not completely formed, the tea maker should whisk the tea harder. </w:t>
      </w:r>
      <w:del w:id="2873" w:author="Christopher Fotheringham" w:date="2022-10-07T15:57:00Z">
        <w:r>
          <w:rPr>
            <w:rFonts w:ascii="Times New Roman" w:hAnsi="Times New Roman"/>
            <w:szCs w:val="24"/>
          </w:rPr>
          <w:delText>If the foam is completely formed, he</w:delText>
        </w:r>
      </w:del>
      <w:ins w:id="2874" w:author="Christopher Fotheringham" w:date="2022-10-07T15:57:00Z">
        <w:r w:rsidR="00490034" w:rsidRPr="00007E0D">
          <w:rPr>
            <w:rFonts w:ascii="Times New Roman" w:hAnsi="Times New Roman"/>
            <w:szCs w:val="24"/>
            <w:lang w:val="en-GB"/>
          </w:rPr>
          <w:t>He</w:t>
        </w:r>
      </w:ins>
      <w:r w:rsidR="00490034" w:rsidRPr="00867DDB">
        <w:rPr>
          <w:rFonts w:ascii="Times New Roman" w:hAnsi="Times New Roman"/>
          <w:lang w:val="en-GB"/>
        </w:rPr>
        <w:t xml:space="preserve"> can slow down and moderate his efforts</w:t>
      </w:r>
      <w:del w:id="2875" w:author="Christopher Fotheringham" w:date="2022-10-07T15:57:00Z">
        <w:r>
          <w:rPr>
            <w:rFonts w:ascii="Times New Roman" w:hAnsi="Times New Roman"/>
            <w:szCs w:val="24"/>
          </w:rPr>
          <w:delText>.</w:delText>
        </w:r>
      </w:del>
      <w:ins w:id="2876" w:author="Christopher Fotheringham" w:date="2022-10-07T15:57:00Z">
        <w:r w:rsidR="00490034" w:rsidRPr="00007E0D">
          <w:rPr>
            <w:rFonts w:ascii="Times New Roman" w:hAnsi="Times New Roman"/>
            <w:szCs w:val="24"/>
            <w:lang w:val="en-GB"/>
          </w:rPr>
          <w:t xml:space="preserve"> if the foam is completely formed</w:t>
        </w:r>
        <w:r w:rsidRPr="00007E0D">
          <w:rPr>
            <w:rFonts w:ascii="Times New Roman" w:hAnsi="Times New Roman"/>
            <w:szCs w:val="24"/>
            <w:lang w:val="en-GB"/>
          </w:rPr>
          <w:t>.</w:t>
        </w:r>
      </w:ins>
      <w:r w:rsidRPr="00867DDB">
        <w:rPr>
          <w:rFonts w:ascii="Times New Roman" w:hAnsi="Times New Roman"/>
          <w:lang w:val="en-GB"/>
        </w:rPr>
        <w:t xml:space="preserve"> In this stage, “mist and snow” (</w:t>
      </w:r>
      <w:bookmarkStart w:id="2877" w:name="_Hlk84866030"/>
      <w:r w:rsidRPr="00867DDB">
        <w:rPr>
          <w:rFonts w:ascii="Times New Roman" w:hAnsi="Times New Roman"/>
          <w:i/>
          <w:lang w:val="en-GB"/>
        </w:rPr>
        <w:t>ai</w:t>
      </w:r>
      <w:r w:rsidRPr="00867DDB">
        <w:rPr>
          <w:rFonts w:ascii="Times New Roman" w:hAnsi="Times New Roman"/>
          <w:lang w:val="en-GB"/>
        </w:rPr>
        <w:t xml:space="preserve">, </w:t>
      </w:r>
      <w:r w:rsidRPr="00867DDB">
        <w:rPr>
          <w:rFonts w:ascii="Times New Roman" w:hAnsi="Times New Roman"/>
          <w:i/>
          <w:lang w:val="en-GB"/>
        </w:rPr>
        <w:t>xue</w:t>
      </w:r>
      <w:bookmarkEnd w:id="2877"/>
      <w:r w:rsidRPr="00867DDB">
        <w:rPr>
          <w:rFonts w:ascii="Times New Roman" w:hAnsi="Times New Roman"/>
          <w:lang w:val="en-GB"/>
        </w:rPr>
        <w:t>) are generated</w:t>
      </w:r>
      <w:ins w:id="2878" w:author="Christopher Fotheringham" w:date="2022-10-07T15:57:00Z">
        <w:r w:rsidR="00490034" w:rsidRPr="00007E0D">
          <w:rPr>
            <w:rFonts w:ascii="Times New Roman" w:hAnsi="Times New Roman"/>
            <w:szCs w:val="24"/>
            <w:lang w:val="en-GB"/>
          </w:rPr>
          <w:t>,</w:t>
        </w:r>
      </w:ins>
      <w:r w:rsidRPr="00867DDB">
        <w:rPr>
          <w:rFonts w:ascii="Times New Roman" w:hAnsi="Times New Roman"/>
          <w:lang w:val="en-GB"/>
        </w:rPr>
        <w:t xml:space="preserve"> and the tea reaches its </w:t>
      </w:r>
      <w:del w:id="2879" w:author="Christopher Fotheringham" w:date="2022-10-07T15:57:00Z">
        <w:r>
          <w:rPr>
            <w:rFonts w:ascii="Times New Roman" w:hAnsi="Times New Roman"/>
            <w:szCs w:val="24"/>
          </w:rPr>
          <w:delText>full color</w:delText>
        </w:r>
      </w:del>
      <w:ins w:id="2880" w:author="Christopher Fotheringham" w:date="2022-10-07T15:57:00Z">
        <w:r w:rsidR="008E6F47" w:rsidRPr="00007E0D">
          <w:rPr>
            <w:rFonts w:ascii="Times New Roman" w:hAnsi="Times New Roman"/>
            <w:szCs w:val="24"/>
            <w:lang w:val="en-GB"/>
          </w:rPr>
          <w:t>final</w:t>
        </w:r>
        <w:r w:rsidRPr="00007E0D">
          <w:rPr>
            <w:rFonts w:ascii="Times New Roman" w:hAnsi="Times New Roman"/>
            <w:szCs w:val="24"/>
            <w:lang w:val="en-GB"/>
          </w:rPr>
          <w:t xml:space="preserve"> </w:t>
        </w:r>
        <w:r w:rsidR="00360E79" w:rsidRPr="00007E0D">
          <w:rPr>
            <w:rFonts w:ascii="Times New Roman" w:hAnsi="Times New Roman"/>
            <w:szCs w:val="24"/>
            <w:lang w:val="en-GB"/>
          </w:rPr>
          <w:t>colour</w:t>
        </w:r>
      </w:ins>
      <w:r w:rsidRPr="00867DDB">
        <w:rPr>
          <w:rFonts w:ascii="Times New Roman" w:hAnsi="Times New Roman"/>
          <w:lang w:val="en-GB"/>
        </w:rPr>
        <w:t>.</w:t>
      </w:r>
      <w:del w:id="2881" w:author="JA" w:date="2022-11-06T19:01:00Z">
        <w:r w:rsidRPr="00867DDB" w:rsidDel="004318B5">
          <w:rPr>
            <w:rFonts w:ascii="Times New Roman" w:hAnsi="Times New Roman"/>
            <w:lang w:val="en-GB"/>
          </w:rPr>
          <w:delText xml:space="preserve"> </w:delText>
        </w:r>
      </w:del>
    </w:p>
    <w:p w14:paraId="7C7F2642" w14:textId="50BEA9CA" w:rsidR="00AC1C41" w:rsidRPr="00867DDB" w:rsidRDefault="00AC1C41" w:rsidP="00DE7EB7">
      <w:pPr>
        <w:spacing w:line="480" w:lineRule="auto"/>
        <w:ind w:leftChars="118" w:left="283" w:rightChars="153" w:right="367" w:firstLine="285"/>
        <w:rPr>
          <w:rFonts w:ascii="Times New Roman" w:hAnsi="Times New Roman"/>
          <w:lang w:val="en-GB"/>
        </w:rPr>
      </w:pPr>
      <w:r w:rsidRPr="00867DDB">
        <w:rPr>
          <w:rFonts w:ascii="Times New Roman" w:hAnsi="Times New Roman"/>
          <w:lang w:val="en-GB"/>
        </w:rPr>
        <w:t xml:space="preserve">The tea maker does not do much in the sixth and seventh </w:t>
      </w:r>
      <w:del w:id="2882" w:author="Christopher Fotheringham" w:date="2022-10-07T15:57:00Z">
        <w:r>
          <w:rPr>
            <w:rFonts w:ascii="Times New Roman" w:hAnsi="Times New Roman"/>
            <w:szCs w:val="24"/>
          </w:rPr>
          <w:delText>rounds</w:delText>
        </w:r>
      </w:del>
      <w:ins w:id="2883" w:author="Christopher Fotheringham" w:date="2022-10-07T15:57:00Z">
        <w:r w:rsidR="00146BDB" w:rsidRPr="00007E0D">
          <w:rPr>
            <w:rFonts w:ascii="Times New Roman" w:hAnsi="Times New Roman"/>
            <w:szCs w:val="24"/>
            <w:lang w:val="en-GB"/>
          </w:rPr>
          <w:t>stages</w:t>
        </w:r>
      </w:ins>
      <w:r w:rsidRPr="00867DDB">
        <w:rPr>
          <w:rFonts w:ascii="Times New Roman" w:hAnsi="Times New Roman"/>
          <w:lang w:val="en-GB"/>
        </w:rPr>
        <w:t>. If “milky dots” (</w:t>
      </w:r>
      <w:bookmarkStart w:id="2884" w:name="_Hlk84866156"/>
      <w:r w:rsidRPr="00867DDB">
        <w:rPr>
          <w:rFonts w:ascii="Times New Roman" w:hAnsi="Times New Roman"/>
          <w:i/>
          <w:lang w:val="en-GB"/>
        </w:rPr>
        <w:t>rudian</w:t>
      </w:r>
      <w:bookmarkEnd w:id="2884"/>
      <w:r w:rsidRPr="00867DDB">
        <w:rPr>
          <w:rFonts w:ascii="Times New Roman" w:hAnsi="Times New Roman"/>
          <w:lang w:val="en-GB"/>
        </w:rPr>
        <w:t xml:space="preserve">) are stirred up in the sixth </w:t>
      </w:r>
      <w:del w:id="2885" w:author="Christopher Fotheringham" w:date="2022-10-07T15:57:00Z">
        <w:r>
          <w:rPr>
            <w:rFonts w:ascii="Times New Roman" w:hAnsi="Times New Roman"/>
            <w:szCs w:val="24"/>
          </w:rPr>
          <w:delText>round</w:delText>
        </w:r>
      </w:del>
      <w:ins w:id="2886" w:author="Christopher Fotheringham" w:date="2022-10-07T15:57:00Z">
        <w:r w:rsidR="00D528E2" w:rsidRPr="00007E0D">
          <w:rPr>
            <w:rFonts w:ascii="Times New Roman" w:hAnsi="Times New Roman"/>
            <w:szCs w:val="24"/>
            <w:lang w:val="en-GB"/>
          </w:rPr>
          <w:t>stage</w:t>
        </w:r>
      </w:ins>
      <w:r w:rsidRPr="00867DDB">
        <w:rPr>
          <w:rFonts w:ascii="Times New Roman" w:hAnsi="Times New Roman"/>
          <w:lang w:val="en-GB"/>
        </w:rPr>
        <w:t xml:space="preserve">, he should slowly whisk the tea and </w:t>
      </w:r>
      <w:del w:id="2887" w:author="Christopher Fotheringham" w:date="2022-10-07T15:57:00Z">
        <w:r>
          <w:rPr>
            <w:rFonts w:ascii="Times New Roman" w:hAnsi="Times New Roman"/>
            <w:szCs w:val="24"/>
          </w:rPr>
          <w:delText>extinguish</w:delText>
        </w:r>
      </w:del>
      <w:ins w:id="2888" w:author="Christopher Fotheringham" w:date="2022-10-07T15:57:00Z">
        <w:r w:rsidR="00360E79" w:rsidRPr="00007E0D">
          <w:rPr>
            <w:rFonts w:ascii="Times New Roman" w:hAnsi="Times New Roman"/>
            <w:szCs w:val="24"/>
            <w:lang w:val="en-GB"/>
          </w:rPr>
          <w:t>remove</w:t>
        </w:r>
      </w:ins>
      <w:r w:rsidR="00360E79" w:rsidRPr="00867DDB">
        <w:rPr>
          <w:rFonts w:ascii="Times New Roman" w:hAnsi="Times New Roman"/>
          <w:lang w:val="en-GB"/>
        </w:rPr>
        <w:t xml:space="preserve"> </w:t>
      </w:r>
      <w:r w:rsidR="00D528E2" w:rsidRPr="00867DDB">
        <w:rPr>
          <w:rFonts w:ascii="Times New Roman" w:hAnsi="Times New Roman"/>
          <w:lang w:val="en-GB"/>
        </w:rPr>
        <w:t xml:space="preserve">them </w:t>
      </w:r>
      <w:del w:id="2889" w:author="Christopher Fotheringham" w:date="2022-10-07T15:57:00Z">
        <w:r>
          <w:rPr>
            <w:rFonts w:ascii="Times New Roman" w:hAnsi="Times New Roman"/>
            <w:szCs w:val="24"/>
          </w:rPr>
          <w:delText>(until</w:delText>
        </w:r>
      </w:del>
      <w:ins w:id="2890" w:author="Christopher Fotheringham" w:date="2022-10-07T15:57:00Z">
        <w:r w:rsidR="00D528E2" w:rsidRPr="00007E0D">
          <w:rPr>
            <w:rFonts w:ascii="Times New Roman" w:hAnsi="Times New Roman"/>
            <w:szCs w:val="24"/>
            <w:lang w:val="en-GB"/>
          </w:rPr>
          <w:t>by bursting</w:t>
        </w:r>
      </w:ins>
      <w:r w:rsidR="00D528E2" w:rsidRPr="00867DDB">
        <w:rPr>
          <w:rFonts w:ascii="Times New Roman" w:hAnsi="Times New Roman"/>
          <w:lang w:val="en-GB"/>
        </w:rPr>
        <w:t xml:space="preserve"> the </w:t>
      </w:r>
      <w:r w:rsidRPr="00867DDB">
        <w:rPr>
          <w:rFonts w:ascii="Times New Roman" w:hAnsi="Times New Roman"/>
          <w:lang w:val="en-GB"/>
        </w:rPr>
        <w:t>“milky” bubbles</w:t>
      </w:r>
      <w:del w:id="2891" w:author="Christopher Fotheringham" w:date="2022-10-07T15:57:00Z">
        <w:r>
          <w:rPr>
            <w:rFonts w:ascii="Times New Roman" w:hAnsi="Times New Roman"/>
            <w:szCs w:val="24"/>
          </w:rPr>
          <w:delText xml:space="preserve"> burst).</w:delText>
        </w:r>
      </w:del>
      <w:ins w:id="2892" w:author="Christopher Fotheringham" w:date="2022-10-07T15:57:00Z">
        <w:r w:rsidRPr="00007E0D">
          <w:rPr>
            <w:rFonts w:ascii="Times New Roman" w:hAnsi="Times New Roman"/>
            <w:szCs w:val="24"/>
            <w:lang w:val="en-GB"/>
          </w:rPr>
          <w:t>.</w:t>
        </w:r>
      </w:ins>
      <w:r w:rsidRPr="00867DDB">
        <w:rPr>
          <w:rFonts w:ascii="Times New Roman" w:hAnsi="Times New Roman"/>
          <w:lang w:val="en-GB"/>
        </w:rPr>
        <w:t xml:space="preserve"> The tea maker can stop at any time during the seventh </w:t>
      </w:r>
      <w:del w:id="2893" w:author="Christopher Fotheringham" w:date="2022-10-07T15:57:00Z">
        <w:r>
          <w:rPr>
            <w:rFonts w:ascii="Times New Roman" w:hAnsi="Times New Roman"/>
            <w:szCs w:val="24"/>
          </w:rPr>
          <w:delText>round</w:delText>
        </w:r>
      </w:del>
      <w:ins w:id="2894" w:author="Christopher Fotheringham" w:date="2022-10-07T15:57:00Z">
        <w:r w:rsidR="0000789F" w:rsidRPr="00007E0D">
          <w:rPr>
            <w:rFonts w:ascii="Times New Roman" w:hAnsi="Times New Roman"/>
            <w:szCs w:val="24"/>
            <w:lang w:val="en-GB"/>
          </w:rPr>
          <w:t>stage</w:t>
        </w:r>
      </w:ins>
      <w:r w:rsidRPr="00867DDB">
        <w:rPr>
          <w:rFonts w:ascii="Times New Roman" w:hAnsi="Times New Roman"/>
          <w:lang w:val="en-GB"/>
        </w:rPr>
        <w:t xml:space="preserve">. At this </w:t>
      </w:r>
      <w:del w:id="2895" w:author="Christopher Fotheringham" w:date="2022-10-07T15:57:00Z">
        <w:r>
          <w:rPr>
            <w:rFonts w:ascii="Times New Roman" w:hAnsi="Times New Roman"/>
            <w:szCs w:val="24"/>
          </w:rPr>
          <w:delText>moment</w:delText>
        </w:r>
      </w:del>
      <w:ins w:id="2896" w:author="Christopher Fotheringham" w:date="2022-10-07T15:57:00Z">
        <w:r w:rsidR="00B17440" w:rsidRPr="00007E0D">
          <w:rPr>
            <w:rFonts w:ascii="Times New Roman" w:hAnsi="Times New Roman"/>
            <w:szCs w:val="24"/>
            <w:lang w:val="en-GB"/>
          </w:rPr>
          <w:t>point</w:t>
        </w:r>
        <w:r w:rsidR="00490034" w:rsidRPr="00007E0D">
          <w:rPr>
            <w:rFonts w:ascii="Times New Roman" w:hAnsi="Times New Roman"/>
            <w:szCs w:val="24"/>
            <w:lang w:val="en-GB"/>
          </w:rPr>
          <w:t>,</w:t>
        </w:r>
      </w:ins>
      <w:r w:rsidRPr="00867DDB">
        <w:rPr>
          <w:rFonts w:ascii="Times New Roman" w:hAnsi="Times New Roman"/>
          <w:lang w:val="en-GB"/>
        </w:rPr>
        <w:t xml:space="preserve"> the “milky fog” (</w:t>
      </w:r>
      <w:bookmarkStart w:id="2897" w:name="_Hlk84601504"/>
      <w:r w:rsidRPr="00867DDB">
        <w:rPr>
          <w:rFonts w:ascii="Times New Roman" w:hAnsi="Times New Roman"/>
          <w:i/>
          <w:lang w:val="en-GB"/>
        </w:rPr>
        <w:t>rumu</w:t>
      </w:r>
      <w:bookmarkEnd w:id="2897"/>
      <w:r w:rsidRPr="00867DDB">
        <w:rPr>
          <w:rFonts w:ascii="Times New Roman" w:hAnsi="Times New Roman"/>
          <w:lang w:val="en-GB"/>
        </w:rPr>
        <w:t xml:space="preserve">) </w:t>
      </w:r>
      <w:del w:id="2898" w:author="Christopher Fotheringham" w:date="2022-10-07T15:57:00Z">
        <w:r>
          <w:rPr>
            <w:rFonts w:ascii="Times New Roman" w:hAnsi="Times New Roman"/>
            <w:szCs w:val="24"/>
          </w:rPr>
          <w:delText>soar</w:delText>
        </w:r>
        <w:r>
          <w:rPr>
            <w:rFonts w:ascii="Times New Roman" w:hAnsi="Times New Roman" w:hint="eastAsia"/>
            <w:szCs w:val="24"/>
            <w:lang w:eastAsia="zh-HK"/>
          </w:rPr>
          <w:delText>s</w:delText>
        </w:r>
      </w:del>
      <w:ins w:id="2899" w:author="Christopher Fotheringham" w:date="2022-10-07T15:57:00Z">
        <w:r w:rsidR="00AC1447" w:rsidRPr="00007E0D">
          <w:rPr>
            <w:rFonts w:ascii="Times New Roman" w:hAnsi="Times New Roman"/>
            <w:szCs w:val="24"/>
            <w:lang w:val="en-GB"/>
          </w:rPr>
          <w:t>rises</w:t>
        </w:r>
      </w:ins>
      <w:r w:rsidRPr="00867DDB">
        <w:rPr>
          <w:rFonts w:ascii="Times New Roman" w:hAnsi="Times New Roman"/>
          <w:lang w:val="en-GB"/>
        </w:rPr>
        <w:t xml:space="preserve">, spreads, and covers the </w:t>
      </w:r>
      <w:r w:rsidRPr="00867DDB">
        <w:rPr>
          <w:rFonts w:ascii="Times New Roman" w:hAnsi="Times New Roman"/>
          <w:lang w:val="en-GB"/>
        </w:rPr>
        <w:lastRenderedPageBreak/>
        <w:t xml:space="preserve">entire tea surface as if “biting” the edge of the bowl. As compared to </w:t>
      </w:r>
      <w:ins w:id="2900" w:author="Christopher Fotheringham" w:date="2022-10-07T15:57:00Z">
        <w:r w:rsidR="00360E79" w:rsidRPr="00007E0D">
          <w:rPr>
            <w:rFonts w:ascii="Times New Roman" w:hAnsi="Times New Roman"/>
            <w:szCs w:val="24"/>
            <w:lang w:val="en-GB"/>
          </w:rPr>
          <w:t>“</w:t>
        </w:r>
      </w:ins>
      <w:r w:rsidRPr="00867DDB">
        <w:rPr>
          <w:rFonts w:ascii="Times New Roman" w:hAnsi="Times New Roman"/>
          <w:lang w:val="en-GB"/>
        </w:rPr>
        <w:t>water’s feet</w:t>
      </w:r>
      <w:ins w:id="2901" w:author="Christopher Fotheringham" w:date="2022-10-07T15:57:00Z">
        <w:r w:rsidR="00360E79" w:rsidRPr="00007E0D">
          <w:rPr>
            <w:rFonts w:ascii="Times New Roman" w:hAnsi="Times New Roman"/>
            <w:szCs w:val="24"/>
            <w:lang w:val="en-GB"/>
          </w:rPr>
          <w:t>”</w:t>
        </w:r>
      </w:ins>
      <w:r w:rsidRPr="00867DDB">
        <w:rPr>
          <w:rFonts w:ascii="Times New Roman" w:hAnsi="Times New Roman"/>
          <w:lang w:val="en-GB"/>
        </w:rPr>
        <w:t xml:space="preserve"> that appear when the foam does not cover the entire surface, “biting” the edge of the bowl implies that the foam fully covers the surface. “Milky fog, light clouds, mist, and snow” imply that the desired tea </w:t>
      </w:r>
      <w:del w:id="2902" w:author="Christopher Fotheringham" w:date="2022-10-07T15:57:00Z">
        <w:r>
          <w:rPr>
            <w:rFonts w:ascii="Times New Roman" w:hAnsi="Times New Roman"/>
            <w:szCs w:val="24"/>
          </w:rPr>
          <w:delText>color</w:delText>
        </w:r>
      </w:del>
      <w:ins w:id="2903" w:author="Christopher Fotheringham" w:date="2022-10-07T15:57:00Z">
        <w:r w:rsidR="00360E79" w:rsidRPr="00007E0D">
          <w:rPr>
            <w:rFonts w:ascii="Times New Roman" w:hAnsi="Times New Roman"/>
            <w:szCs w:val="24"/>
            <w:lang w:val="en-GB"/>
          </w:rPr>
          <w:t>colour</w:t>
        </w:r>
      </w:ins>
      <w:r w:rsidRPr="00867DDB">
        <w:rPr>
          <w:rFonts w:ascii="Times New Roman" w:hAnsi="Times New Roman"/>
          <w:lang w:val="en-GB"/>
        </w:rPr>
        <w:t xml:space="preserve"> is white or milky white.</w:t>
      </w:r>
      <w:del w:id="2904" w:author="JA" w:date="2022-11-06T19:01:00Z">
        <w:r w:rsidRPr="00867DDB" w:rsidDel="004318B5">
          <w:rPr>
            <w:rFonts w:ascii="Times New Roman" w:hAnsi="Times New Roman"/>
            <w:lang w:val="en-GB"/>
          </w:rPr>
          <w:delText xml:space="preserve"> </w:delText>
        </w:r>
      </w:del>
    </w:p>
    <w:p w14:paraId="34EBB088" w14:textId="3D847E3A"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 xml:space="preserve">The </w:t>
      </w:r>
      <w:del w:id="2905" w:author="Christopher Fotheringham" w:date="2022-10-07T15:57:00Z">
        <w:r>
          <w:rPr>
            <w:rFonts w:ascii="Times New Roman" w:hAnsi="Times New Roman"/>
            <w:szCs w:val="24"/>
          </w:rPr>
          <w:delText>color</w:delText>
        </w:r>
      </w:del>
      <w:ins w:id="2906" w:author="Christopher Fotheringham" w:date="2022-10-07T15:57:00Z">
        <w:r w:rsidR="00360E79" w:rsidRPr="00007E0D">
          <w:rPr>
            <w:rFonts w:ascii="Times New Roman" w:hAnsi="Times New Roman"/>
            <w:szCs w:val="24"/>
            <w:lang w:val="en-GB"/>
          </w:rPr>
          <w:t>colour</w:t>
        </w:r>
      </w:ins>
      <w:r w:rsidRPr="00867DDB">
        <w:rPr>
          <w:rFonts w:ascii="Times New Roman" w:hAnsi="Times New Roman"/>
          <w:lang w:val="en-GB"/>
        </w:rPr>
        <w:t xml:space="preserve"> and shape of the tea foam receive far more attention in the “Tipping” chapter of the </w:t>
      </w:r>
      <w:r w:rsidRPr="00867DDB">
        <w:rPr>
          <w:rFonts w:ascii="Times New Roman" w:hAnsi="Times New Roman"/>
          <w:i/>
          <w:lang w:val="en-GB"/>
        </w:rPr>
        <w:t>Daguan Treatise</w:t>
      </w:r>
      <w:r w:rsidRPr="00867DDB">
        <w:rPr>
          <w:rFonts w:ascii="Times New Roman" w:hAnsi="Times New Roman"/>
          <w:lang w:val="en-GB"/>
        </w:rPr>
        <w:t xml:space="preserve"> than </w:t>
      </w:r>
      <w:ins w:id="2907" w:author="Christopher Fotheringham" w:date="2022-10-07T15:57:00Z">
        <w:r w:rsidR="00490034" w:rsidRPr="00007E0D">
          <w:rPr>
            <w:rFonts w:ascii="Times New Roman" w:hAnsi="Times New Roman"/>
            <w:szCs w:val="24"/>
            <w:lang w:val="en-GB"/>
          </w:rPr>
          <w:t xml:space="preserve">in </w:t>
        </w:r>
      </w:ins>
      <w:r w:rsidRPr="00867DDB">
        <w:rPr>
          <w:rFonts w:ascii="Times New Roman" w:hAnsi="Times New Roman"/>
          <w:lang w:val="en-GB"/>
        </w:rPr>
        <w:t xml:space="preserve">all previous tea texts. We know from Cai Xiang’s work that there were tea contests in the Fujian area in which people competed </w:t>
      </w:r>
      <w:del w:id="2908" w:author="Christopher Fotheringham" w:date="2022-10-07T15:57:00Z">
        <w:r>
          <w:rPr>
            <w:rFonts w:ascii="Times New Roman" w:hAnsi="Times New Roman"/>
            <w:szCs w:val="24"/>
          </w:rPr>
          <w:delText>on</w:delText>
        </w:r>
      </w:del>
      <w:ins w:id="2909" w:author="Christopher Fotheringham" w:date="2022-10-07T15:57:00Z">
        <w:r w:rsidR="00A20FB8" w:rsidRPr="00007E0D">
          <w:rPr>
            <w:rFonts w:ascii="Times New Roman" w:hAnsi="Times New Roman"/>
            <w:szCs w:val="24"/>
            <w:lang w:val="en-GB"/>
          </w:rPr>
          <w:t>for</w:t>
        </w:r>
      </w:ins>
      <w:r w:rsidRPr="00867DDB">
        <w:rPr>
          <w:rFonts w:ascii="Times New Roman" w:hAnsi="Times New Roman"/>
          <w:lang w:val="en-GB"/>
        </w:rPr>
        <w:t xml:space="preserve"> the </w:t>
      </w:r>
      <w:del w:id="2910" w:author="Christopher Fotheringham" w:date="2022-10-07T15:57:00Z">
        <w:r>
          <w:rPr>
            <w:rFonts w:ascii="Times New Roman" w:hAnsi="Times New Roman"/>
            <w:szCs w:val="24"/>
          </w:rPr>
          <w:delText>color</w:delText>
        </w:r>
      </w:del>
      <w:ins w:id="2911" w:author="Christopher Fotheringham" w:date="2022-10-07T15:57:00Z">
        <w:r w:rsidR="00A20FB8" w:rsidRPr="00007E0D">
          <w:rPr>
            <w:rFonts w:ascii="Times New Roman" w:hAnsi="Times New Roman"/>
            <w:szCs w:val="24"/>
            <w:lang w:val="en-GB"/>
          </w:rPr>
          <w:t xml:space="preserve">best </w:t>
        </w:r>
        <w:r w:rsidR="00360E79" w:rsidRPr="00007E0D">
          <w:rPr>
            <w:rFonts w:ascii="Times New Roman" w:hAnsi="Times New Roman"/>
            <w:szCs w:val="24"/>
            <w:lang w:val="en-GB"/>
          </w:rPr>
          <w:t>colour</w:t>
        </w:r>
      </w:ins>
      <w:r w:rsidRPr="00867DDB">
        <w:rPr>
          <w:rFonts w:ascii="Times New Roman" w:hAnsi="Times New Roman"/>
          <w:lang w:val="en-GB"/>
        </w:rPr>
        <w:t xml:space="preserve"> and </w:t>
      </w:r>
      <w:del w:id="2912" w:author="Christopher Fotheringham" w:date="2022-10-07T15:57:00Z">
        <w:r>
          <w:rPr>
            <w:rFonts w:ascii="Times New Roman" w:hAnsi="Times New Roman"/>
            <w:szCs w:val="24"/>
          </w:rPr>
          <w:delText>shape</w:delText>
        </w:r>
      </w:del>
      <w:ins w:id="2913" w:author="Christopher Fotheringham" w:date="2022-10-07T15:57:00Z">
        <w:r w:rsidR="00490034" w:rsidRPr="00007E0D">
          <w:rPr>
            <w:rFonts w:ascii="Times New Roman" w:hAnsi="Times New Roman"/>
            <w:szCs w:val="24"/>
            <w:lang w:val="en-GB"/>
          </w:rPr>
          <w:t>consistency</w:t>
        </w:r>
      </w:ins>
      <w:r w:rsidR="00360E79" w:rsidRPr="00867DDB">
        <w:rPr>
          <w:rFonts w:ascii="Times New Roman" w:hAnsi="Times New Roman"/>
          <w:lang w:val="en-GB"/>
        </w:rPr>
        <w:t xml:space="preserve"> </w:t>
      </w:r>
      <w:r w:rsidRPr="00867DDB">
        <w:rPr>
          <w:rFonts w:ascii="Times New Roman" w:hAnsi="Times New Roman"/>
          <w:lang w:val="en-GB"/>
        </w:rPr>
        <w:t>of the tea foam, but the specific contest criteria and requirements were not laid out. There was no clear, detailed official rule to regulate the result of the tea</w:t>
      </w:r>
      <w:r w:rsidRPr="00867DDB">
        <w:rPr>
          <w:rFonts w:ascii="Times New Roman" w:hAnsi="Times New Roman"/>
          <w:i/>
          <w:lang w:val="en-GB"/>
        </w:rPr>
        <w:t xml:space="preserve"> </w:t>
      </w:r>
      <w:r w:rsidRPr="00867DDB">
        <w:rPr>
          <w:rFonts w:ascii="Times New Roman" w:hAnsi="Times New Roman"/>
          <w:lang w:val="en-GB"/>
        </w:rPr>
        <w:t xml:space="preserve">contests until the publication of the </w:t>
      </w:r>
      <w:r w:rsidRPr="00867DDB">
        <w:rPr>
          <w:rFonts w:ascii="Times New Roman" w:hAnsi="Times New Roman"/>
          <w:i/>
          <w:lang w:val="en-GB"/>
        </w:rPr>
        <w:t>Daguan Treatise</w:t>
      </w:r>
      <w:r w:rsidRPr="00867DDB">
        <w:rPr>
          <w:rFonts w:ascii="Times New Roman" w:hAnsi="Times New Roman"/>
          <w:lang w:val="en-GB"/>
        </w:rPr>
        <w:t>.</w:t>
      </w:r>
      <w:del w:id="2914" w:author="JA" w:date="2022-11-06T19:01:00Z">
        <w:r w:rsidRPr="00867DDB" w:rsidDel="004318B5">
          <w:rPr>
            <w:rFonts w:ascii="Times New Roman" w:hAnsi="Times New Roman"/>
            <w:lang w:val="en-GB"/>
          </w:rPr>
          <w:delText xml:space="preserve"> </w:delText>
        </w:r>
      </w:del>
    </w:p>
    <w:p w14:paraId="50E0234D" w14:textId="1EEB5ABA"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The</w:t>
      </w:r>
      <w:r w:rsidR="00A20FB8" w:rsidRPr="00867DDB">
        <w:rPr>
          <w:rFonts w:ascii="Times New Roman" w:hAnsi="Times New Roman"/>
          <w:lang w:val="en-GB"/>
        </w:rPr>
        <w:t xml:space="preserve"> </w:t>
      </w:r>
      <w:ins w:id="2915" w:author="Christopher Fotheringham" w:date="2022-10-07T15:57:00Z">
        <w:r w:rsidR="00A20FB8" w:rsidRPr="00007E0D">
          <w:rPr>
            <w:rFonts w:ascii="Times New Roman" w:hAnsi="Times New Roman"/>
            <w:bCs/>
            <w:lang w:val="en-GB" w:eastAsia="zh-HK"/>
          </w:rPr>
          <w:t>colour of</w:t>
        </w:r>
        <w:r w:rsidRPr="00007E0D">
          <w:rPr>
            <w:rFonts w:ascii="Times New Roman" w:hAnsi="Times New Roman"/>
            <w:bCs/>
            <w:lang w:val="en-GB" w:eastAsia="zh-HK"/>
          </w:rPr>
          <w:t xml:space="preserve"> </w:t>
        </w:r>
      </w:ins>
      <w:r w:rsidRPr="00867DDB">
        <w:rPr>
          <w:rFonts w:ascii="Times New Roman" w:hAnsi="Times New Roman"/>
          <w:lang w:val="en-GB"/>
        </w:rPr>
        <w:t xml:space="preserve">tea </w:t>
      </w:r>
      <w:del w:id="2916" w:author="Christopher Fotheringham" w:date="2022-10-07T15:57:00Z">
        <w:r>
          <w:rPr>
            <w:rFonts w:ascii="Times New Roman" w:hAnsi="Times New Roman" w:hint="eastAsia"/>
            <w:bCs/>
            <w:lang w:eastAsia="zh-HK"/>
          </w:rPr>
          <w:delText xml:space="preserve">color </w:delText>
        </w:r>
      </w:del>
      <w:r w:rsidRPr="00867DDB">
        <w:rPr>
          <w:rFonts w:ascii="Times New Roman" w:hAnsi="Times New Roman"/>
          <w:lang w:val="en-GB"/>
        </w:rPr>
        <w:t xml:space="preserve">was very important to the </w:t>
      </w:r>
      <w:del w:id="2917" w:author="Christopher Fotheringham" w:date="2022-10-07T15:57:00Z">
        <w:r>
          <w:rPr>
            <w:rFonts w:ascii="Times New Roman" w:hAnsi="Times New Roman"/>
            <w:bCs/>
            <w:lang w:eastAsia="zh-HK"/>
          </w:rPr>
          <w:delText xml:space="preserve">general </w:delText>
        </w:r>
      </w:del>
      <w:r w:rsidRPr="00867DDB">
        <w:rPr>
          <w:rFonts w:ascii="Times New Roman" w:hAnsi="Times New Roman"/>
          <w:lang w:val="en-GB"/>
        </w:rPr>
        <w:t xml:space="preserve">Northern Song tea makers too. Cai Xiang once claimed that the </w:t>
      </w:r>
      <w:del w:id="2918" w:author="Christopher Fotheringham" w:date="2022-10-07T15:57:00Z">
        <w:r>
          <w:rPr>
            <w:rFonts w:ascii="Times New Roman" w:hAnsi="Times New Roman" w:hint="eastAsia"/>
            <w:bCs/>
            <w:lang w:eastAsia="zh-HK"/>
          </w:rPr>
          <w:delText xml:space="preserve">top color should be </w:delText>
        </w:r>
      </w:del>
      <w:ins w:id="2919" w:author="Christopher Fotheringham" w:date="2022-10-07T15:57:00Z">
        <w:r w:rsidR="00360E79" w:rsidRPr="00007E0D">
          <w:rPr>
            <w:rFonts w:ascii="Times New Roman" w:hAnsi="Times New Roman"/>
            <w:bCs/>
            <w:lang w:val="en-GB" w:eastAsia="zh-HK"/>
          </w:rPr>
          <w:t>most desirable colour</w:t>
        </w:r>
        <w:r w:rsidRPr="00007E0D">
          <w:rPr>
            <w:rFonts w:ascii="Times New Roman" w:hAnsi="Times New Roman"/>
            <w:bCs/>
            <w:lang w:val="en-GB" w:eastAsia="zh-HK"/>
          </w:rPr>
          <w:t xml:space="preserve"> </w:t>
        </w:r>
        <w:r w:rsidR="00360E79" w:rsidRPr="00007E0D">
          <w:rPr>
            <w:rFonts w:ascii="Times New Roman" w:hAnsi="Times New Roman"/>
            <w:bCs/>
            <w:lang w:val="en-GB" w:eastAsia="zh-HK"/>
          </w:rPr>
          <w:t>was</w:t>
        </w:r>
        <w:r w:rsidRPr="00007E0D">
          <w:rPr>
            <w:rFonts w:ascii="Times New Roman" w:hAnsi="Times New Roman"/>
            <w:bCs/>
            <w:lang w:val="en-GB" w:eastAsia="zh-HK"/>
          </w:rPr>
          <w:t xml:space="preserve"> </w:t>
        </w:r>
      </w:ins>
      <w:r w:rsidRPr="00867DDB">
        <w:rPr>
          <w:rFonts w:ascii="Times New Roman" w:hAnsi="Times New Roman"/>
          <w:lang w:val="en-GB"/>
        </w:rPr>
        <w:t xml:space="preserve">white, the second best </w:t>
      </w:r>
      <w:ins w:id="2920" w:author="Christopher Fotheringham" w:date="2022-10-07T15:57:00Z">
        <w:r w:rsidR="00360E79" w:rsidRPr="00007E0D">
          <w:rPr>
            <w:rFonts w:ascii="Times New Roman" w:hAnsi="Times New Roman"/>
            <w:bCs/>
            <w:lang w:val="en-GB" w:eastAsia="zh-HK"/>
          </w:rPr>
          <w:t xml:space="preserve">a </w:t>
        </w:r>
      </w:ins>
      <w:r w:rsidRPr="00867DDB">
        <w:rPr>
          <w:rFonts w:ascii="Times New Roman" w:hAnsi="Times New Roman"/>
          <w:lang w:val="en-GB"/>
        </w:rPr>
        <w:t>greenish white, and the least desirable</w:t>
      </w:r>
      <w:r w:rsidR="00360E79" w:rsidRPr="00867DDB">
        <w:rPr>
          <w:rFonts w:ascii="Times New Roman" w:hAnsi="Times New Roman"/>
          <w:lang w:val="en-GB"/>
        </w:rPr>
        <w:t xml:space="preserve"> </w:t>
      </w:r>
      <w:ins w:id="2921" w:author="Christopher Fotheringham" w:date="2022-10-07T15:57:00Z">
        <w:r w:rsidR="00360E79" w:rsidRPr="00007E0D">
          <w:rPr>
            <w:rFonts w:ascii="Times New Roman" w:hAnsi="Times New Roman"/>
            <w:bCs/>
            <w:lang w:val="en-GB" w:eastAsia="zh-HK"/>
          </w:rPr>
          <w:t>a</w:t>
        </w:r>
        <w:r w:rsidRPr="00007E0D">
          <w:rPr>
            <w:rFonts w:ascii="Times New Roman" w:hAnsi="Times New Roman"/>
            <w:bCs/>
            <w:lang w:val="en-GB" w:eastAsia="zh-HK"/>
          </w:rPr>
          <w:t xml:space="preserve"> </w:t>
        </w:r>
      </w:ins>
      <w:r w:rsidRPr="00867DDB">
        <w:rPr>
          <w:rFonts w:ascii="Times New Roman" w:hAnsi="Times New Roman"/>
          <w:lang w:val="en-GB"/>
        </w:rPr>
        <w:t>yellowish white.</w:t>
      </w:r>
      <w:r w:rsidRPr="00867DDB">
        <w:rPr>
          <w:rStyle w:val="FootnoteReference"/>
          <w:rFonts w:ascii="Times New Roman" w:hAnsi="Times New Roman"/>
          <w:lang w:val="en-GB"/>
        </w:rPr>
        <w:footnoteReference w:id="148"/>
      </w:r>
      <w:r w:rsidRPr="00867DDB">
        <w:rPr>
          <w:rFonts w:ascii="Times New Roman" w:hAnsi="Times New Roman"/>
          <w:lang w:val="en-GB"/>
        </w:rPr>
        <w:t xml:space="preserve"> The </w:t>
      </w:r>
      <w:r w:rsidRPr="00867DDB">
        <w:rPr>
          <w:rFonts w:ascii="Times New Roman" w:hAnsi="Times New Roman"/>
          <w:i/>
          <w:lang w:val="en-GB"/>
        </w:rPr>
        <w:t>Daguan Treatise</w:t>
      </w:r>
      <w:r w:rsidRPr="00867DDB">
        <w:rPr>
          <w:rFonts w:ascii="Times New Roman" w:hAnsi="Times New Roman"/>
          <w:lang w:val="en-GB"/>
        </w:rPr>
        <w:t xml:space="preserve"> </w:t>
      </w:r>
      <w:del w:id="2922" w:author="Christopher Fotheringham" w:date="2022-10-07T15:57:00Z">
        <w:r>
          <w:rPr>
            <w:rFonts w:ascii="Times New Roman" w:hAnsi="Times New Roman" w:hint="eastAsia"/>
            <w:bCs/>
            <w:lang w:eastAsia="zh-HK"/>
          </w:rPr>
          <w:delText>theorizes</w:delText>
        </w:r>
      </w:del>
      <w:ins w:id="2923" w:author="Christopher Fotheringham" w:date="2022-10-07T15:57:00Z">
        <w:r w:rsidR="0058700C" w:rsidRPr="00007E0D">
          <w:rPr>
            <w:rFonts w:ascii="Times New Roman" w:hAnsi="Times New Roman"/>
            <w:bCs/>
            <w:lang w:val="en-GB" w:eastAsia="zh-HK"/>
          </w:rPr>
          <w:t>posits</w:t>
        </w:r>
      </w:ins>
      <w:r w:rsidRPr="00867DDB">
        <w:rPr>
          <w:rFonts w:ascii="Times New Roman" w:hAnsi="Times New Roman"/>
          <w:lang w:val="en-GB"/>
        </w:rPr>
        <w:t xml:space="preserve"> that variations in natural conditions and </w:t>
      </w:r>
      <w:del w:id="2924" w:author="Christopher Fotheringham" w:date="2022-10-07T15:57:00Z">
        <w:r>
          <w:rPr>
            <w:rFonts w:ascii="Times New Roman" w:hAnsi="Times New Roman"/>
            <w:bCs/>
            <w:lang w:eastAsia="zh-HK"/>
          </w:rPr>
          <w:delText>in</w:delText>
        </w:r>
        <w:r>
          <w:rPr>
            <w:rFonts w:ascii="Times New Roman" w:hAnsi="Times New Roman" w:hint="eastAsia"/>
            <w:bCs/>
            <w:lang w:eastAsia="zh-HK"/>
          </w:rPr>
          <w:delText xml:space="preserve"> </w:delText>
        </w:r>
      </w:del>
      <w:r w:rsidRPr="00867DDB">
        <w:rPr>
          <w:rFonts w:ascii="Times New Roman" w:hAnsi="Times New Roman"/>
          <w:lang w:val="en-GB"/>
        </w:rPr>
        <w:t xml:space="preserve">human efforts would lead to </w:t>
      </w:r>
      <w:del w:id="2925" w:author="Christopher Fotheringham" w:date="2022-10-07T15:57:00Z">
        <w:r>
          <w:rPr>
            <w:rFonts w:ascii="Times New Roman" w:hAnsi="Times New Roman" w:hint="eastAsia"/>
            <w:bCs/>
            <w:lang w:eastAsia="zh-HK"/>
          </w:rPr>
          <w:delText xml:space="preserve">the </w:delText>
        </w:r>
      </w:del>
      <w:r w:rsidRPr="00867DDB">
        <w:rPr>
          <w:rFonts w:ascii="Times New Roman" w:hAnsi="Times New Roman"/>
          <w:lang w:val="en-GB"/>
        </w:rPr>
        <w:t xml:space="preserve">different </w:t>
      </w:r>
      <w:del w:id="2926" w:author="Christopher Fotheringham" w:date="2022-10-07T15:57:00Z">
        <w:r>
          <w:rPr>
            <w:rFonts w:ascii="Times New Roman" w:hAnsi="Times New Roman"/>
            <w:bCs/>
            <w:lang w:eastAsia="zh-HK"/>
          </w:rPr>
          <w:delText>colors</w:delText>
        </w:r>
      </w:del>
      <w:ins w:id="2927" w:author="Christopher Fotheringham" w:date="2022-10-07T15:57:00Z">
        <w:r w:rsidR="00360E79" w:rsidRPr="00007E0D">
          <w:rPr>
            <w:rFonts w:ascii="Times New Roman" w:hAnsi="Times New Roman"/>
            <w:bCs/>
            <w:lang w:val="en-GB" w:eastAsia="zh-HK"/>
          </w:rPr>
          <w:t>colours</w:t>
        </w:r>
      </w:ins>
      <w:r w:rsidRPr="00867DDB">
        <w:rPr>
          <w:rFonts w:ascii="Times New Roman" w:hAnsi="Times New Roman"/>
          <w:lang w:val="en-GB"/>
        </w:rPr>
        <w:t xml:space="preserve">. It prioritizes pure white, then greenish white, </w:t>
      </w:r>
      <w:del w:id="2928" w:author="Christopher Fotheringham" w:date="2022-10-07T15:57:00Z">
        <w:r>
          <w:rPr>
            <w:rFonts w:ascii="Times New Roman" w:hAnsi="Times New Roman" w:hint="eastAsia"/>
            <w:bCs/>
            <w:lang w:eastAsia="zh-HK"/>
          </w:rPr>
          <w:delText>grayish</w:delText>
        </w:r>
      </w:del>
      <w:ins w:id="2929" w:author="Christopher Fotheringham" w:date="2022-10-07T15:57:00Z">
        <w:r w:rsidR="00F317A7" w:rsidRPr="00007E0D">
          <w:rPr>
            <w:rFonts w:ascii="Times New Roman" w:hAnsi="Times New Roman"/>
            <w:bCs/>
            <w:lang w:val="en-GB" w:eastAsia="zh-HK"/>
          </w:rPr>
          <w:t xml:space="preserve">and </w:t>
        </w:r>
        <w:r w:rsidR="00360E79" w:rsidRPr="00007E0D">
          <w:rPr>
            <w:rFonts w:ascii="Times New Roman" w:hAnsi="Times New Roman"/>
            <w:bCs/>
            <w:lang w:val="en-GB" w:eastAsia="zh-HK"/>
          </w:rPr>
          <w:t>greyish</w:t>
        </w:r>
      </w:ins>
      <w:r w:rsidRPr="00867DDB">
        <w:rPr>
          <w:rFonts w:ascii="Times New Roman" w:hAnsi="Times New Roman"/>
          <w:lang w:val="en-GB"/>
        </w:rPr>
        <w:t xml:space="preserve"> white</w:t>
      </w:r>
      <w:del w:id="2930" w:author="Christopher Fotheringham" w:date="2022-10-07T15:57:00Z">
        <w:r>
          <w:rPr>
            <w:rFonts w:ascii="Times New Roman" w:hAnsi="Times New Roman" w:hint="eastAsia"/>
            <w:bCs/>
            <w:lang w:eastAsia="zh-HK"/>
          </w:rPr>
          <w:delText>, and</w:delText>
        </w:r>
        <w:r>
          <w:rPr>
            <w:rFonts w:ascii="Times New Roman" w:hAnsi="Times New Roman"/>
            <w:bCs/>
            <w:lang w:eastAsia="zh-HK"/>
          </w:rPr>
          <w:delText xml:space="preserve"> </w:delText>
        </w:r>
        <w:r>
          <w:rPr>
            <w:rFonts w:ascii="Times New Roman" w:hAnsi="Times New Roman" w:hint="eastAsia"/>
            <w:bCs/>
            <w:lang w:eastAsia="zh-HK"/>
          </w:rPr>
          <w:delText>yellowish</w:delText>
        </w:r>
      </w:del>
      <w:ins w:id="2931" w:author="Christopher Fotheringham" w:date="2022-10-07T15:57:00Z">
        <w:r w:rsidR="00F317A7" w:rsidRPr="00007E0D">
          <w:rPr>
            <w:rFonts w:ascii="Times New Roman" w:hAnsi="Times New Roman"/>
            <w:bCs/>
            <w:lang w:val="en-GB" w:eastAsia="zh-HK"/>
          </w:rPr>
          <w:t>. Y</w:t>
        </w:r>
        <w:r w:rsidRPr="00007E0D">
          <w:rPr>
            <w:rFonts w:ascii="Times New Roman" w:hAnsi="Times New Roman"/>
            <w:bCs/>
            <w:lang w:val="en-GB" w:eastAsia="zh-HK"/>
          </w:rPr>
          <w:t>ellowish</w:t>
        </w:r>
      </w:ins>
      <w:r w:rsidRPr="00867DDB">
        <w:rPr>
          <w:rFonts w:ascii="Times New Roman" w:hAnsi="Times New Roman"/>
          <w:lang w:val="en-GB"/>
        </w:rPr>
        <w:t xml:space="preserve"> white </w:t>
      </w:r>
      <w:del w:id="2932" w:author="Christopher Fotheringham" w:date="2022-10-07T15:57:00Z">
        <w:r>
          <w:rPr>
            <w:rFonts w:ascii="Times New Roman" w:hAnsi="Times New Roman"/>
            <w:bCs/>
            <w:lang w:eastAsia="zh-HK"/>
          </w:rPr>
          <w:lastRenderedPageBreak/>
          <w:delText>as</w:delText>
        </w:r>
      </w:del>
      <w:ins w:id="2933" w:author="Christopher Fotheringham" w:date="2022-10-07T15:57:00Z">
        <w:r w:rsidR="00F317A7" w:rsidRPr="00007E0D">
          <w:rPr>
            <w:rFonts w:ascii="Times New Roman" w:hAnsi="Times New Roman"/>
            <w:bCs/>
            <w:lang w:val="en-GB" w:eastAsia="zh-HK"/>
          </w:rPr>
          <w:t>was considered</w:t>
        </w:r>
      </w:ins>
      <w:r w:rsidRPr="00867DDB">
        <w:rPr>
          <w:rFonts w:ascii="Times New Roman" w:hAnsi="Times New Roman"/>
          <w:lang w:val="en-GB"/>
        </w:rPr>
        <w:t xml:space="preserve"> the least desirable.</w:t>
      </w:r>
      <w:r w:rsidRPr="00867DDB">
        <w:rPr>
          <w:rStyle w:val="FootnoteReference"/>
          <w:rFonts w:ascii="Times New Roman" w:hAnsi="Times New Roman"/>
          <w:lang w:val="en-GB"/>
        </w:rPr>
        <w:footnoteReference w:id="149"/>
      </w:r>
      <w:r w:rsidRPr="00867DDB">
        <w:rPr>
          <w:rFonts w:ascii="Times New Roman" w:hAnsi="Times New Roman"/>
          <w:lang w:val="en-GB"/>
        </w:rPr>
        <w:t xml:space="preserve"> It is evident that the </w:t>
      </w:r>
      <w:r w:rsidRPr="00867DDB">
        <w:rPr>
          <w:rFonts w:ascii="Times New Roman" w:hAnsi="Times New Roman"/>
          <w:i/>
          <w:lang w:val="en-GB"/>
        </w:rPr>
        <w:t xml:space="preserve">Daguan Treatise </w:t>
      </w:r>
      <w:r w:rsidRPr="00867DDB">
        <w:rPr>
          <w:rFonts w:ascii="Times New Roman" w:hAnsi="Times New Roman"/>
          <w:lang w:val="en-GB"/>
        </w:rPr>
        <w:t xml:space="preserve">authors followed Cai Xiang’s </w:t>
      </w:r>
      <w:del w:id="2934" w:author="Christopher Fotheringham" w:date="2022-10-07T15:57:00Z">
        <w:r>
          <w:rPr>
            <w:rFonts w:ascii="Times New Roman" w:hAnsi="Times New Roman" w:hint="eastAsia"/>
            <w:bCs/>
            <w:lang w:eastAsia="zh-HK"/>
          </w:rPr>
          <w:delText>prioritization</w:delText>
        </w:r>
      </w:del>
      <w:ins w:id="2935" w:author="Christopher Fotheringham" w:date="2022-10-07T15:57:00Z">
        <w:r w:rsidR="00F317A7" w:rsidRPr="00007E0D">
          <w:rPr>
            <w:rFonts w:ascii="Times New Roman" w:hAnsi="Times New Roman"/>
            <w:bCs/>
            <w:lang w:val="en-GB" w:eastAsia="zh-HK"/>
          </w:rPr>
          <w:t>criteria for tea colour</w:t>
        </w:r>
      </w:ins>
      <w:r w:rsidRPr="00867DDB">
        <w:rPr>
          <w:rFonts w:ascii="Times New Roman" w:hAnsi="Times New Roman"/>
          <w:lang w:val="en-GB"/>
        </w:rPr>
        <w:t xml:space="preserve">, while Cai’s </w:t>
      </w:r>
      <w:del w:id="2936" w:author="Christopher Fotheringham" w:date="2022-10-07T15:57:00Z">
        <w:r>
          <w:rPr>
            <w:rFonts w:ascii="Times New Roman" w:hAnsi="Times New Roman"/>
            <w:bCs/>
            <w:lang w:eastAsia="zh-HK"/>
          </w:rPr>
          <w:delText>criteria</w:delText>
        </w:r>
      </w:del>
      <w:ins w:id="2937" w:author="Christopher Fotheringham" w:date="2022-10-07T15:57:00Z">
        <w:r w:rsidR="00D22963" w:rsidRPr="00007E0D">
          <w:rPr>
            <w:rFonts w:ascii="Times New Roman" w:hAnsi="Times New Roman"/>
            <w:bCs/>
            <w:lang w:val="en-GB" w:eastAsia="zh-HK"/>
          </w:rPr>
          <w:t>standards</w:t>
        </w:r>
      </w:ins>
      <w:r w:rsidRPr="00867DDB">
        <w:rPr>
          <w:rFonts w:ascii="Times New Roman" w:hAnsi="Times New Roman"/>
          <w:lang w:val="en-GB"/>
        </w:rPr>
        <w:t xml:space="preserve"> might have originated from the Fujian local standards.</w:t>
      </w:r>
      <w:del w:id="2938" w:author="JA" w:date="2022-11-06T19:01:00Z">
        <w:r w:rsidRPr="00867DDB" w:rsidDel="004318B5">
          <w:rPr>
            <w:rFonts w:ascii="Times New Roman" w:hAnsi="Times New Roman"/>
            <w:lang w:val="en-GB"/>
          </w:rPr>
          <w:delText xml:space="preserve"> </w:delText>
        </w:r>
      </w:del>
    </w:p>
    <w:p w14:paraId="41B72F44" w14:textId="46045B60" w:rsidR="00AC1C41" w:rsidRPr="00867DDB" w:rsidRDefault="00840244" w:rsidP="00490034">
      <w:pPr>
        <w:spacing w:line="480" w:lineRule="auto"/>
        <w:ind w:firstLineChars="133" w:firstLine="319"/>
        <w:rPr>
          <w:rFonts w:ascii="Times New Roman" w:hAnsi="Times New Roman"/>
          <w:lang w:val="en-GB"/>
        </w:rPr>
      </w:pPr>
      <w:r w:rsidRPr="00867DDB">
        <w:rPr>
          <w:rFonts w:ascii="Times New Roman" w:hAnsi="Times New Roman"/>
          <w:lang w:val="en-GB"/>
        </w:rPr>
        <w:t>The</w:t>
      </w:r>
      <w:r w:rsidR="00AC1C41" w:rsidRPr="00867DDB">
        <w:rPr>
          <w:rFonts w:ascii="Times New Roman" w:hAnsi="Times New Roman"/>
          <w:lang w:val="en-GB"/>
        </w:rPr>
        <w:t xml:space="preserve"> Northern Song tea makers </w:t>
      </w:r>
      <w:del w:id="2939" w:author="Christopher Fotheringham" w:date="2022-10-07T15:57:00Z">
        <w:r>
          <w:rPr>
            <w:rFonts w:ascii="Times New Roman" w:hAnsi="Times New Roman"/>
            <w:bCs/>
            <w:lang w:eastAsia="zh-HK"/>
          </w:rPr>
          <w:delText>should</w:delText>
        </w:r>
      </w:del>
      <w:ins w:id="2940" w:author="Christopher Fotheringham" w:date="2022-10-07T15:57:00Z">
        <w:r w:rsidR="00490034" w:rsidRPr="00007E0D">
          <w:rPr>
            <w:rFonts w:ascii="Times New Roman" w:hAnsi="Times New Roman"/>
            <w:bCs/>
            <w:lang w:val="en-GB" w:eastAsia="zh-HK"/>
          </w:rPr>
          <w:t>would</w:t>
        </w:r>
      </w:ins>
      <w:r w:rsidR="00490034" w:rsidRPr="00867DDB">
        <w:rPr>
          <w:rFonts w:ascii="Times New Roman" w:hAnsi="Times New Roman"/>
          <w:lang w:val="en-GB"/>
        </w:rPr>
        <w:t xml:space="preserve"> </w:t>
      </w:r>
      <w:r w:rsidR="00AC1C41" w:rsidRPr="00867DDB">
        <w:rPr>
          <w:rFonts w:ascii="Times New Roman" w:hAnsi="Times New Roman"/>
          <w:lang w:val="en-GB"/>
        </w:rPr>
        <w:t xml:space="preserve">have </w:t>
      </w:r>
      <w:del w:id="2941" w:author="Christopher Fotheringham" w:date="2022-10-07T15:57:00Z">
        <w:r w:rsidR="00AC1C41" w:rsidRPr="00B97D33">
          <w:rPr>
            <w:rFonts w:ascii="Times New Roman" w:hAnsi="Times New Roman"/>
            <w:bCs/>
            <w:lang w:eastAsia="zh-HK"/>
          </w:rPr>
          <w:delText xml:space="preserve">been very careful in controlling the selection of </w:delText>
        </w:r>
      </w:del>
      <w:ins w:id="2942" w:author="Christopher Fotheringham" w:date="2022-10-07T15:57:00Z">
        <w:r w:rsidR="007E7890" w:rsidRPr="00007E0D">
          <w:rPr>
            <w:rFonts w:ascii="Times New Roman" w:hAnsi="Times New Roman"/>
            <w:bCs/>
            <w:lang w:val="en-GB" w:eastAsia="zh-HK"/>
          </w:rPr>
          <w:t>meticulously selected</w:t>
        </w:r>
        <w:r w:rsidR="00490034" w:rsidRPr="00007E0D">
          <w:rPr>
            <w:rFonts w:ascii="Times New Roman" w:hAnsi="Times New Roman"/>
            <w:bCs/>
            <w:lang w:val="en-GB" w:eastAsia="zh-HK"/>
          </w:rPr>
          <w:t xml:space="preserve"> </w:t>
        </w:r>
      </w:ins>
      <w:r w:rsidR="00490034" w:rsidRPr="00867DDB">
        <w:rPr>
          <w:rFonts w:ascii="Times New Roman" w:hAnsi="Times New Roman"/>
          <w:lang w:val="en-GB"/>
        </w:rPr>
        <w:t xml:space="preserve">appropriate tea types, </w:t>
      </w:r>
      <w:del w:id="2943" w:author="Christopher Fotheringham" w:date="2022-10-07T15:57:00Z">
        <w:r w:rsidR="00AC1C41" w:rsidRPr="00B97D33">
          <w:rPr>
            <w:rFonts w:ascii="Times New Roman" w:hAnsi="Times New Roman" w:hint="eastAsia"/>
            <w:bCs/>
            <w:lang w:eastAsia="zh-HK"/>
          </w:rPr>
          <w:delText>crushing</w:delText>
        </w:r>
      </w:del>
      <w:ins w:id="2944" w:author="Christopher Fotheringham" w:date="2022-10-07T15:57:00Z">
        <w:r w:rsidR="00490034" w:rsidRPr="00007E0D">
          <w:rPr>
            <w:rFonts w:ascii="Times New Roman" w:hAnsi="Times New Roman"/>
            <w:bCs/>
            <w:lang w:val="en-GB" w:eastAsia="zh-HK"/>
          </w:rPr>
          <w:t>crush</w:t>
        </w:r>
        <w:r w:rsidR="00D22963" w:rsidRPr="00007E0D">
          <w:rPr>
            <w:rFonts w:ascii="Times New Roman" w:hAnsi="Times New Roman"/>
            <w:bCs/>
            <w:lang w:val="en-GB" w:eastAsia="zh-HK"/>
          </w:rPr>
          <w:t>ed</w:t>
        </w:r>
      </w:ins>
      <w:r w:rsidR="00490034" w:rsidRPr="00867DDB">
        <w:rPr>
          <w:rFonts w:ascii="Times New Roman" w:hAnsi="Times New Roman"/>
          <w:lang w:val="en-GB"/>
        </w:rPr>
        <w:t xml:space="preserve"> and </w:t>
      </w:r>
      <w:del w:id="2945" w:author="Christopher Fotheringham" w:date="2022-10-07T15:57:00Z">
        <w:r w:rsidR="00AC1C41" w:rsidRPr="00B97D33">
          <w:rPr>
            <w:rFonts w:ascii="Times New Roman" w:hAnsi="Times New Roman"/>
            <w:bCs/>
            <w:lang w:eastAsia="zh-HK"/>
          </w:rPr>
          <w:delText>grinding</w:delText>
        </w:r>
      </w:del>
      <w:ins w:id="2946" w:author="Christopher Fotheringham" w:date="2022-10-07T15:57:00Z">
        <w:r w:rsidR="00490034" w:rsidRPr="00007E0D">
          <w:rPr>
            <w:rFonts w:ascii="Times New Roman" w:hAnsi="Times New Roman"/>
            <w:bCs/>
            <w:lang w:val="en-GB" w:eastAsia="zh-HK"/>
          </w:rPr>
          <w:t>gr</w:t>
        </w:r>
        <w:r w:rsidR="00D22963" w:rsidRPr="00007E0D">
          <w:rPr>
            <w:rFonts w:ascii="Times New Roman" w:hAnsi="Times New Roman"/>
            <w:bCs/>
            <w:lang w:val="en-GB" w:eastAsia="zh-HK"/>
          </w:rPr>
          <w:t>ound</w:t>
        </w:r>
      </w:ins>
      <w:r w:rsidR="00490034" w:rsidRPr="00867DDB">
        <w:rPr>
          <w:rFonts w:ascii="Times New Roman" w:hAnsi="Times New Roman"/>
          <w:lang w:val="en-GB"/>
        </w:rPr>
        <w:t xml:space="preserve"> the tea powder, and </w:t>
      </w:r>
      <w:del w:id="2947" w:author="Christopher Fotheringham" w:date="2022-10-07T15:57:00Z">
        <w:r w:rsidR="00AC1C41">
          <w:rPr>
            <w:rFonts w:ascii="Times New Roman" w:hAnsi="Times New Roman"/>
            <w:bCs/>
            <w:lang w:eastAsia="zh-HK"/>
          </w:rPr>
          <w:delText xml:space="preserve">determining </w:delText>
        </w:r>
      </w:del>
      <w:ins w:id="2948" w:author="Christopher Fotheringham" w:date="2022-10-07T15:57:00Z">
        <w:r w:rsidR="00490034" w:rsidRPr="00007E0D">
          <w:rPr>
            <w:rFonts w:ascii="Times New Roman" w:hAnsi="Times New Roman"/>
            <w:bCs/>
            <w:lang w:val="en-GB" w:eastAsia="zh-HK"/>
          </w:rPr>
          <w:t>determin</w:t>
        </w:r>
        <w:r w:rsidR="00D22963" w:rsidRPr="00007E0D">
          <w:rPr>
            <w:rFonts w:ascii="Times New Roman" w:hAnsi="Times New Roman"/>
            <w:bCs/>
            <w:lang w:val="en-GB" w:eastAsia="zh-HK"/>
          </w:rPr>
          <w:t>ed</w:t>
        </w:r>
        <w:r w:rsidR="00490034" w:rsidRPr="00007E0D">
          <w:rPr>
            <w:rFonts w:ascii="Times New Roman" w:hAnsi="Times New Roman"/>
            <w:bCs/>
            <w:lang w:val="en-GB" w:eastAsia="zh-HK"/>
          </w:rPr>
          <w:t xml:space="preserve"> the </w:t>
        </w:r>
      </w:ins>
      <w:r w:rsidR="00490034" w:rsidRPr="00867DDB">
        <w:rPr>
          <w:rFonts w:ascii="Times New Roman" w:hAnsi="Times New Roman"/>
          <w:lang w:val="en-GB"/>
        </w:rPr>
        <w:t>amount of tea powder and hot water</w:t>
      </w:r>
      <w:r w:rsidR="00D22963" w:rsidRPr="00867DDB">
        <w:rPr>
          <w:rFonts w:ascii="Times New Roman" w:hAnsi="Times New Roman"/>
          <w:lang w:val="en-GB"/>
        </w:rPr>
        <w:t xml:space="preserve"> </w:t>
      </w:r>
      <w:ins w:id="2949" w:author="Christopher Fotheringham" w:date="2022-10-07T15:57:00Z">
        <w:r w:rsidR="00D22963" w:rsidRPr="00007E0D">
          <w:rPr>
            <w:rFonts w:ascii="Times New Roman" w:hAnsi="Times New Roman"/>
            <w:bCs/>
            <w:lang w:val="en-GB" w:eastAsia="zh-HK"/>
          </w:rPr>
          <w:t>to be used</w:t>
        </w:r>
        <w:r w:rsidR="00490034" w:rsidRPr="00007E0D">
          <w:rPr>
            <w:rFonts w:ascii="Times New Roman" w:hAnsi="Times New Roman"/>
            <w:bCs/>
            <w:lang w:val="en-GB" w:eastAsia="zh-HK"/>
          </w:rPr>
          <w:t xml:space="preserve"> </w:t>
        </w:r>
      </w:ins>
      <w:r w:rsidR="00490034" w:rsidRPr="00867DDB">
        <w:rPr>
          <w:rFonts w:ascii="Times New Roman" w:hAnsi="Times New Roman"/>
          <w:lang w:val="en-GB"/>
        </w:rPr>
        <w:t xml:space="preserve">and the frequency and </w:t>
      </w:r>
      <w:del w:id="2950" w:author="Christopher Fotheringham" w:date="2022-10-07T15:57:00Z">
        <w:r w:rsidR="00AC1C41" w:rsidRPr="00B97D33">
          <w:rPr>
            <w:rFonts w:ascii="Times New Roman" w:hAnsi="Times New Roman"/>
            <w:bCs/>
            <w:lang w:eastAsia="zh-HK"/>
          </w:rPr>
          <w:delText xml:space="preserve">length of </w:delText>
        </w:r>
      </w:del>
      <w:r w:rsidR="00D22963" w:rsidRPr="00867DDB">
        <w:rPr>
          <w:rFonts w:ascii="Times New Roman" w:hAnsi="Times New Roman"/>
          <w:lang w:val="en-GB"/>
        </w:rPr>
        <w:t>time</w:t>
      </w:r>
      <w:r w:rsidR="00AC1C41" w:rsidRPr="00867DDB">
        <w:rPr>
          <w:rFonts w:ascii="Times New Roman" w:hAnsi="Times New Roman"/>
          <w:lang w:val="en-GB"/>
        </w:rPr>
        <w:t xml:space="preserve"> of whisking. These variations change the tea </w:t>
      </w:r>
      <w:del w:id="2951" w:author="Christopher Fotheringham" w:date="2022-10-07T15:57:00Z">
        <w:r w:rsidR="00AC1C41" w:rsidRPr="00B97D33">
          <w:rPr>
            <w:rFonts w:ascii="Times New Roman" w:hAnsi="Times New Roman" w:hint="eastAsia"/>
            <w:bCs/>
            <w:lang w:eastAsia="zh-HK"/>
          </w:rPr>
          <w:delText>color, shape</w:delText>
        </w:r>
      </w:del>
      <w:ins w:id="2952" w:author="Christopher Fotheringham" w:date="2022-10-07T15:57:00Z">
        <w:r w:rsidR="00AC1C41" w:rsidRPr="00007E0D">
          <w:rPr>
            <w:rFonts w:ascii="Times New Roman" w:hAnsi="Times New Roman"/>
            <w:bCs/>
            <w:lang w:val="en-GB" w:eastAsia="zh-HK"/>
          </w:rPr>
          <w:t>colo</w:t>
        </w:r>
        <w:r w:rsidR="00490034" w:rsidRPr="00007E0D">
          <w:rPr>
            <w:rFonts w:ascii="Times New Roman" w:hAnsi="Times New Roman"/>
            <w:bCs/>
            <w:lang w:val="en-GB" w:eastAsia="zh-HK"/>
          </w:rPr>
          <w:t>u</w:t>
        </w:r>
        <w:r w:rsidR="00AC1C41" w:rsidRPr="00007E0D">
          <w:rPr>
            <w:rFonts w:ascii="Times New Roman" w:hAnsi="Times New Roman"/>
            <w:bCs/>
            <w:lang w:val="en-GB" w:eastAsia="zh-HK"/>
          </w:rPr>
          <w:t xml:space="preserve">r, </w:t>
        </w:r>
        <w:r w:rsidR="00D22963" w:rsidRPr="00007E0D">
          <w:rPr>
            <w:rFonts w:ascii="Times New Roman" w:hAnsi="Times New Roman"/>
            <w:bCs/>
            <w:lang w:val="en-GB" w:eastAsia="zh-HK"/>
          </w:rPr>
          <w:t>form,</w:t>
        </w:r>
      </w:ins>
      <w:r w:rsidR="00AC1C41" w:rsidRPr="00867DDB">
        <w:rPr>
          <w:rFonts w:ascii="Times New Roman" w:hAnsi="Times New Roman"/>
          <w:lang w:val="en-GB"/>
        </w:rPr>
        <w:t xml:space="preserve"> and </w:t>
      </w:r>
      <w:del w:id="2953" w:author="Christopher Fotheringham" w:date="2022-10-07T15:57:00Z">
        <w:r w:rsidR="00AC1C41" w:rsidRPr="00B97D33">
          <w:rPr>
            <w:rFonts w:ascii="Times New Roman" w:hAnsi="Times New Roman" w:hint="eastAsia"/>
            <w:bCs/>
            <w:lang w:eastAsia="zh-HK"/>
          </w:rPr>
          <w:delText>thickness</w:delText>
        </w:r>
      </w:del>
      <w:ins w:id="2954" w:author="Christopher Fotheringham" w:date="2022-10-07T15:57:00Z">
        <w:r w:rsidR="00D22963" w:rsidRPr="00007E0D">
          <w:rPr>
            <w:rFonts w:ascii="Times New Roman" w:hAnsi="Times New Roman"/>
            <w:bCs/>
            <w:lang w:val="en-GB" w:eastAsia="zh-HK"/>
          </w:rPr>
          <w:t>consistency</w:t>
        </w:r>
      </w:ins>
      <w:r w:rsidR="00AC1C41" w:rsidRPr="00867DDB">
        <w:rPr>
          <w:rFonts w:ascii="Times New Roman" w:hAnsi="Times New Roman"/>
          <w:lang w:val="en-GB"/>
        </w:rPr>
        <w:t xml:space="preserve"> of the foam</w:t>
      </w:r>
      <w:del w:id="2955" w:author="Christopher Fotheringham" w:date="2022-10-07T15:57:00Z">
        <w:r w:rsidR="00AC1C41" w:rsidRPr="00B97D33">
          <w:rPr>
            <w:rFonts w:ascii="Times New Roman" w:hAnsi="Times New Roman" w:hint="eastAsia"/>
            <w:bCs/>
            <w:lang w:eastAsia="zh-HK"/>
          </w:rPr>
          <w:delText>,</w:delText>
        </w:r>
      </w:del>
      <w:r w:rsidR="00AC1C41" w:rsidRPr="00867DDB">
        <w:rPr>
          <w:rFonts w:ascii="Times New Roman" w:hAnsi="Times New Roman"/>
          <w:lang w:val="en-GB"/>
        </w:rPr>
        <w:t xml:space="preserve"> and </w:t>
      </w:r>
      <w:del w:id="2956" w:author="Christopher Fotheringham" w:date="2022-10-07T15:57:00Z">
        <w:r w:rsidR="00AC1C41">
          <w:rPr>
            <w:rFonts w:ascii="Times New Roman" w:hAnsi="Times New Roman"/>
            <w:bCs/>
            <w:lang w:eastAsia="zh-HK"/>
          </w:rPr>
          <w:delText xml:space="preserve">the </w:delText>
        </w:r>
        <w:r w:rsidR="00AC1C41" w:rsidRPr="00B97D33">
          <w:rPr>
            <w:rFonts w:ascii="Times New Roman" w:hAnsi="Times New Roman"/>
            <w:bCs/>
            <w:lang w:eastAsia="zh-HK"/>
          </w:rPr>
          <w:delText xml:space="preserve">duration </w:delText>
        </w:r>
        <w:r w:rsidR="00AC1C41" w:rsidRPr="00B97D33">
          <w:rPr>
            <w:rFonts w:ascii="Times New Roman" w:hAnsi="Times New Roman" w:hint="eastAsia"/>
            <w:bCs/>
            <w:lang w:eastAsia="zh-HK"/>
          </w:rPr>
          <w:delText>of</w:delText>
        </w:r>
      </w:del>
      <w:ins w:id="2957" w:author="Christopher Fotheringham" w:date="2022-10-07T15:57:00Z">
        <w:r w:rsidR="00D22963" w:rsidRPr="00007E0D">
          <w:rPr>
            <w:rFonts w:ascii="Times New Roman" w:hAnsi="Times New Roman"/>
            <w:bCs/>
            <w:lang w:val="en-GB" w:eastAsia="zh-HK"/>
          </w:rPr>
          <w:t>influence how long</w:t>
        </w:r>
      </w:ins>
      <w:r w:rsidR="00D22963" w:rsidRPr="00867DDB">
        <w:rPr>
          <w:rFonts w:ascii="Times New Roman" w:hAnsi="Times New Roman"/>
          <w:lang w:val="en-GB"/>
        </w:rPr>
        <w:t xml:space="preserve"> the</w:t>
      </w:r>
      <w:r w:rsidR="00AC1C41" w:rsidRPr="00867DDB">
        <w:rPr>
          <w:rFonts w:ascii="Times New Roman" w:hAnsi="Times New Roman"/>
          <w:lang w:val="en-GB"/>
        </w:rPr>
        <w:t xml:space="preserve"> foam covering the tea surface</w:t>
      </w:r>
      <w:ins w:id="2958" w:author="Christopher Fotheringham" w:date="2022-10-07T15:57:00Z">
        <w:r w:rsidR="00D22963" w:rsidRPr="00007E0D">
          <w:rPr>
            <w:rFonts w:ascii="Times New Roman" w:hAnsi="Times New Roman"/>
            <w:bCs/>
            <w:lang w:val="en-GB" w:eastAsia="zh-HK"/>
          </w:rPr>
          <w:t xml:space="preserve"> lasts</w:t>
        </w:r>
      </w:ins>
      <w:r w:rsidR="00AC1C41" w:rsidRPr="00867DDB">
        <w:rPr>
          <w:rFonts w:ascii="Times New Roman" w:hAnsi="Times New Roman"/>
          <w:lang w:val="en-GB"/>
        </w:rPr>
        <w:t xml:space="preserve">. The tea-tipping practices might </w:t>
      </w:r>
      <w:del w:id="2959" w:author="Christopher Fotheringham" w:date="2022-10-07T15:57:00Z">
        <w:r w:rsidR="00AC1C41" w:rsidRPr="00B97D33">
          <w:rPr>
            <w:rFonts w:ascii="Times New Roman" w:hAnsi="Times New Roman"/>
            <w:bCs/>
            <w:lang w:eastAsia="zh-HK"/>
          </w:rPr>
          <w:delText>indeed</w:delText>
        </w:r>
        <w:r w:rsidR="00AC1C41" w:rsidRPr="00B97D33">
          <w:rPr>
            <w:rFonts w:ascii="Times New Roman" w:hAnsi="Times New Roman" w:hint="eastAsia"/>
            <w:bCs/>
            <w:lang w:eastAsia="zh-HK"/>
          </w:rPr>
          <w:delText xml:space="preserve"> </w:delText>
        </w:r>
      </w:del>
      <w:r w:rsidR="00490034" w:rsidRPr="00867DDB">
        <w:rPr>
          <w:rFonts w:ascii="Times New Roman" w:hAnsi="Times New Roman"/>
          <w:lang w:val="en-GB"/>
        </w:rPr>
        <w:t xml:space="preserve">have originated in </w:t>
      </w:r>
      <w:del w:id="2960" w:author="Christopher Fotheringham" w:date="2022-10-07T15:57:00Z">
        <w:r w:rsidR="00AC1C41" w:rsidRPr="00B97D33">
          <w:rPr>
            <w:rFonts w:ascii="Times New Roman" w:hAnsi="Times New Roman" w:hint="eastAsia"/>
            <w:bCs/>
            <w:lang w:eastAsia="zh-HK"/>
          </w:rPr>
          <w:delText xml:space="preserve">the </w:delText>
        </w:r>
      </w:del>
      <w:r w:rsidR="007E7890" w:rsidRPr="00867DDB">
        <w:rPr>
          <w:rFonts w:ascii="Times New Roman" w:hAnsi="Times New Roman"/>
          <w:lang w:val="en-GB"/>
        </w:rPr>
        <w:t>Fujian</w:t>
      </w:r>
      <w:del w:id="2961" w:author="Christopher Fotheringham" w:date="2022-10-07T15:57:00Z">
        <w:r w:rsidR="00AC1C41" w:rsidRPr="00B97D33">
          <w:rPr>
            <w:rFonts w:ascii="Times New Roman" w:hAnsi="Times New Roman" w:hint="eastAsia"/>
            <w:bCs/>
            <w:lang w:eastAsia="zh-HK"/>
          </w:rPr>
          <w:delText xml:space="preserve"> area</w:delText>
        </w:r>
      </w:del>
      <w:r w:rsidR="00490034" w:rsidRPr="00867DDB">
        <w:rPr>
          <w:rFonts w:ascii="Times New Roman" w:hAnsi="Times New Roman"/>
          <w:lang w:val="en-GB"/>
        </w:rPr>
        <w:t xml:space="preserve">, but </w:t>
      </w:r>
      <w:del w:id="2962" w:author="Christopher Fotheringham" w:date="2022-10-07T15:57:00Z">
        <w:r w:rsidR="00AC1C41" w:rsidRPr="00B97D33">
          <w:rPr>
            <w:rFonts w:ascii="Times New Roman" w:hAnsi="Times New Roman"/>
            <w:bCs/>
            <w:lang w:eastAsia="zh-HK"/>
          </w:rPr>
          <w:delText xml:space="preserve">they were then </w:delText>
        </w:r>
        <w:r w:rsidR="00AC1C41" w:rsidRPr="00B97D33">
          <w:rPr>
            <w:rFonts w:ascii="Times New Roman" w:hAnsi="Times New Roman" w:hint="eastAsia"/>
            <w:bCs/>
            <w:lang w:eastAsia="zh-HK"/>
          </w:rPr>
          <w:delText xml:space="preserve">adopted by </w:delText>
        </w:r>
      </w:del>
      <w:r w:rsidR="00490034" w:rsidRPr="00867DDB">
        <w:rPr>
          <w:rFonts w:ascii="Times New Roman" w:hAnsi="Times New Roman"/>
          <w:lang w:val="en-GB"/>
        </w:rPr>
        <w:t>the imperial court</w:t>
      </w:r>
      <w:del w:id="2963" w:author="Christopher Fotheringham" w:date="2022-10-07T15:57:00Z">
        <w:r w:rsidR="00AC1C41" w:rsidRPr="00B97D33">
          <w:rPr>
            <w:rFonts w:ascii="Times New Roman" w:hAnsi="Times New Roman" w:hint="eastAsia"/>
            <w:bCs/>
            <w:lang w:eastAsia="zh-HK"/>
          </w:rPr>
          <w:delText>.</w:delText>
        </w:r>
      </w:del>
      <w:ins w:id="2964" w:author="Christopher Fotheringham" w:date="2022-10-07T15:57:00Z">
        <w:r w:rsidR="00490034" w:rsidRPr="00007E0D">
          <w:rPr>
            <w:rFonts w:ascii="Times New Roman" w:hAnsi="Times New Roman"/>
            <w:bCs/>
            <w:lang w:val="en-GB" w:eastAsia="zh-HK"/>
          </w:rPr>
          <w:t xml:space="preserve"> adopted them</w:t>
        </w:r>
        <w:r w:rsidR="00AC1C41" w:rsidRPr="00007E0D">
          <w:rPr>
            <w:rFonts w:ascii="Times New Roman" w:hAnsi="Times New Roman"/>
            <w:bCs/>
            <w:lang w:val="en-GB" w:eastAsia="zh-HK"/>
          </w:rPr>
          <w:t>.</w:t>
        </w:r>
      </w:ins>
      <w:r w:rsidR="00AC1C41" w:rsidRPr="00867DDB">
        <w:rPr>
          <w:rFonts w:ascii="Times New Roman" w:hAnsi="Times New Roman"/>
          <w:lang w:val="en-GB"/>
        </w:rPr>
        <w:t xml:space="preserve"> Regarding the water temperature, </w:t>
      </w:r>
      <w:del w:id="2965" w:author="Christopher Fotheringham" w:date="2022-10-07T15:57:00Z">
        <w:r w:rsidR="00AC1C41" w:rsidRPr="00B97D33">
          <w:rPr>
            <w:rFonts w:ascii="Times New Roman" w:hAnsi="Times New Roman"/>
            <w:bCs/>
            <w:lang w:eastAsia="zh-HK"/>
          </w:rPr>
          <w:delText xml:space="preserve">the </w:delText>
        </w:r>
      </w:del>
      <w:r w:rsidR="00AC1C41" w:rsidRPr="00867DDB">
        <w:rPr>
          <w:rFonts w:ascii="Times New Roman" w:hAnsi="Times New Roman"/>
          <w:lang w:val="en-GB"/>
        </w:rPr>
        <w:t xml:space="preserve">Northern Song people did not have </w:t>
      </w:r>
      <w:del w:id="2966" w:author="Christopher Fotheringham" w:date="2022-10-07T15:57:00Z">
        <w:r w:rsidR="00AC1C41" w:rsidRPr="00B97D33">
          <w:rPr>
            <w:rFonts w:ascii="Times New Roman" w:hAnsi="Times New Roman"/>
            <w:bCs/>
            <w:lang w:eastAsia="zh-HK"/>
          </w:rPr>
          <w:delText xml:space="preserve">our </w:delText>
        </w:r>
      </w:del>
      <w:r w:rsidR="00AC1C41" w:rsidRPr="00867DDB">
        <w:rPr>
          <w:rFonts w:ascii="Times New Roman" w:hAnsi="Times New Roman"/>
          <w:lang w:val="en-GB"/>
        </w:rPr>
        <w:t xml:space="preserve">modern methods and instruments for measuring temperature, </w:t>
      </w:r>
      <w:del w:id="2967" w:author="Christopher Fotheringham" w:date="2022-10-07T15:57:00Z">
        <w:r w:rsidR="00AC1C41">
          <w:rPr>
            <w:rFonts w:ascii="Times New Roman" w:hAnsi="Times New Roman"/>
            <w:bCs/>
            <w:lang w:eastAsia="zh-HK"/>
          </w:rPr>
          <w:delText xml:space="preserve">and </w:delText>
        </w:r>
      </w:del>
      <w:r w:rsidR="00AC1C41" w:rsidRPr="00867DDB">
        <w:rPr>
          <w:rFonts w:ascii="Times New Roman" w:hAnsi="Times New Roman"/>
          <w:lang w:val="en-GB"/>
        </w:rPr>
        <w:t>so they relied on visual clues of the number</w:t>
      </w:r>
      <w:r w:rsidR="00D22963" w:rsidRPr="00867DDB">
        <w:rPr>
          <w:rFonts w:ascii="Times New Roman" w:hAnsi="Times New Roman"/>
          <w:lang w:val="en-GB"/>
        </w:rPr>
        <w:t xml:space="preserve"> </w:t>
      </w:r>
      <w:del w:id="2968" w:author="Christopher Fotheringham" w:date="2022-10-07T15:57:00Z">
        <w:r w:rsidR="00AC1C41" w:rsidRPr="00B97D33">
          <w:rPr>
            <w:rFonts w:ascii="Times New Roman" w:hAnsi="Times New Roman"/>
            <w:bCs/>
            <w:lang w:eastAsia="zh-HK"/>
          </w:rPr>
          <w:delText xml:space="preserve">and frequency of </w:delText>
        </w:r>
        <w:r w:rsidR="00AC1C41">
          <w:rPr>
            <w:rFonts w:ascii="Times New Roman" w:hAnsi="Times New Roman"/>
            <w:bCs/>
            <w:lang w:eastAsia="zh-HK"/>
          </w:rPr>
          <w:delText xml:space="preserve">[the </w:delText>
        </w:r>
        <w:r w:rsidR="00AC1C41" w:rsidRPr="00B97D33">
          <w:rPr>
            <w:rFonts w:ascii="Times New Roman" w:hAnsi="Times New Roman"/>
            <w:bCs/>
            <w:lang w:eastAsia="zh-HK"/>
          </w:rPr>
          <w:delText>bouncing of</w:delText>
        </w:r>
        <w:r w:rsidR="00AC1C41">
          <w:rPr>
            <w:rFonts w:ascii="Times New Roman" w:hAnsi="Times New Roman"/>
            <w:bCs/>
            <w:lang w:eastAsia="zh-HK"/>
          </w:rPr>
          <w:delText>]</w:delText>
        </w:r>
        <w:r w:rsidR="00AC1C41" w:rsidRPr="00B97D33">
          <w:rPr>
            <w:rFonts w:ascii="Times New Roman" w:hAnsi="Times New Roman"/>
            <w:bCs/>
            <w:lang w:eastAsia="zh-HK"/>
          </w:rPr>
          <w:delText xml:space="preserve"> the</w:delText>
        </w:r>
      </w:del>
      <w:ins w:id="2969" w:author="Christopher Fotheringham" w:date="2022-10-07T15:57:00Z">
        <w:r w:rsidR="00D22963" w:rsidRPr="00007E0D">
          <w:rPr>
            <w:rFonts w:ascii="Times New Roman" w:hAnsi="Times New Roman"/>
            <w:bCs/>
            <w:lang w:val="en-GB" w:eastAsia="zh-HK"/>
          </w:rPr>
          <w:t>of</w:t>
        </w:r>
      </w:ins>
      <w:r w:rsidR="00D22963" w:rsidRPr="00867DDB">
        <w:rPr>
          <w:rFonts w:ascii="Times New Roman" w:hAnsi="Times New Roman"/>
          <w:lang w:val="en-GB"/>
        </w:rPr>
        <w:t xml:space="preserve"> bubbles</w:t>
      </w:r>
      <w:ins w:id="2970" w:author="Christopher Fotheringham" w:date="2022-10-07T15:57:00Z">
        <w:r w:rsidR="00AC1C41" w:rsidRPr="00007E0D">
          <w:rPr>
            <w:rFonts w:ascii="Times New Roman" w:hAnsi="Times New Roman"/>
            <w:bCs/>
            <w:lang w:val="en-GB" w:eastAsia="zh-HK"/>
          </w:rPr>
          <w:t xml:space="preserve"> and </w:t>
        </w:r>
        <w:r w:rsidR="00F121B4" w:rsidRPr="00007E0D">
          <w:rPr>
            <w:rFonts w:ascii="Times New Roman" w:hAnsi="Times New Roman"/>
            <w:bCs/>
            <w:lang w:val="en-GB" w:eastAsia="zh-HK"/>
          </w:rPr>
          <w:t xml:space="preserve">the </w:t>
        </w:r>
        <w:r w:rsidR="00D22963" w:rsidRPr="00007E0D">
          <w:rPr>
            <w:rFonts w:ascii="Times New Roman" w:hAnsi="Times New Roman"/>
            <w:bCs/>
            <w:lang w:val="en-GB" w:eastAsia="zh-HK"/>
          </w:rPr>
          <w:t>rate</w:t>
        </w:r>
        <w:r w:rsidR="00AC1C41" w:rsidRPr="00007E0D">
          <w:rPr>
            <w:rFonts w:ascii="Times New Roman" w:hAnsi="Times New Roman"/>
            <w:bCs/>
            <w:lang w:val="en-GB" w:eastAsia="zh-HK"/>
          </w:rPr>
          <w:t xml:space="preserve"> </w:t>
        </w:r>
        <w:r w:rsidR="00D22963" w:rsidRPr="00007E0D">
          <w:rPr>
            <w:rFonts w:ascii="Times New Roman" w:hAnsi="Times New Roman"/>
            <w:bCs/>
            <w:lang w:val="en-GB" w:eastAsia="zh-HK"/>
          </w:rPr>
          <w:t>at which</w:t>
        </w:r>
        <w:r w:rsidR="00AC1C41" w:rsidRPr="00007E0D">
          <w:rPr>
            <w:rFonts w:ascii="Times New Roman" w:hAnsi="Times New Roman"/>
            <w:bCs/>
            <w:lang w:val="en-GB" w:eastAsia="zh-HK"/>
          </w:rPr>
          <w:t xml:space="preserve"> </w:t>
        </w:r>
        <w:r w:rsidR="00D22963" w:rsidRPr="00007E0D">
          <w:rPr>
            <w:rFonts w:ascii="Times New Roman" w:hAnsi="Times New Roman"/>
            <w:bCs/>
            <w:lang w:val="en-GB" w:eastAsia="zh-HK"/>
          </w:rPr>
          <w:t>they formed and burst</w:t>
        </w:r>
      </w:ins>
      <w:r w:rsidR="00AC1C41" w:rsidRPr="00867DDB">
        <w:rPr>
          <w:rFonts w:ascii="Times New Roman" w:hAnsi="Times New Roman"/>
          <w:lang w:val="en-GB"/>
        </w:rPr>
        <w:t xml:space="preserve">. Cai Xiang complained in his </w:t>
      </w:r>
      <w:r w:rsidR="00AC1C41" w:rsidRPr="00867DDB">
        <w:rPr>
          <w:rFonts w:ascii="Times New Roman" w:hAnsi="Times New Roman"/>
          <w:i/>
          <w:lang w:val="en-GB"/>
        </w:rPr>
        <w:t xml:space="preserve">Records of Tea </w:t>
      </w:r>
      <w:r w:rsidR="00AC1C41" w:rsidRPr="00867DDB">
        <w:rPr>
          <w:rFonts w:ascii="Times New Roman" w:hAnsi="Times New Roman"/>
          <w:lang w:val="en-GB"/>
        </w:rPr>
        <w:t xml:space="preserve">that controlling the hot water was very difficult and that Cai and his fellow tea makers often had </w:t>
      </w:r>
      <w:del w:id="2971" w:author="Christopher Fotheringham" w:date="2022-10-07T15:57:00Z">
        <w:r w:rsidR="00AC1C41">
          <w:rPr>
            <w:rFonts w:ascii="Times New Roman" w:hAnsi="Times New Roman"/>
            <w:bCs/>
            <w:lang w:eastAsia="zh-HK"/>
          </w:rPr>
          <w:delText>difficulties in</w:delText>
        </w:r>
      </w:del>
      <w:ins w:id="2972" w:author="Christopher Fotheringham" w:date="2022-10-07T15:57:00Z">
        <w:r w:rsidR="00AC1C41" w:rsidRPr="00007E0D">
          <w:rPr>
            <w:rFonts w:ascii="Times New Roman" w:hAnsi="Times New Roman"/>
            <w:bCs/>
            <w:lang w:val="en-GB" w:eastAsia="zh-HK"/>
          </w:rPr>
          <w:t>difficult</w:t>
        </w:r>
        <w:r w:rsidR="00490034" w:rsidRPr="00007E0D">
          <w:rPr>
            <w:rFonts w:ascii="Times New Roman" w:hAnsi="Times New Roman"/>
            <w:bCs/>
            <w:lang w:val="en-GB" w:eastAsia="zh-HK"/>
          </w:rPr>
          <w:t>y</w:t>
        </w:r>
      </w:ins>
      <w:r w:rsidR="00AC1C41" w:rsidRPr="00867DDB">
        <w:rPr>
          <w:rFonts w:ascii="Times New Roman" w:hAnsi="Times New Roman"/>
          <w:lang w:val="en-GB"/>
        </w:rPr>
        <w:t xml:space="preserve"> deciding when they needed to stop heating the water. The </w:t>
      </w:r>
      <w:r w:rsidR="00AC1C41" w:rsidRPr="00867DDB">
        <w:rPr>
          <w:rFonts w:ascii="Times New Roman" w:hAnsi="Times New Roman"/>
          <w:i/>
          <w:lang w:val="en-GB"/>
        </w:rPr>
        <w:t>Daguan Treatise</w:t>
      </w:r>
      <w:r w:rsidR="00AC1C41" w:rsidRPr="00867DDB">
        <w:rPr>
          <w:rFonts w:ascii="Times New Roman" w:hAnsi="Times New Roman"/>
          <w:lang w:val="en-GB"/>
        </w:rPr>
        <w:t xml:space="preserve"> authors suggested that “the rapid consecutive bouncing of eyes of fish and </w:t>
      </w:r>
      <w:r w:rsidR="00AC1C41" w:rsidRPr="00867DDB">
        <w:rPr>
          <w:rFonts w:ascii="Times New Roman" w:hAnsi="Times New Roman"/>
          <w:lang w:val="en-GB"/>
        </w:rPr>
        <w:lastRenderedPageBreak/>
        <w:t xml:space="preserve">crabs” in the water should indicate the desired </w:t>
      </w:r>
      <w:del w:id="2973" w:author="Christopher Fotheringham" w:date="2022-10-07T15:57:00Z">
        <w:r w:rsidR="00AC1C41" w:rsidRPr="00B97D33">
          <w:rPr>
            <w:rFonts w:ascii="Times New Roman" w:hAnsi="Times New Roman"/>
            <w:bCs/>
            <w:lang w:eastAsia="zh-HK"/>
          </w:rPr>
          <w:delText xml:space="preserve">range of </w:delText>
        </w:r>
      </w:del>
      <w:r w:rsidR="00490034" w:rsidRPr="00867DDB">
        <w:rPr>
          <w:rFonts w:ascii="Times New Roman" w:hAnsi="Times New Roman"/>
          <w:lang w:val="en-GB"/>
        </w:rPr>
        <w:t>water temperature</w:t>
      </w:r>
      <w:ins w:id="2974" w:author="Christopher Fotheringham" w:date="2022-10-07T15:57:00Z">
        <w:r w:rsidR="00490034" w:rsidRPr="00007E0D">
          <w:rPr>
            <w:rFonts w:ascii="Times New Roman" w:hAnsi="Times New Roman"/>
            <w:bCs/>
            <w:lang w:val="en-GB" w:eastAsia="zh-HK"/>
          </w:rPr>
          <w:t xml:space="preserve"> rang</w:t>
        </w:r>
        <w:r w:rsidR="00AC1C41" w:rsidRPr="00007E0D">
          <w:rPr>
            <w:rFonts w:ascii="Times New Roman" w:hAnsi="Times New Roman"/>
            <w:bCs/>
            <w:lang w:val="en-GB" w:eastAsia="zh-HK"/>
          </w:rPr>
          <w:t>e</w:t>
        </w:r>
      </w:ins>
      <w:r w:rsidR="00AC1C41" w:rsidRPr="00867DDB">
        <w:rPr>
          <w:rFonts w:ascii="Times New Roman" w:hAnsi="Times New Roman"/>
          <w:lang w:val="en-GB"/>
        </w:rPr>
        <w:t>. However, as Cai noted, “the eyes of fish and crabs” bubbles are inside the ewer while the water is heating</w:t>
      </w:r>
      <w:r w:rsidR="00490034" w:rsidRPr="00867DDB">
        <w:rPr>
          <w:rFonts w:ascii="Times New Roman" w:hAnsi="Times New Roman"/>
          <w:lang w:val="en-GB"/>
        </w:rPr>
        <w:t xml:space="preserve">. </w:t>
      </w:r>
      <w:r w:rsidR="00AC1C41" w:rsidRPr="00867DDB">
        <w:rPr>
          <w:rFonts w:ascii="Times New Roman" w:hAnsi="Times New Roman"/>
          <w:lang w:val="en-GB"/>
        </w:rPr>
        <w:t>Given that there were no translucent ewers in the Northern Song, how could one observe the bubbles?</w:t>
      </w:r>
      <w:r w:rsidR="00AC1C41" w:rsidRPr="00867DDB">
        <w:rPr>
          <w:rStyle w:val="FootnoteReference"/>
          <w:rFonts w:ascii="Times New Roman" w:hAnsi="Times New Roman"/>
          <w:lang w:val="en-GB"/>
        </w:rPr>
        <w:footnoteReference w:id="150"/>
      </w:r>
      <w:r w:rsidR="00AC1C41" w:rsidRPr="00867DDB">
        <w:rPr>
          <w:rFonts w:ascii="Times New Roman" w:hAnsi="Times New Roman"/>
          <w:lang w:val="en-GB"/>
        </w:rPr>
        <w:t xml:space="preserve"> Consequently</w:t>
      </w:r>
      <w:ins w:id="2975" w:author="Christopher Fotheringham" w:date="2022-10-07T15:57:00Z">
        <w:r w:rsidR="00490034" w:rsidRPr="00007E0D">
          <w:rPr>
            <w:rFonts w:ascii="Times New Roman" w:hAnsi="Times New Roman"/>
            <w:bCs/>
            <w:lang w:val="en-GB" w:eastAsia="zh-HK"/>
          </w:rPr>
          <w:t>,</w:t>
        </w:r>
      </w:ins>
      <w:r w:rsidR="00AC1C41" w:rsidRPr="00867DDB">
        <w:rPr>
          <w:rFonts w:ascii="Times New Roman" w:hAnsi="Times New Roman"/>
          <w:lang w:val="en-GB"/>
        </w:rPr>
        <w:t xml:space="preserve"> the Northern Song tea makers continued to grapple with numerous variations. Making tea foam of the desired milky white </w:t>
      </w:r>
      <w:del w:id="2976" w:author="Christopher Fotheringham" w:date="2022-10-07T15:57:00Z">
        <w:r w:rsidR="00AC1C41" w:rsidRPr="00B97D33">
          <w:rPr>
            <w:rFonts w:ascii="Times New Roman" w:hAnsi="Times New Roman"/>
            <w:bCs/>
            <w:lang w:eastAsia="zh-HK"/>
          </w:rPr>
          <w:delText>color</w:delText>
        </w:r>
      </w:del>
      <w:ins w:id="2977" w:author="Christopher Fotheringham" w:date="2022-10-07T15:57:00Z">
        <w:r w:rsidR="00AC1C41" w:rsidRPr="00007E0D">
          <w:rPr>
            <w:rFonts w:ascii="Times New Roman" w:hAnsi="Times New Roman"/>
            <w:bCs/>
            <w:lang w:val="en-GB" w:eastAsia="zh-HK"/>
          </w:rPr>
          <w:t>colo</w:t>
        </w:r>
        <w:r w:rsidR="00490034" w:rsidRPr="00007E0D">
          <w:rPr>
            <w:rFonts w:ascii="Times New Roman" w:hAnsi="Times New Roman"/>
            <w:bCs/>
            <w:lang w:val="en-GB" w:eastAsia="zh-HK"/>
          </w:rPr>
          <w:t>u</w:t>
        </w:r>
        <w:r w:rsidR="00AC1C41" w:rsidRPr="00007E0D">
          <w:rPr>
            <w:rFonts w:ascii="Times New Roman" w:hAnsi="Times New Roman"/>
            <w:bCs/>
            <w:lang w:val="en-GB" w:eastAsia="zh-HK"/>
          </w:rPr>
          <w:t>r</w:t>
        </w:r>
      </w:ins>
      <w:r w:rsidR="00AC1C41" w:rsidRPr="00867DDB">
        <w:rPr>
          <w:rFonts w:ascii="Times New Roman" w:hAnsi="Times New Roman"/>
          <w:lang w:val="en-GB"/>
        </w:rPr>
        <w:t xml:space="preserve"> and </w:t>
      </w:r>
      <w:del w:id="2978" w:author="Christopher Fotheringham" w:date="2022-10-07T15:57:00Z">
        <w:r w:rsidR="00AC1C41" w:rsidRPr="00B97D33">
          <w:rPr>
            <w:rFonts w:ascii="Times New Roman" w:hAnsi="Times New Roman"/>
            <w:bCs/>
            <w:lang w:eastAsia="zh-HK"/>
          </w:rPr>
          <w:delText>thickness that</w:delText>
        </w:r>
      </w:del>
      <w:ins w:id="2979" w:author="Christopher Fotheringham" w:date="2022-10-07T15:57:00Z">
        <w:r w:rsidR="00490034" w:rsidRPr="00007E0D">
          <w:rPr>
            <w:rFonts w:ascii="Times New Roman" w:hAnsi="Times New Roman"/>
            <w:bCs/>
            <w:lang w:val="en-GB" w:eastAsia="zh-HK"/>
          </w:rPr>
          <w:t>consistency</w:t>
        </w:r>
      </w:ins>
      <w:r w:rsidR="00490034" w:rsidRPr="00867DDB">
        <w:rPr>
          <w:rFonts w:ascii="Times New Roman" w:hAnsi="Times New Roman"/>
          <w:lang w:val="en-GB"/>
        </w:rPr>
        <w:t xml:space="preserve"> </w:t>
      </w:r>
      <w:r w:rsidR="00F121B4" w:rsidRPr="00867DDB">
        <w:rPr>
          <w:rFonts w:ascii="Times New Roman" w:hAnsi="Times New Roman"/>
          <w:lang w:val="en-GB"/>
        </w:rPr>
        <w:t>spread</w:t>
      </w:r>
      <w:r w:rsidR="00490034" w:rsidRPr="00867DDB">
        <w:rPr>
          <w:rFonts w:ascii="Times New Roman" w:hAnsi="Times New Roman"/>
          <w:lang w:val="en-GB"/>
        </w:rPr>
        <w:t xml:space="preserve"> </w:t>
      </w:r>
      <w:del w:id="2980" w:author="Christopher Fotheringham" w:date="2022-10-07T15:57:00Z">
        <w:r w:rsidR="00AC1C41" w:rsidRPr="00B97D33">
          <w:rPr>
            <w:rFonts w:ascii="Times New Roman" w:hAnsi="Times New Roman"/>
            <w:bCs/>
            <w:lang w:eastAsia="zh-HK"/>
          </w:rPr>
          <w:delText xml:space="preserve">out </w:delText>
        </w:r>
      </w:del>
      <w:r w:rsidR="00490034" w:rsidRPr="00867DDB">
        <w:rPr>
          <w:rFonts w:ascii="Times New Roman" w:hAnsi="Times New Roman"/>
          <w:lang w:val="en-GB"/>
        </w:rPr>
        <w:t xml:space="preserve">over the entire bowl and </w:t>
      </w:r>
      <w:del w:id="2981" w:author="Christopher Fotheringham" w:date="2022-10-07T15:57:00Z">
        <w:r w:rsidR="00AC1C41" w:rsidRPr="00B97D33">
          <w:rPr>
            <w:rFonts w:ascii="Times New Roman" w:hAnsi="Times New Roman"/>
            <w:bCs/>
            <w:lang w:eastAsia="zh-HK"/>
          </w:rPr>
          <w:delText>lasted</w:delText>
        </w:r>
      </w:del>
      <w:ins w:id="2982" w:author="Christopher Fotheringham" w:date="2022-10-07T15:57:00Z">
        <w:r w:rsidR="00F121B4" w:rsidRPr="00007E0D">
          <w:rPr>
            <w:rFonts w:ascii="Times New Roman" w:hAnsi="Times New Roman"/>
            <w:bCs/>
            <w:lang w:val="en-GB" w:eastAsia="zh-HK"/>
          </w:rPr>
          <w:t>lasting</w:t>
        </w:r>
      </w:ins>
      <w:r w:rsidR="00490034" w:rsidRPr="00867DDB">
        <w:rPr>
          <w:rFonts w:ascii="Times New Roman" w:hAnsi="Times New Roman"/>
          <w:lang w:val="en-GB"/>
        </w:rPr>
        <w:t xml:space="preserve"> for </w:t>
      </w:r>
      <w:del w:id="2983" w:author="Christopher Fotheringham" w:date="2022-10-07T15:57:00Z">
        <w:r w:rsidR="00AC1C41" w:rsidRPr="00B97D33">
          <w:rPr>
            <w:rFonts w:ascii="Times New Roman" w:hAnsi="Times New Roman"/>
            <w:bCs/>
            <w:lang w:eastAsia="zh-HK"/>
          </w:rPr>
          <w:delText>the longest</w:delText>
        </w:r>
        <w:r w:rsidR="00AC1C41">
          <w:rPr>
            <w:rFonts w:ascii="Times New Roman" w:hAnsi="Times New Roman"/>
            <w:bCs/>
            <w:lang w:eastAsia="zh-HK"/>
          </w:rPr>
          <w:delText xml:space="preserve"> period of</w:delText>
        </w:r>
      </w:del>
      <w:ins w:id="2984" w:author="Christopher Fotheringham" w:date="2022-10-07T15:57:00Z">
        <w:r w:rsidR="00F121B4" w:rsidRPr="00007E0D">
          <w:rPr>
            <w:rFonts w:ascii="Times New Roman" w:hAnsi="Times New Roman"/>
            <w:bCs/>
            <w:lang w:val="en-GB" w:eastAsia="zh-HK"/>
          </w:rPr>
          <w:t>a long</w:t>
        </w:r>
      </w:ins>
      <w:r w:rsidR="00AC1C41" w:rsidRPr="00867DDB">
        <w:rPr>
          <w:rFonts w:ascii="Times New Roman" w:hAnsi="Times New Roman"/>
          <w:lang w:val="en-GB"/>
        </w:rPr>
        <w:t xml:space="preserve"> time was a complex challenge. There were so many </w:t>
      </w:r>
      <w:del w:id="2985" w:author="Christopher Fotheringham" w:date="2022-10-07T15:57:00Z">
        <w:r w:rsidR="00AC1C41" w:rsidRPr="00B97D33">
          <w:rPr>
            <w:rFonts w:ascii="Times New Roman" w:hAnsi="Times New Roman"/>
            <w:bCs/>
            <w:lang w:eastAsia="zh-HK"/>
          </w:rPr>
          <w:delText>variations</w:delText>
        </w:r>
      </w:del>
      <w:ins w:id="2986" w:author="Christopher Fotheringham" w:date="2022-10-07T15:57:00Z">
        <w:r w:rsidR="00917B47" w:rsidRPr="00007E0D">
          <w:rPr>
            <w:rFonts w:ascii="Times New Roman" w:hAnsi="Times New Roman"/>
            <w:bCs/>
            <w:lang w:val="en-GB" w:eastAsia="zh-HK"/>
          </w:rPr>
          <w:t>variables</w:t>
        </w:r>
      </w:ins>
      <w:r w:rsidR="00AC1C41" w:rsidRPr="00867DDB">
        <w:rPr>
          <w:rFonts w:ascii="Times New Roman" w:hAnsi="Times New Roman"/>
          <w:lang w:val="en-GB"/>
        </w:rPr>
        <w:t xml:space="preserve"> that nobody could consistently achieve the best result in tea contests.</w:t>
      </w:r>
      <w:del w:id="2987" w:author="JA" w:date="2022-11-06T19:01:00Z">
        <w:r w:rsidR="00AC1C41" w:rsidRPr="00867DDB" w:rsidDel="004318B5">
          <w:rPr>
            <w:rFonts w:ascii="Times New Roman" w:hAnsi="Times New Roman"/>
            <w:lang w:val="en-GB"/>
          </w:rPr>
          <w:delText xml:space="preserve"> </w:delText>
        </w:r>
      </w:del>
    </w:p>
    <w:p w14:paraId="2B9D2BEE" w14:textId="77777777" w:rsidR="00AC1C41" w:rsidRPr="00867DDB" w:rsidRDefault="00AC1C41" w:rsidP="00DE7EB7">
      <w:pPr>
        <w:spacing w:line="480" w:lineRule="auto"/>
        <w:ind w:firstLineChars="133" w:firstLine="319"/>
        <w:rPr>
          <w:rFonts w:ascii="Times New Roman" w:hAnsi="Times New Roman"/>
          <w:lang w:val="en-GB"/>
        </w:rPr>
      </w:pPr>
    </w:p>
    <w:p w14:paraId="47AB1656" w14:textId="77777777" w:rsidR="00AC1C41" w:rsidRPr="00867DDB" w:rsidRDefault="00AC1C41" w:rsidP="00867DDB">
      <w:pPr>
        <w:spacing w:line="480" w:lineRule="auto"/>
        <w:rPr>
          <w:rFonts w:ascii="Times New Roman" w:hAnsi="Times New Roman"/>
          <w:b/>
          <w:sz w:val="28"/>
          <w:lang w:val="en-GB"/>
        </w:rPr>
      </w:pPr>
      <w:r w:rsidRPr="00867DDB">
        <w:rPr>
          <w:rFonts w:ascii="Times New Roman" w:hAnsi="Times New Roman"/>
          <w:b/>
          <w:sz w:val="28"/>
          <w:lang w:val="en-GB"/>
        </w:rPr>
        <w:t>Taste, texture, and fragrance of the tea</w:t>
      </w:r>
    </w:p>
    <w:p w14:paraId="0984C906" w14:textId="3032487E" w:rsidR="00AC1C41" w:rsidRPr="00867DDB" w:rsidRDefault="00AC1C41" w:rsidP="00867DDB">
      <w:pPr>
        <w:spacing w:line="480" w:lineRule="auto"/>
        <w:rPr>
          <w:rFonts w:ascii="Times New Roman" w:hAnsi="Times New Roman"/>
          <w:lang w:val="en-GB"/>
        </w:rPr>
      </w:pPr>
      <w:r w:rsidRPr="00867DDB">
        <w:rPr>
          <w:rFonts w:ascii="Times New Roman" w:hAnsi="Times New Roman"/>
          <w:lang w:val="en-GB"/>
        </w:rPr>
        <w:t xml:space="preserve">The taste, texture, and fragrance of </w:t>
      </w:r>
      <w:del w:id="2988" w:author="Christopher Fotheringham" w:date="2022-10-07T15:57:00Z">
        <w:r w:rsidRPr="00B97D33">
          <w:rPr>
            <w:rFonts w:ascii="Times New Roman" w:hAnsi="Times New Roman" w:hint="eastAsia"/>
            <w:bCs/>
            <w:lang w:eastAsia="zh-HK"/>
          </w:rPr>
          <w:delText xml:space="preserve">the </w:delText>
        </w:r>
      </w:del>
      <w:r w:rsidRPr="00867DDB">
        <w:rPr>
          <w:rFonts w:ascii="Times New Roman" w:hAnsi="Times New Roman"/>
          <w:lang w:val="en-GB"/>
        </w:rPr>
        <w:t xml:space="preserve">tea were </w:t>
      </w:r>
      <w:del w:id="2989" w:author="Christopher Fotheringham" w:date="2022-10-07T15:57:00Z">
        <w:r w:rsidRPr="00B97D33">
          <w:rPr>
            <w:rFonts w:ascii="Times New Roman" w:hAnsi="Times New Roman" w:hint="eastAsia"/>
            <w:bCs/>
            <w:lang w:eastAsia="zh-HK"/>
          </w:rPr>
          <w:delText xml:space="preserve">of </w:delText>
        </w:r>
        <w:r w:rsidRPr="00B97D33">
          <w:rPr>
            <w:rFonts w:ascii="Times New Roman" w:hAnsi="Times New Roman"/>
            <w:bCs/>
            <w:lang w:eastAsia="zh-HK"/>
          </w:rPr>
          <w:delText>equal</w:delText>
        </w:r>
        <w:r w:rsidRPr="00B97D33">
          <w:rPr>
            <w:rFonts w:ascii="Times New Roman" w:hAnsi="Times New Roman" w:hint="eastAsia"/>
            <w:bCs/>
            <w:lang w:eastAsia="zh-HK"/>
          </w:rPr>
          <w:delText xml:space="preserve"> significance</w:delText>
        </w:r>
      </w:del>
      <w:ins w:id="2990" w:author="Christopher Fotheringham" w:date="2022-10-07T15:57:00Z">
        <w:del w:id="2991" w:author="JA" w:date="2022-11-06T12:21:00Z">
          <w:r w:rsidR="00E95A75" w:rsidRPr="00007E0D" w:rsidDel="00C719E1">
            <w:rPr>
              <w:rFonts w:ascii="Times New Roman" w:hAnsi="Times New Roman"/>
              <w:bCs/>
              <w:lang w:val="en-GB" w:eastAsia="zh-HK"/>
            </w:rPr>
            <w:delText>equally</w:delText>
          </w:r>
        </w:del>
      </w:ins>
      <w:ins w:id="2992" w:author="JA" w:date="2022-11-06T12:21:00Z">
        <w:r w:rsidR="00C719E1">
          <w:rPr>
            <w:rFonts w:ascii="Times New Roman" w:hAnsi="Times New Roman"/>
            <w:bCs/>
            <w:lang w:eastAsia="zh-HK"/>
          </w:rPr>
          <w:t>as</w:t>
        </w:r>
      </w:ins>
      <w:ins w:id="2993" w:author="Christopher Fotheringham" w:date="2022-10-07T15:57:00Z">
        <w:r w:rsidR="00E95A75" w:rsidRPr="00007E0D">
          <w:rPr>
            <w:rFonts w:ascii="Times New Roman" w:hAnsi="Times New Roman"/>
            <w:bCs/>
            <w:lang w:val="en-GB" w:eastAsia="zh-HK"/>
          </w:rPr>
          <w:t xml:space="preserve"> significant</w:t>
        </w:r>
      </w:ins>
      <w:r w:rsidRPr="00867DDB">
        <w:rPr>
          <w:rFonts w:ascii="Times New Roman" w:hAnsi="Times New Roman"/>
          <w:lang w:val="en-GB"/>
        </w:rPr>
        <w:t xml:space="preserve"> to </w:t>
      </w:r>
      <w:del w:id="2994" w:author="Christopher Fotheringham" w:date="2022-10-07T15:57:00Z">
        <w:r>
          <w:rPr>
            <w:rFonts w:ascii="Times New Roman" w:hAnsi="Times New Roman"/>
            <w:bCs/>
            <w:lang w:eastAsia="zh-HK"/>
          </w:rPr>
          <w:delText xml:space="preserve">the </w:delText>
        </w:r>
      </w:del>
      <w:r w:rsidRPr="00867DDB">
        <w:rPr>
          <w:rFonts w:ascii="Times New Roman" w:hAnsi="Times New Roman"/>
          <w:lang w:val="en-GB"/>
        </w:rPr>
        <w:t>Northern Song tea drinkers</w:t>
      </w:r>
      <w:del w:id="2995" w:author="Christopher Fotheringham" w:date="2022-10-07T15:57:00Z">
        <w:r w:rsidRPr="00B97D33">
          <w:rPr>
            <w:rFonts w:ascii="Times New Roman" w:hAnsi="Times New Roman" w:hint="eastAsia"/>
            <w:bCs/>
            <w:lang w:eastAsia="zh-HK"/>
          </w:rPr>
          <w:delText>.</w:delText>
        </w:r>
      </w:del>
      <w:ins w:id="2996" w:author="Christopher Fotheringham" w:date="2022-10-07T15:57:00Z">
        <w:r w:rsidR="00E95A75" w:rsidRPr="00007E0D">
          <w:rPr>
            <w:rFonts w:ascii="Times New Roman" w:hAnsi="Times New Roman"/>
            <w:bCs/>
            <w:lang w:val="en-GB" w:eastAsia="zh-HK"/>
          </w:rPr>
          <w:t xml:space="preserve"> as they were to</w:t>
        </w:r>
      </w:ins>
      <w:ins w:id="2997" w:author="JA" w:date="2022-11-06T12:21:00Z">
        <w:r w:rsidR="00406803">
          <w:rPr>
            <w:rFonts w:ascii="Times New Roman" w:hAnsi="Times New Roman"/>
            <w:bCs/>
            <w:lang w:val="en-GB" w:eastAsia="zh-HK"/>
          </w:rPr>
          <w:t xml:space="preserve"> those of</w:t>
        </w:r>
      </w:ins>
      <w:ins w:id="2998" w:author="Christopher Fotheringham" w:date="2022-10-07T15:57:00Z">
        <w:r w:rsidR="00E95A75" w:rsidRPr="00007E0D">
          <w:rPr>
            <w:rFonts w:ascii="Times New Roman" w:hAnsi="Times New Roman"/>
            <w:bCs/>
            <w:lang w:val="en-GB" w:eastAsia="zh-HK"/>
          </w:rPr>
          <w:t xml:space="preserve"> the Southern Song</w:t>
        </w:r>
        <w:r w:rsidRPr="00007E0D">
          <w:rPr>
            <w:rFonts w:ascii="Times New Roman" w:hAnsi="Times New Roman"/>
            <w:bCs/>
            <w:lang w:val="en-GB" w:eastAsia="zh-HK"/>
          </w:rPr>
          <w:t>.</w:t>
        </w:r>
      </w:ins>
      <w:r w:rsidRPr="00867DDB">
        <w:rPr>
          <w:rFonts w:ascii="Times New Roman" w:hAnsi="Times New Roman"/>
          <w:lang w:val="en-GB"/>
        </w:rPr>
        <w:t xml:space="preserve"> </w:t>
      </w:r>
      <w:r w:rsidR="00E95A75" w:rsidRPr="00867DDB">
        <w:rPr>
          <w:rFonts w:ascii="Times New Roman" w:hAnsi="Times New Roman"/>
          <w:lang w:val="en-GB"/>
        </w:rPr>
        <w:t xml:space="preserve">The </w:t>
      </w:r>
      <w:del w:id="2999" w:author="Christopher Fotheringham" w:date="2022-10-07T15:57:00Z">
        <w:r w:rsidRPr="00B97D33">
          <w:rPr>
            <w:rFonts w:ascii="Times New Roman" w:hAnsi="Times New Roman"/>
            <w:bCs/>
            <w:lang w:eastAsia="zh-HK"/>
          </w:rPr>
          <w:delText>appreciation</w:delText>
        </w:r>
      </w:del>
      <w:ins w:id="3000" w:author="Christopher Fotheringham" w:date="2022-10-07T15:57:00Z">
        <w:r w:rsidR="00E95A75" w:rsidRPr="00007E0D">
          <w:rPr>
            <w:rFonts w:ascii="Times New Roman" w:hAnsi="Times New Roman"/>
            <w:bCs/>
            <w:lang w:val="en-GB" w:eastAsia="zh-HK"/>
          </w:rPr>
          <w:t>art</w:t>
        </w:r>
      </w:ins>
      <w:r w:rsidR="00E95A75" w:rsidRPr="00867DDB">
        <w:rPr>
          <w:rFonts w:ascii="Times New Roman" w:hAnsi="Times New Roman"/>
          <w:lang w:val="en-GB"/>
        </w:rPr>
        <w:t xml:space="preserve"> of</w:t>
      </w:r>
      <w:ins w:id="3001" w:author="Christopher Fotheringham" w:date="2022-10-07T15:57:00Z">
        <w:r w:rsidR="00E95A75" w:rsidRPr="00007E0D">
          <w:rPr>
            <w:rFonts w:ascii="Times New Roman" w:hAnsi="Times New Roman"/>
            <w:bCs/>
            <w:lang w:val="en-GB" w:eastAsia="zh-HK"/>
          </w:rPr>
          <w:t xml:space="preserve"> appreciating</w:t>
        </w:r>
      </w:ins>
      <w:r w:rsidRPr="00867DDB">
        <w:rPr>
          <w:rFonts w:ascii="Times New Roman" w:hAnsi="Times New Roman"/>
          <w:lang w:val="en-GB"/>
        </w:rPr>
        <w:t xml:space="preserve"> a bowl of good tea in that period was a complex experience involving almost all the senses. </w:t>
      </w:r>
      <w:del w:id="3002" w:author="Christopher Fotheringham" w:date="2022-10-07T15:57:00Z">
        <w:r>
          <w:rPr>
            <w:rFonts w:ascii="Times New Roman" w:hAnsi="Times New Roman"/>
            <w:bCs/>
            <w:lang w:eastAsia="zh-HK"/>
          </w:rPr>
          <w:delText>T</w:delText>
        </w:r>
        <w:r w:rsidRPr="00B97D33">
          <w:rPr>
            <w:rFonts w:ascii="Times New Roman" w:hAnsi="Times New Roman" w:hint="eastAsia"/>
            <w:bCs/>
            <w:lang w:eastAsia="zh-HK"/>
          </w:rPr>
          <w:delText>he taste</w:delText>
        </w:r>
      </w:del>
      <w:ins w:id="3003" w:author="Christopher Fotheringham" w:date="2022-10-07T15:57:00Z">
        <w:r w:rsidR="00E95A75" w:rsidRPr="00007E0D">
          <w:rPr>
            <w:rFonts w:ascii="Times New Roman" w:hAnsi="Times New Roman"/>
            <w:bCs/>
            <w:lang w:val="en-GB" w:eastAsia="zh-HK"/>
          </w:rPr>
          <w:t>Taste</w:t>
        </w:r>
      </w:ins>
      <w:r w:rsidR="00E95A75" w:rsidRPr="00867DDB">
        <w:rPr>
          <w:rFonts w:ascii="Times New Roman" w:hAnsi="Times New Roman"/>
          <w:lang w:val="en-GB"/>
        </w:rPr>
        <w:t xml:space="preserve"> </w:t>
      </w:r>
      <w:r w:rsidRPr="00867DDB">
        <w:rPr>
          <w:rFonts w:ascii="Times New Roman" w:hAnsi="Times New Roman"/>
          <w:lang w:val="en-GB"/>
        </w:rPr>
        <w:t xml:space="preserve">and texture </w:t>
      </w:r>
      <w:del w:id="3004" w:author="Christopher Fotheringham" w:date="2022-10-07T15:57:00Z">
        <w:r>
          <w:rPr>
            <w:rFonts w:ascii="Times New Roman" w:hAnsi="Times New Roman"/>
            <w:bCs/>
            <w:lang w:eastAsia="zh-HK"/>
          </w:rPr>
          <w:delText>are</w:delText>
        </w:r>
      </w:del>
      <w:ins w:id="3005" w:author="Christopher Fotheringham" w:date="2022-10-07T15:57:00Z">
        <w:r w:rsidR="00E95A75" w:rsidRPr="00007E0D">
          <w:rPr>
            <w:rFonts w:ascii="Times New Roman" w:hAnsi="Times New Roman"/>
            <w:bCs/>
            <w:lang w:val="en-GB" w:eastAsia="zh-HK"/>
          </w:rPr>
          <w:t>were</w:t>
        </w:r>
      </w:ins>
      <w:r w:rsidR="00E95A75" w:rsidRPr="00867DDB">
        <w:rPr>
          <w:rFonts w:ascii="Times New Roman" w:hAnsi="Times New Roman"/>
          <w:lang w:val="en-GB"/>
        </w:rPr>
        <w:t xml:space="preserve"> </w:t>
      </w:r>
      <w:r w:rsidRPr="00867DDB">
        <w:rPr>
          <w:rFonts w:ascii="Times New Roman" w:hAnsi="Times New Roman"/>
          <w:lang w:val="en-GB"/>
        </w:rPr>
        <w:t xml:space="preserve">measured by </w:t>
      </w:r>
      <w:r w:rsidRPr="00867DDB">
        <w:rPr>
          <w:rFonts w:ascii="Times New Roman" w:hAnsi="Times New Roman"/>
          <w:i/>
          <w:lang w:val="en-GB"/>
        </w:rPr>
        <w:t>gan</w:t>
      </w:r>
      <w:r w:rsidRPr="00867DDB">
        <w:rPr>
          <w:rFonts w:ascii="Times New Roman" w:hAnsi="Times New Roman"/>
          <w:lang w:val="en-GB"/>
        </w:rPr>
        <w:t xml:space="preserve"> (lingering sweetness after astringency or bitterness), </w:t>
      </w:r>
      <w:r w:rsidRPr="00867DDB">
        <w:rPr>
          <w:rFonts w:ascii="Times New Roman" w:hAnsi="Times New Roman"/>
          <w:i/>
          <w:lang w:val="en-GB"/>
        </w:rPr>
        <w:t>xiang</w:t>
      </w:r>
      <w:r w:rsidRPr="00867DDB">
        <w:rPr>
          <w:rFonts w:ascii="Times New Roman" w:hAnsi="Times New Roman"/>
          <w:lang w:val="en-GB"/>
        </w:rPr>
        <w:t xml:space="preserve"> (fragrance in the mouth), </w:t>
      </w:r>
      <w:bookmarkStart w:id="3006" w:name="_Hlk84601547"/>
      <w:r w:rsidRPr="00867DDB">
        <w:rPr>
          <w:rFonts w:ascii="Times New Roman" w:hAnsi="Times New Roman"/>
          <w:i/>
          <w:lang w:val="en-GB"/>
        </w:rPr>
        <w:t>zhong</w:t>
      </w:r>
      <w:bookmarkEnd w:id="3006"/>
      <w:r w:rsidRPr="00867DDB">
        <w:rPr>
          <w:rFonts w:ascii="Times New Roman" w:hAnsi="Times New Roman"/>
          <w:lang w:val="en-GB"/>
        </w:rPr>
        <w:t xml:space="preserve"> (heaviness or substance), and </w:t>
      </w:r>
      <w:bookmarkStart w:id="3007" w:name="_Hlk84601552"/>
      <w:r w:rsidRPr="00867DDB">
        <w:rPr>
          <w:rFonts w:ascii="Times New Roman" w:hAnsi="Times New Roman"/>
          <w:i/>
          <w:lang w:val="en-GB"/>
        </w:rPr>
        <w:t>hua</w:t>
      </w:r>
      <w:bookmarkEnd w:id="3007"/>
      <w:r w:rsidRPr="00867DDB">
        <w:rPr>
          <w:rFonts w:ascii="Times New Roman" w:hAnsi="Times New Roman"/>
          <w:lang w:val="en-GB"/>
        </w:rPr>
        <w:t xml:space="preserve"> (smoothness).</w:t>
      </w:r>
      <w:r w:rsidRPr="00867DDB">
        <w:rPr>
          <w:rStyle w:val="FootnoteReference"/>
          <w:rFonts w:ascii="Times New Roman" w:hAnsi="Times New Roman"/>
          <w:lang w:val="en-GB"/>
        </w:rPr>
        <w:footnoteReference w:id="151"/>
      </w:r>
      <w:r w:rsidRPr="00867DDB">
        <w:rPr>
          <w:rFonts w:ascii="Times New Roman" w:hAnsi="Times New Roman"/>
          <w:lang w:val="en-GB"/>
        </w:rPr>
        <w:t xml:space="preserve"> It </w:t>
      </w:r>
      <w:r w:rsidRPr="00867DDB">
        <w:rPr>
          <w:rFonts w:ascii="Times New Roman" w:hAnsi="Times New Roman"/>
          <w:lang w:val="en-GB"/>
        </w:rPr>
        <w:lastRenderedPageBreak/>
        <w:t xml:space="preserve">seems strange that the </w:t>
      </w:r>
      <w:r w:rsidRPr="00867DDB">
        <w:rPr>
          <w:rFonts w:ascii="Times New Roman" w:hAnsi="Times New Roman"/>
          <w:i/>
          <w:lang w:val="en-GB"/>
        </w:rPr>
        <w:t>Daguan Treatise</w:t>
      </w:r>
      <w:r w:rsidRPr="00867DDB">
        <w:rPr>
          <w:rFonts w:ascii="Times New Roman" w:hAnsi="Times New Roman"/>
          <w:lang w:val="en-GB"/>
        </w:rPr>
        <w:t xml:space="preserve"> authors mention </w:t>
      </w:r>
      <w:r w:rsidRPr="00867DDB">
        <w:rPr>
          <w:rFonts w:ascii="Times New Roman" w:hAnsi="Times New Roman"/>
          <w:i/>
          <w:lang w:val="en-GB"/>
        </w:rPr>
        <w:t>xiang</w:t>
      </w:r>
      <w:r w:rsidRPr="00867DDB">
        <w:rPr>
          <w:rFonts w:ascii="Times New Roman" w:hAnsi="Times New Roman"/>
          <w:lang w:val="en-GB"/>
        </w:rPr>
        <w:t xml:space="preserve"> in </w:t>
      </w:r>
      <w:del w:id="3008" w:author="Christopher Fotheringham" w:date="2022-10-07T15:57:00Z">
        <w:r w:rsidRPr="00B97D33">
          <w:rPr>
            <w:rFonts w:ascii="Times New Roman" w:hAnsi="Times New Roman" w:hint="eastAsia"/>
            <w:bCs/>
            <w:lang w:eastAsia="zh-HK"/>
          </w:rPr>
          <w:delText xml:space="preserve">the </w:delText>
        </w:r>
        <w:r w:rsidRPr="00B97D33">
          <w:rPr>
            <w:rFonts w:ascii="Times New Roman" w:hAnsi="Times New Roman"/>
            <w:bCs/>
            <w:lang w:eastAsia="zh-HK"/>
          </w:rPr>
          <w:delText>“</w:delText>
        </w:r>
        <w:r>
          <w:rPr>
            <w:rFonts w:ascii="Times New Roman" w:hAnsi="Times New Roman"/>
            <w:bCs/>
            <w:lang w:eastAsia="zh-HK"/>
          </w:rPr>
          <w:delText>Taste</w:delText>
        </w:r>
        <w:r w:rsidRPr="00B97D33">
          <w:rPr>
            <w:rFonts w:ascii="Times New Roman" w:hAnsi="Times New Roman"/>
            <w:bCs/>
            <w:lang w:eastAsia="zh-HK"/>
          </w:rPr>
          <w:delText>”</w:delText>
        </w:r>
      </w:del>
      <w:ins w:id="3009" w:author="Christopher Fotheringham" w:date="2022-10-07T15:57:00Z">
        <w:r w:rsidR="00E95A75" w:rsidRPr="00007E0D">
          <w:rPr>
            <w:rFonts w:ascii="Times New Roman" w:hAnsi="Times New Roman"/>
            <w:bCs/>
            <w:lang w:val="en-GB" w:eastAsia="zh-HK"/>
          </w:rPr>
          <w:t xml:space="preserve">their </w:t>
        </w:r>
        <w:r w:rsidRPr="00007E0D">
          <w:rPr>
            <w:rFonts w:ascii="Times New Roman" w:hAnsi="Times New Roman"/>
            <w:bCs/>
            <w:lang w:val="en-GB" w:eastAsia="zh-HK"/>
          </w:rPr>
          <w:t>chapter</w:t>
        </w:r>
        <w:r w:rsidR="00E95A75" w:rsidRPr="00007E0D">
          <w:rPr>
            <w:rFonts w:ascii="Times New Roman" w:hAnsi="Times New Roman"/>
            <w:bCs/>
            <w:lang w:val="en-GB" w:eastAsia="zh-HK"/>
          </w:rPr>
          <w:t xml:space="preserve"> on taste</w:t>
        </w:r>
      </w:ins>
      <w:r w:rsidR="00E95A75" w:rsidRPr="00867DDB">
        <w:rPr>
          <w:rFonts w:ascii="Times New Roman" w:hAnsi="Times New Roman"/>
          <w:lang w:val="en-GB"/>
        </w:rPr>
        <w:t xml:space="preserve"> (</w:t>
      </w:r>
      <w:r w:rsidR="00C90F08" w:rsidRPr="00867DDB">
        <w:rPr>
          <w:rFonts w:ascii="Times New Roman" w:hAnsi="Times New Roman"/>
          <w:lang w:val="en-GB"/>
        </w:rPr>
        <w:t>“</w:t>
      </w:r>
      <w:r w:rsidR="00E95A75" w:rsidRPr="00867DDB">
        <w:rPr>
          <w:rFonts w:ascii="Times New Roman" w:hAnsi="Times New Roman"/>
          <w:i/>
          <w:lang w:val="en-GB"/>
        </w:rPr>
        <w:t>Wei</w:t>
      </w:r>
      <w:r w:rsidR="00C90F08" w:rsidRPr="00867DDB">
        <w:rPr>
          <w:rFonts w:ascii="Times New Roman" w:hAnsi="Times New Roman"/>
          <w:lang w:val="en-GB"/>
        </w:rPr>
        <w:t>”</w:t>
      </w:r>
      <w:r w:rsidR="00E95A75" w:rsidRPr="00867DDB">
        <w:rPr>
          <w:rFonts w:ascii="Times New Roman" w:hAnsi="Times New Roman"/>
          <w:lang w:val="en-GB"/>
        </w:rPr>
        <w:t>)</w:t>
      </w:r>
      <w:r w:rsidRPr="00867DDB">
        <w:rPr>
          <w:rFonts w:ascii="Times New Roman" w:hAnsi="Times New Roman"/>
          <w:lang w:val="en-GB"/>
        </w:rPr>
        <w:t xml:space="preserve"> </w:t>
      </w:r>
      <w:del w:id="3010" w:author="Christopher Fotheringham" w:date="2022-10-07T15:57:00Z">
        <w:r w:rsidRPr="00B97D33">
          <w:rPr>
            <w:rFonts w:ascii="Times New Roman" w:hAnsi="Times New Roman" w:hint="eastAsia"/>
            <w:bCs/>
            <w:lang w:eastAsia="zh-HK"/>
          </w:rPr>
          <w:delText>chapter and</w:delText>
        </w:r>
        <w:r w:rsidRPr="00B97D33">
          <w:rPr>
            <w:rFonts w:ascii="Times New Roman" w:hAnsi="Times New Roman"/>
            <w:bCs/>
            <w:lang w:eastAsia="zh-HK"/>
          </w:rPr>
          <w:delText xml:space="preserve"> then</w:delText>
        </w:r>
        <w:r w:rsidRPr="00B97D33">
          <w:rPr>
            <w:rFonts w:ascii="Times New Roman" w:hAnsi="Times New Roman" w:hint="eastAsia"/>
            <w:bCs/>
            <w:lang w:eastAsia="zh-HK"/>
          </w:rPr>
          <w:delText xml:space="preserve"> create</w:delText>
        </w:r>
      </w:del>
      <w:ins w:id="3011" w:author="Christopher Fotheringham" w:date="2022-10-07T15:57:00Z">
        <w:r w:rsidR="00E95A75" w:rsidRPr="00007E0D">
          <w:rPr>
            <w:rFonts w:ascii="Times New Roman" w:hAnsi="Times New Roman"/>
            <w:bCs/>
            <w:lang w:val="en-GB" w:eastAsia="zh-HK"/>
          </w:rPr>
          <w:t>despite having</w:t>
        </w:r>
      </w:ins>
      <w:r w:rsidR="00E95A75" w:rsidRPr="00867DDB">
        <w:rPr>
          <w:rFonts w:ascii="Times New Roman" w:hAnsi="Times New Roman"/>
          <w:lang w:val="en-GB"/>
        </w:rPr>
        <w:t xml:space="preserve"> another</w:t>
      </w:r>
      <w:r w:rsidRPr="00867DDB">
        <w:rPr>
          <w:rFonts w:ascii="Times New Roman" w:hAnsi="Times New Roman"/>
          <w:lang w:val="en-GB"/>
        </w:rPr>
        <w:t xml:space="preserve"> chapter with the title “Fragrance” (“</w:t>
      </w:r>
      <w:r w:rsidRPr="00867DDB">
        <w:rPr>
          <w:rFonts w:ascii="Times New Roman" w:hAnsi="Times New Roman"/>
          <w:i/>
          <w:lang w:val="en-GB"/>
        </w:rPr>
        <w:t>Xiang</w:t>
      </w:r>
      <w:r w:rsidRPr="00867DDB">
        <w:rPr>
          <w:rFonts w:ascii="Times New Roman" w:hAnsi="Times New Roman"/>
          <w:lang w:val="en-GB"/>
        </w:rPr>
        <w:t xml:space="preserve">”). </w:t>
      </w:r>
      <w:del w:id="3012" w:author="Christopher Fotheringham" w:date="2022-10-07T15:57:00Z">
        <w:r>
          <w:rPr>
            <w:rFonts w:ascii="Times New Roman" w:hAnsi="Times New Roman"/>
            <w:bCs/>
            <w:lang w:eastAsia="zh-HK"/>
          </w:rPr>
          <w:delText>Very possibly, then</w:delText>
        </w:r>
      </w:del>
      <w:ins w:id="3013" w:author="Christopher Fotheringham" w:date="2022-10-07T15:57:00Z">
        <w:r w:rsidR="00D12AEE" w:rsidRPr="00007E0D">
          <w:rPr>
            <w:rFonts w:ascii="Times New Roman" w:hAnsi="Times New Roman"/>
            <w:bCs/>
            <w:lang w:val="en-GB" w:eastAsia="zh-HK"/>
          </w:rPr>
          <w:t>Therefore</w:t>
        </w:r>
      </w:ins>
      <w:r w:rsidR="00D12AEE" w:rsidRPr="00867DDB">
        <w:rPr>
          <w:rFonts w:ascii="Times New Roman" w:hAnsi="Times New Roman"/>
          <w:lang w:val="en-GB"/>
        </w:rPr>
        <w:t xml:space="preserve">, the </w:t>
      </w:r>
      <w:r w:rsidR="00D12AEE" w:rsidRPr="00867DDB">
        <w:rPr>
          <w:rFonts w:ascii="Times New Roman" w:hAnsi="Times New Roman"/>
          <w:i/>
          <w:lang w:val="en-GB"/>
        </w:rPr>
        <w:t>xiang</w:t>
      </w:r>
      <w:r w:rsidR="00D12AEE" w:rsidRPr="00867DDB">
        <w:rPr>
          <w:rFonts w:ascii="Times New Roman" w:hAnsi="Times New Roman"/>
          <w:lang w:val="en-GB"/>
        </w:rPr>
        <w:t xml:space="preserve"> in the “Taste” chapter </w:t>
      </w:r>
      <w:del w:id="3014" w:author="Christopher Fotheringham" w:date="2022-10-07T15:57:00Z">
        <w:r w:rsidRPr="00B97D33">
          <w:rPr>
            <w:rFonts w:ascii="Times New Roman" w:hAnsi="Times New Roman" w:hint="eastAsia"/>
            <w:bCs/>
            <w:lang w:eastAsia="zh-HK"/>
          </w:rPr>
          <w:delText>is</w:delText>
        </w:r>
        <w:r w:rsidRPr="00B97D33">
          <w:rPr>
            <w:rFonts w:ascii="Times New Roman" w:hAnsi="Times New Roman"/>
            <w:bCs/>
            <w:lang w:eastAsia="zh-HK"/>
          </w:rPr>
          <w:delText xml:space="preserve"> </w:delText>
        </w:r>
        <w:r w:rsidRPr="00B97D33">
          <w:rPr>
            <w:rFonts w:ascii="Times New Roman" w:hAnsi="Times New Roman" w:hint="eastAsia"/>
            <w:bCs/>
            <w:lang w:eastAsia="zh-HK"/>
          </w:rPr>
          <w:delText>different</w:delText>
        </w:r>
      </w:del>
      <w:ins w:id="3015" w:author="Christopher Fotheringham" w:date="2022-10-07T15:57:00Z">
        <w:r w:rsidR="007E7890" w:rsidRPr="00007E0D">
          <w:rPr>
            <w:rFonts w:ascii="Times New Roman" w:hAnsi="Times New Roman"/>
            <w:bCs/>
            <w:lang w:val="en-GB" w:eastAsia="zh-HK"/>
          </w:rPr>
          <w:t>probably differs</w:t>
        </w:r>
      </w:ins>
      <w:r w:rsidRPr="00867DDB">
        <w:rPr>
          <w:rFonts w:ascii="Times New Roman" w:hAnsi="Times New Roman"/>
          <w:lang w:val="en-GB"/>
        </w:rPr>
        <w:t xml:space="preserve"> from the </w:t>
      </w:r>
      <w:r w:rsidRPr="00867DDB">
        <w:rPr>
          <w:rFonts w:ascii="Times New Roman" w:hAnsi="Times New Roman"/>
          <w:i/>
          <w:lang w:val="en-GB"/>
        </w:rPr>
        <w:t>xiang</w:t>
      </w:r>
      <w:r w:rsidRPr="00867DDB">
        <w:rPr>
          <w:rFonts w:ascii="Times New Roman" w:hAnsi="Times New Roman"/>
          <w:lang w:val="en-GB"/>
        </w:rPr>
        <w:t xml:space="preserve"> in the “Fragrance” chapter. The “Taste” chapter primarily concerns the taste or </w:t>
      </w:r>
      <w:del w:id="3016" w:author="Christopher Fotheringham" w:date="2022-10-07T15:57:00Z">
        <w:r w:rsidRPr="00B97D33">
          <w:rPr>
            <w:rFonts w:ascii="Times New Roman" w:hAnsi="Times New Roman"/>
            <w:bCs/>
            <w:lang w:eastAsia="zh-HK"/>
          </w:rPr>
          <w:delText>flavor</w:delText>
        </w:r>
      </w:del>
      <w:ins w:id="3017" w:author="Christopher Fotheringham" w:date="2022-10-07T15:57:00Z">
        <w:r w:rsidR="00D12AEE" w:rsidRPr="00007E0D">
          <w:rPr>
            <w:rFonts w:ascii="Times New Roman" w:hAnsi="Times New Roman"/>
            <w:bCs/>
            <w:lang w:val="en-GB" w:eastAsia="zh-HK"/>
          </w:rPr>
          <w:t>flavour</w:t>
        </w:r>
      </w:ins>
      <w:r w:rsidRPr="00867DDB">
        <w:rPr>
          <w:rFonts w:ascii="Times New Roman" w:hAnsi="Times New Roman"/>
          <w:lang w:val="en-GB"/>
        </w:rPr>
        <w:t xml:space="preserve"> of the tea</w:t>
      </w:r>
      <w:del w:id="3018" w:author="Christopher Fotheringham" w:date="2022-10-07T15:57:00Z">
        <w:r w:rsidRPr="00B97D33">
          <w:rPr>
            <w:rFonts w:ascii="Times New Roman" w:hAnsi="Times New Roman"/>
            <w:bCs/>
            <w:lang w:eastAsia="zh-HK"/>
          </w:rPr>
          <w:delText xml:space="preserve"> and</w:delText>
        </w:r>
      </w:del>
      <w:ins w:id="3019" w:author="Christopher Fotheringham" w:date="2022-10-07T15:57:00Z">
        <w:r w:rsidR="00D12AEE" w:rsidRPr="00007E0D">
          <w:rPr>
            <w:rFonts w:ascii="Times New Roman" w:hAnsi="Times New Roman"/>
            <w:bCs/>
            <w:lang w:val="en-GB" w:eastAsia="zh-HK"/>
          </w:rPr>
          <w:t>,</w:t>
        </w:r>
      </w:ins>
      <w:r w:rsidR="00D12AEE" w:rsidRPr="00867DDB">
        <w:rPr>
          <w:rFonts w:ascii="Times New Roman" w:hAnsi="Times New Roman"/>
          <w:lang w:val="en-GB"/>
        </w:rPr>
        <w:t xml:space="preserve"> so </w:t>
      </w:r>
      <w:r w:rsidRPr="00867DDB">
        <w:rPr>
          <w:rFonts w:ascii="Times New Roman" w:hAnsi="Times New Roman"/>
          <w:lang w:val="en-GB"/>
        </w:rPr>
        <w:t xml:space="preserve">we understand </w:t>
      </w:r>
      <w:r w:rsidRPr="00867DDB">
        <w:rPr>
          <w:rFonts w:ascii="Times New Roman" w:hAnsi="Times New Roman"/>
          <w:i/>
          <w:lang w:val="en-GB"/>
        </w:rPr>
        <w:t>xiang</w:t>
      </w:r>
      <w:r w:rsidRPr="00867DDB">
        <w:rPr>
          <w:rFonts w:ascii="Times New Roman" w:hAnsi="Times New Roman"/>
          <w:lang w:val="en-GB"/>
        </w:rPr>
        <w:t xml:space="preserve"> in this chapter </w:t>
      </w:r>
      <w:del w:id="3020" w:author="Christopher Fotheringham" w:date="2022-10-07T15:57:00Z">
        <w:r w:rsidRPr="00B97D33">
          <w:rPr>
            <w:rFonts w:ascii="Times New Roman" w:hAnsi="Times New Roman" w:hint="eastAsia"/>
            <w:bCs/>
            <w:lang w:eastAsia="zh-HK"/>
          </w:rPr>
          <w:delText>as</w:delText>
        </w:r>
      </w:del>
      <w:ins w:id="3021" w:author="Christopher Fotheringham" w:date="2022-10-07T15:57:00Z">
        <w:r w:rsidR="00D12AEE" w:rsidRPr="00007E0D">
          <w:rPr>
            <w:rFonts w:ascii="Times New Roman" w:hAnsi="Times New Roman"/>
            <w:bCs/>
            <w:lang w:val="en-GB" w:eastAsia="zh-HK"/>
          </w:rPr>
          <w:t>to be</w:t>
        </w:r>
      </w:ins>
      <w:r w:rsidR="00D12AEE" w:rsidRPr="00867DDB">
        <w:rPr>
          <w:rFonts w:ascii="Times New Roman" w:hAnsi="Times New Roman"/>
          <w:lang w:val="en-GB"/>
        </w:rPr>
        <w:t xml:space="preserve"> </w:t>
      </w:r>
      <w:r w:rsidRPr="00867DDB">
        <w:rPr>
          <w:rFonts w:ascii="Times New Roman" w:hAnsi="Times New Roman"/>
          <w:lang w:val="en-GB"/>
        </w:rPr>
        <w:t xml:space="preserve">the fragrance lingering in the mouth. We interpret “heaviness” as the density and substance of the </w:t>
      </w:r>
      <w:del w:id="3022" w:author="Christopher Fotheringham" w:date="2022-10-07T15:57:00Z">
        <w:r w:rsidRPr="00B97D33">
          <w:rPr>
            <w:rFonts w:ascii="Times New Roman" w:hAnsi="Times New Roman" w:hint="eastAsia"/>
            <w:bCs/>
            <w:lang w:eastAsia="zh-HK"/>
          </w:rPr>
          <w:delText>flavor</w:delText>
        </w:r>
      </w:del>
      <w:ins w:id="3023" w:author="Christopher Fotheringham" w:date="2022-10-07T15:57:00Z">
        <w:r w:rsidR="00D12AEE" w:rsidRPr="00007E0D">
          <w:rPr>
            <w:rFonts w:ascii="Times New Roman" w:hAnsi="Times New Roman"/>
            <w:bCs/>
            <w:lang w:val="en-GB" w:eastAsia="zh-HK"/>
          </w:rPr>
          <w:t>flavour</w:t>
        </w:r>
      </w:ins>
      <w:r w:rsidRPr="00867DDB">
        <w:rPr>
          <w:rFonts w:ascii="Times New Roman" w:hAnsi="Times New Roman"/>
          <w:lang w:val="en-GB"/>
        </w:rPr>
        <w:t xml:space="preserve"> and “smoothness” as </w:t>
      </w:r>
      <w:r w:rsidR="00D12AEE" w:rsidRPr="00867DDB">
        <w:rPr>
          <w:rFonts w:ascii="Times New Roman" w:hAnsi="Times New Roman"/>
          <w:lang w:val="en-GB"/>
        </w:rPr>
        <w:t xml:space="preserve">the </w:t>
      </w:r>
      <w:del w:id="3024" w:author="Christopher Fotheringham" w:date="2022-10-07T15:57:00Z">
        <w:r>
          <w:rPr>
            <w:rFonts w:ascii="Times New Roman" w:hAnsi="Times New Roman"/>
            <w:bCs/>
            <w:lang w:eastAsia="zh-HK"/>
          </w:rPr>
          <w:delText xml:space="preserve">degree of </w:delText>
        </w:r>
      </w:del>
      <w:r w:rsidRPr="00867DDB">
        <w:rPr>
          <w:rFonts w:ascii="Times New Roman" w:hAnsi="Times New Roman"/>
          <w:lang w:val="en-GB"/>
        </w:rPr>
        <w:t xml:space="preserve">ease with which the tea </w:t>
      </w:r>
      <w:del w:id="3025" w:author="Christopher Fotheringham" w:date="2022-10-07T15:57:00Z">
        <w:r w:rsidRPr="00B97D33">
          <w:rPr>
            <w:rFonts w:ascii="Times New Roman" w:hAnsi="Times New Roman" w:hint="eastAsia"/>
            <w:bCs/>
            <w:lang w:eastAsia="zh-HK"/>
          </w:rPr>
          <w:delText>comes</w:delText>
        </w:r>
      </w:del>
      <w:ins w:id="3026" w:author="Christopher Fotheringham" w:date="2022-10-07T15:57:00Z">
        <w:r w:rsidR="00D12AEE" w:rsidRPr="00007E0D">
          <w:rPr>
            <w:rFonts w:ascii="Times New Roman" w:hAnsi="Times New Roman"/>
            <w:bCs/>
            <w:lang w:val="en-GB" w:eastAsia="zh-HK"/>
          </w:rPr>
          <w:t>passes</w:t>
        </w:r>
      </w:ins>
      <w:r w:rsidR="00D12AEE" w:rsidRPr="00867DDB">
        <w:rPr>
          <w:rFonts w:ascii="Times New Roman" w:hAnsi="Times New Roman"/>
          <w:lang w:val="en-GB"/>
        </w:rPr>
        <w:t xml:space="preserve"> </w:t>
      </w:r>
      <w:r w:rsidRPr="00867DDB">
        <w:rPr>
          <w:rFonts w:ascii="Times New Roman" w:hAnsi="Times New Roman"/>
          <w:lang w:val="en-GB"/>
        </w:rPr>
        <w:t>into the mouth and</w:t>
      </w:r>
      <w:r w:rsidR="00D12AEE" w:rsidRPr="00867DDB">
        <w:rPr>
          <w:rFonts w:ascii="Times New Roman" w:hAnsi="Times New Roman"/>
          <w:lang w:val="en-GB"/>
        </w:rPr>
        <w:t xml:space="preserve"> </w:t>
      </w:r>
      <w:del w:id="3027" w:author="Christopher Fotheringham" w:date="2022-10-07T15:57:00Z">
        <w:r w:rsidRPr="00B97D33">
          <w:rPr>
            <w:rFonts w:ascii="Times New Roman" w:hAnsi="Times New Roman"/>
            <w:bCs/>
            <w:lang w:eastAsia="zh-HK"/>
          </w:rPr>
          <w:delText>then passes</w:delText>
        </w:r>
        <w:r w:rsidRPr="00B97D33">
          <w:rPr>
            <w:rFonts w:ascii="Times New Roman" w:hAnsi="Times New Roman" w:hint="eastAsia"/>
            <w:bCs/>
            <w:lang w:eastAsia="zh-HK"/>
          </w:rPr>
          <w:delText xml:space="preserve"> from the lips </w:delText>
        </w:r>
      </w:del>
      <w:r w:rsidR="00D12AEE" w:rsidRPr="00867DDB">
        <w:rPr>
          <w:rFonts w:ascii="Times New Roman" w:hAnsi="Times New Roman"/>
          <w:lang w:val="en-GB"/>
        </w:rPr>
        <w:t>down the throat</w:t>
      </w:r>
      <w:r w:rsidRPr="00867DDB">
        <w:rPr>
          <w:rFonts w:ascii="Times New Roman" w:hAnsi="Times New Roman"/>
          <w:lang w:val="en-GB"/>
        </w:rPr>
        <w:t xml:space="preserve">. </w:t>
      </w:r>
      <w:del w:id="3028" w:author="Christopher Fotheringham" w:date="2022-10-07T15:57:00Z">
        <w:r w:rsidRPr="00B97D33">
          <w:rPr>
            <w:rFonts w:ascii="Times New Roman" w:hAnsi="Times New Roman"/>
            <w:bCs/>
            <w:lang w:eastAsia="zh-HK"/>
          </w:rPr>
          <w:delText>We</w:delText>
        </w:r>
      </w:del>
      <w:ins w:id="3029" w:author="Christopher Fotheringham" w:date="2022-10-07T15:57:00Z">
        <w:r w:rsidR="00410512" w:rsidRPr="00007E0D">
          <w:rPr>
            <w:rFonts w:ascii="Times New Roman" w:hAnsi="Times New Roman"/>
            <w:bCs/>
            <w:lang w:val="en-GB" w:eastAsia="zh-HK"/>
          </w:rPr>
          <w:t>I</w:t>
        </w:r>
      </w:ins>
      <w:r w:rsidRPr="00867DDB">
        <w:rPr>
          <w:rFonts w:ascii="Times New Roman" w:hAnsi="Times New Roman"/>
          <w:lang w:val="en-GB"/>
        </w:rPr>
        <w:t xml:space="preserve"> recruited five student volunteers to taste </w:t>
      </w:r>
      <w:del w:id="3030" w:author="Christopher Fotheringham" w:date="2022-10-07T15:57:00Z">
        <w:r w:rsidRPr="00B97D33">
          <w:rPr>
            <w:rFonts w:ascii="Times New Roman" w:hAnsi="Times New Roman"/>
            <w:bCs/>
            <w:lang w:eastAsia="zh-HK"/>
          </w:rPr>
          <w:delText xml:space="preserve">the </w:delText>
        </w:r>
      </w:del>
      <w:r w:rsidRPr="00867DDB">
        <w:rPr>
          <w:rFonts w:ascii="Times New Roman" w:hAnsi="Times New Roman"/>
          <w:lang w:val="en-GB"/>
        </w:rPr>
        <w:t xml:space="preserve">tea prepared with the tea-tipping process and invited them to comment on </w:t>
      </w:r>
      <w:del w:id="3031" w:author="Christopher Fotheringham" w:date="2022-10-07T15:57:00Z">
        <w:r>
          <w:rPr>
            <w:rFonts w:ascii="Times New Roman" w:hAnsi="Times New Roman"/>
            <w:bCs/>
            <w:lang w:eastAsia="zh-HK"/>
          </w:rPr>
          <w:delText>the</w:delText>
        </w:r>
      </w:del>
      <w:ins w:id="3032" w:author="Christopher Fotheringham" w:date="2022-10-07T15:57:00Z">
        <w:r w:rsidR="00D12AEE" w:rsidRPr="00007E0D">
          <w:rPr>
            <w:rFonts w:ascii="Times New Roman" w:hAnsi="Times New Roman"/>
            <w:bCs/>
            <w:lang w:val="en-GB" w:eastAsia="zh-HK"/>
          </w:rPr>
          <w:t>its</w:t>
        </w:r>
      </w:ins>
      <w:r w:rsidR="00D12AEE" w:rsidRPr="00867DDB">
        <w:rPr>
          <w:rFonts w:ascii="Times New Roman" w:hAnsi="Times New Roman"/>
          <w:lang w:val="en-GB"/>
        </w:rPr>
        <w:t xml:space="preserve"> taste, texture, and fragrance</w:t>
      </w:r>
      <w:r w:rsidRPr="00867DDB">
        <w:rPr>
          <w:rFonts w:ascii="Times New Roman" w:hAnsi="Times New Roman"/>
          <w:lang w:val="en-GB"/>
        </w:rPr>
        <w:t xml:space="preserve"> </w:t>
      </w:r>
      <w:del w:id="3033" w:author="Christopher Fotheringham" w:date="2022-10-07T15:57:00Z">
        <w:r>
          <w:rPr>
            <w:rFonts w:ascii="Times New Roman" w:hAnsi="Times New Roman"/>
            <w:bCs/>
            <w:lang w:eastAsia="zh-HK"/>
          </w:rPr>
          <w:delText>of the tea in the</w:delText>
        </w:r>
      </w:del>
      <w:ins w:id="3034" w:author="Christopher Fotheringham" w:date="2022-10-07T15:57:00Z">
        <w:r w:rsidR="00410512" w:rsidRPr="00007E0D">
          <w:rPr>
            <w:rFonts w:ascii="Times New Roman" w:hAnsi="Times New Roman"/>
            <w:bCs/>
            <w:lang w:val="en-GB" w:eastAsia="zh-HK"/>
          </w:rPr>
          <w:t>using</w:t>
        </w:r>
      </w:ins>
      <w:r w:rsidRPr="00867DDB">
        <w:rPr>
          <w:rFonts w:ascii="Times New Roman" w:hAnsi="Times New Roman"/>
          <w:lang w:val="en-GB"/>
        </w:rPr>
        <w:t xml:space="preserve"> questionnaires</w:t>
      </w:r>
      <w:del w:id="3035" w:author="Christopher Fotheringham" w:date="2022-10-07T15:57:00Z">
        <w:r w:rsidRPr="00B97D33">
          <w:rPr>
            <w:rFonts w:ascii="Times New Roman" w:hAnsi="Times New Roman"/>
            <w:bCs/>
            <w:lang w:eastAsia="zh-HK"/>
          </w:rPr>
          <w:delText>, but they</w:delText>
        </w:r>
      </w:del>
      <w:ins w:id="3036" w:author="Christopher Fotheringham" w:date="2022-10-07T15:57:00Z">
        <w:r w:rsidR="00D12AEE" w:rsidRPr="00007E0D">
          <w:rPr>
            <w:rFonts w:ascii="Times New Roman" w:hAnsi="Times New Roman"/>
            <w:bCs/>
            <w:lang w:val="en-GB" w:eastAsia="zh-HK"/>
          </w:rPr>
          <w:t>.</w:t>
        </w:r>
        <w:r w:rsidRPr="00007E0D">
          <w:rPr>
            <w:rFonts w:ascii="Times New Roman" w:hAnsi="Times New Roman"/>
            <w:bCs/>
            <w:lang w:val="en-GB" w:eastAsia="zh-HK"/>
          </w:rPr>
          <w:t xml:space="preserve"> </w:t>
        </w:r>
        <w:r w:rsidR="00D12AEE" w:rsidRPr="00007E0D">
          <w:rPr>
            <w:rFonts w:ascii="Times New Roman" w:hAnsi="Times New Roman"/>
            <w:bCs/>
            <w:lang w:val="en-GB" w:eastAsia="zh-HK"/>
          </w:rPr>
          <w:t>They</w:t>
        </w:r>
      </w:ins>
      <w:r w:rsidR="00D12AEE" w:rsidRPr="00867DDB">
        <w:rPr>
          <w:rFonts w:ascii="Times New Roman" w:hAnsi="Times New Roman"/>
          <w:lang w:val="en-GB"/>
        </w:rPr>
        <w:t xml:space="preserve"> </w:t>
      </w:r>
      <w:r w:rsidRPr="00867DDB">
        <w:rPr>
          <w:rFonts w:ascii="Times New Roman" w:hAnsi="Times New Roman"/>
          <w:lang w:val="en-GB"/>
        </w:rPr>
        <w:t xml:space="preserve">did not know how the tea was prepared </w:t>
      </w:r>
      <w:del w:id="3037" w:author="Christopher Fotheringham" w:date="2022-10-07T15:57:00Z">
        <w:r w:rsidRPr="00B97D33">
          <w:rPr>
            <w:rFonts w:ascii="Times New Roman" w:hAnsi="Times New Roman"/>
            <w:bCs/>
            <w:lang w:eastAsia="zh-HK"/>
          </w:rPr>
          <w:delText>in advance</w:delText>
        </w:r>
      </w:del>
      <w:ins w:id="3038" w:author="Christopher Fotheringham" w:date="2022-10-07T15:57:00Z">
        <w:r w:rsidR="00D12AEE" w:rsidRPr="00007E0D">
          <w:rPr>
            <w:rFonts w:ascii="Times New Roman" w:hAnsi="Times New Roman"/>
            <w:bCs/>
            <w:lang w:val="en-GB" w:eastAsia="zh-HK"/>
          </w:rPr>
          <w:t>before the test</w:t>
        </w:r>
      </w:ins>
      <w:r w:rsidRPr="00867DDB">
        <w:rPr>
          <w:rFonts w:ascii="Times New Roman" w:hAnsi="Times New Roman"/>
          <w:lang w:val="en-GB"/>
        </w:rPr>
        <w:t>.</w:t>
      </w:r>
      <w:r w:rsidRPr="00867DDB">
        <w:rPr>
          <w:rStyle w:val="FootnoteReference"/>
          <w:rFonts w:ascii="Times New Roman" w:hAnsi="Times New Roman"/>
          <w:lang w:val="en-GB"/>
        </w:rPr>
        <w:footnoteReference w:id="152"/>
      </w:r>
      <w:r w:rsidRPr="00867DDB">
        <w:rPr>
          <w:rFonts w:ascii="Times New Roman" w:hAnsi="Times New Roman"/>
          <w:lang w:val="en-GB"/>
        </w:rPr>
        <w:t xml:space="preserve"> These blind tests </w:t>
      </w:r>
      <w:del w:id="3039" w:author="Christopher Fotheringham" w:date="2022-10-07T15:57:00Z">
        <w:r>
          <w:rPr>
            <w:rFonts w:ascii="Times New Roman" w:hAnsi="Times New Roman"/>
            <w:bCs/>
            <w:lang w:eastAsia="zh-HK"/>
          </w:rPr>
          <w:delText>yield</w:delText>
        </w:r>
      </w:del>
      <w:ins w:id="3040" w:author="Christopher Fotheringham" w:date="2022-10-07T15:57:00Z">
        <w:r w:rsidRPr="00007E0D">
          <w:rPr>
            <w:rFonts w:ascii="Times New Roman" w:hAnsi="Times New Roman"/>
            <w:bCs/>
            <w:lang w:val="en-GB" w:eastAsia="zh-HK"/>
          </w:rPr>
          <w:t>yield</w:t>
        </w:r>
        <w:r w:rsidR="00D12AEE" w:rsidRPr="00007E0D">
          <w:rPr>
            <w:rFonts w:ascii="Times New Roman" w:hAnsi="Times New Roman"/>
            <w:bCs/>
            <w:lang w:val="en-GB" w:eastAsia="zh-HK"/>
          </w:rPr>
          <w:t>ed</w:t>
        </w:r>
      </w:ins>
      <w:r w:rsidRPr="00867DDB">
        <w:rPr>
          <w:rFonts w:ascii="Times New Roman" w:hAnsi="Times New Roman"/>
          <w:lang w:val="en-GB"/>
        </w:rPr>
        <w:t xml:space="preserve"> some interesting results.</w:t>
      </w:r>
      <w:del w:id="3041" w:author="JA" w:date="2022-11-06T19:01:00Z">
        <w:r w:rsidRPr="00867DDB" w:rsidDel="004318B5">
          <w:rPr>
            <w:rFonts w:ascii="Times New Roman" w:hAnsi="Times New Roman"/>
            <w:lang w:val="en-GB"/>
          </w:rPr>
          <w:delText xml:space="preserve"> </w:delText>
        </w:r>
      </w:del>
    </w:p>
    <w:p w14:paraId="46208E3F" w14:textId="1413E2B7" w:rsidR="00AC1C41" w:rsidRPr="00867DDB" w:rsidRDefault="00AC1C41" w:rsidP="00DE7EB7">
      <w:pPr>
        <w:spacing w:line="480" w:lineRule="auto"/>
        <w:ind w:firstLineChars="133" w:firstLine="319"/>
        <w:rPr>
          <w:rFonts w:ascii="Times New Roman" w:hAnsi="Times New Roman"/>
          <w:lang w:val="en-GB"/>
        </w:rPr>
      </w:pPr>
      <w:del w:id="3042" w:author="Christopher Fotheringham" w:date="2022-10-07T15:57:00Z">
        <w:r w:rsidRPr="00B97D33">
          <w:rPr>
            <w:rFonts w:ascii="Times New Roman" w:hAnsi="Times New Roman" w:hint="eastAsia"/>
            <w:bCs/>
            <w:lang w:eastAsia="zh-HK"/>
          </w:rPr>
          <w:delText>We</w:delText>
        </w:r>
      </w:del>
      <w:ins w:id="3043" w:author="Christopher Fotheringham" w:date="2022-10-07T15:57:00Z">
        <w:r w:rsidR="00C708E2" w:rsidRPr="00007E0D">
          <w:rPr>
            <w:rFonts w:ascii="Times New Roman" w:hAnsi="Times New Roman"/>
            <w:bCs/>
            <w:lang w:val="en-GB" w:eastAsia="zh-HK"/>
          </w:rPr>
          <w:t>I</w:t>
        </w:r>
      </w:ins>
      <w:r w:rsidRPr="00867DDB">
        <w:rPr>
          <w:rFonts w:ascii="Times New Roman" w:hAnsi="Times New Roman"/>
          <w:lang w:val="en-GB"/>
        </w:rPr>
        <w:t xml:space="preserve"> found that</w:t>
      </w:r>
      <w:ins w:id="3044" w:author="Christopher Fotheringham" w:date="2022-10-07T15:57:00Z">
        <w:r w:rsidR="00D12AEE" w:rsidRPr="00007E0D">
          <w:rPr>
            <w:rFonts w:ascii="Times New Roman" w:hAnsi="Times New Roman"/>
            <w:bCs/>
            <w:lang w:val="en-GB" w:eastAsia="zh-HK"/>
          </w:rPr>
          <w:t>,</w:t>
        </w:r>
      </w:ins>
      <w:r w:rsidRPr="00867DDB">
        <w:rPr>
          <w:rFonts w:ascii="Times New Roman" w:hAnsi="Times New Roman"/>
          <w:lang w:val="en-GB"/>
        </w:rPr>
        <w:t xml:space="preserve"> depending on </w:t>
      </w:r>
      <w:del w:id="3045" w:author="Christopher Fotheringham" w:date="2022-10-07T15:57:00Z">
        <w:r>
          <w:rPr>
            <w:rFonts w:ascii="Times New Roman" w:hAnsi="Times New Roman"/>
            <w:bCs/>
            <w:lang w:eastAsia="zh-HK"/>
          </w:rPr>
          <w:delText>the way</w:delText>
        </w:r>
      </w:del>
      <w:ins w:id="3046" w:author="Christopher Fotheringham" w:date="2022-10-07T15:57:00Z">
        <w:r w:rsidR="00D12AEE" w:rsidRPr="00007E0D">
          <w:rPr>
            <w:rFonts w:ascii="Times New Roman" w:hAnsi="Times New Roman"/>
            <w:bCs/>
            <w:lang w:val="en-GB" w:eastAsia="zh-HK"/>
          </w:rPr>
          <w:t>how</w:t>
        </w:r>
      </w:ins>
      <w:r w:rsidRPr="00867DDB">
        <w:rPr>
          <w:rFonts w:ascii="Times New Roman" w:hAnsi="Times New Roman"/>
          <w:lang w:val="en-GB"/>
        </w:rPr>
        <w:t xml:space="preserve"> it is done, the tea-tipping process can significantly alter both </w:t>
      </w:r>
      <w:r w:rsidRPr="00867DDB">
        <w:rPr>
          <w:rFonts w:ascii="Times New Roman" w:hAnsi="Times New Roman"/>
          <w:i/>
          <w:lang w:val="en-GB"/>
        </w:rPr>
        <w:t>gan</w:t>
      </w:r>
      <w:r w:rsidRPr="00867DDB">
        <w:rPr>
          <w:rFonts w:ascii="Times New Roman" w:hAnsi="Times New Roman"/>
          <w:lang w:val="en-GB"/>
        </w:rPr>
        <w:t xml:space="preserve"> and </w:t>
      </w:r>
      <w:r w:rsidRPr="00867DDB">
        <w:rPr>
          <w:rFonts w:ascii="Times New Roman" w:hAnsi="Times New Roman"/>
          <w:i/>
          <w:lang w:val="en-GB"/>
        </w:rPr>
        <w:t>xiang</w:t>
      </w:r>
      <w:r w:rsidRPr="00867DDB">
        <w:rPr>
          <w:rFonts w:ascii="Times New Roman" w:hAnsi="Times New Roman"/>
          <w:lang w:val="en-GB"/>
        </w:rPr>
        <w:t xml:space="preserve">. </w:t>
      </w:r>
      <w:del w:id="3047" w:author="Christopher Fotheringham" w:date="2022-10-07T15:57:00Z">
        <w:r w:rsidRPr="00B97D33">
          <w:rPr>
            <w:rFonts w:ascii="Times New Roman" w:hAnsi="Times New Roman"/>
            <w:bCs/>
            <w:lang w:eastAsia="zh-HK"/>
          </w:rPr>
          <w:delText>The</w:delText>
        </w:r>
        <w:r w:rsidRPr="00B97D33">
          <w:rPr>
            <w:rFonts w:ascii="Times New Roman" w:hAnsi="Times New Roman" w:hint="eastAsia"/>
            <w:bCs/>
            <w:lang w:eastAsia="zh-HK"/>
          </w:rPr>
          <w:delText xml:space="preserve"> longer </w:delText>
        </w:r>
        <w:r w:rsidRPr="00B97D33">
          <w:rPr>
            <w:rFonts w:ascii="Times New Roman" w:hAnsi="Times New Roman"/>
            <w:bCs/>
            <w:lang w:eastAsia="zh-HK"/>
          </w:rPr>
          <w:delText xml:space="preserve">and more </w:delText>
        </w:r>
      </w:del>
      <w:ins w:id="3048" w:author="Christopher Fotheringham" w:date="2022-10-07T15:57:00Z">
        <w:r w:rsidR="00D12AEE" w:rsidRPr="00007E0D">
          <w:rPr>
            <w:rFonts w:ascii="Times New Roman" w:hAnsi="Times New Roman"/>
            <w:bCs/>
            <w:lang w:val="en-GB" w:eastAsia="zh-HK"/>
          </w:rPr>
          <w:t xml:space="preserve">Tea whisked </w:t>
        </w:r>
      </w:ins>
      <w:r w:rsidR="00D12AEE" w:rsidRPr="00867DDB">
        <w:rPr>
          <w:rFonts w:ascii="Times New Roman" w:hAnsi="Times New Roman"/>
          <w:lang w:val="en-GB"/>
        </w:rPr>
        <w:t xml:space="preserve">frequently </w:t>
      </w:r>
      <w:del w:id="3049" w:author="Christopher Fotheringham" w:date="2022-10-07T15:57:00Z">
        <w:r w:rsidRPr="00B97D33">
          <w:rPr>
            <w:rFonts w:ascii="Times New Roman" w:hAnsi="Times New Roman" w:hint="eastAsia"/>
            <w:bCs/>
            <w:lang w:eastAsia="zh-HK"/>
          </w:rPr>
          <w:delText>we whisked the tea, the</w:delText>
        </w:r>
      </w:del>
      <w:ins w:id="3050" w:author="Christopher Fotheringham" w:date="2022-10-07T15:57:00Z">
        <w:r w:rsidR="00D12AEE" w:rsidRPr="00007E0D">
          <w:rPr>
            <w:rFonts w:ascii="Times New Roman" w:hAnsi="Times New Roman"/>
            <w:bCs/>
            <w:lang w:val="en-GB" w:eastAsia="zh-HK"/>
          </w:rPr>
          <w:t>and for longer had</w:t>
        </w:r>
      </w:ins>
      <w:r w:rsidRPr="00867DDB">
        <w:rPr>
          <w:rFonts w:ascii="Times New Roman" w:hAnsi="Times New Roman"/>
          <w:lang w:val="en-GB"/>
        </w:rPr>
        <w:t xml:space="preserve"> less </w:t>
      </w:r>
      <w:r w:rsidRPr="00867DDB">
        <w:rPr>
          <w:rFonts w:ascii="Times New Roman" w:hAnsi="Times New Roman"/>
          <w:i/>
          <w:lang w:val="en-GB"/>
        </w:rPr>
        <w:t>gan</w:t>
      </w:r>
      <w:r w:rsidRPr="00867DDB">
        <w:rPr>
          <w:rFonts w:ascii="Times New Roman" w:hAnsi="Times New Roman"/>
          <w:lang w:val="en-GB"/>
        </w:rPr>
        <w:t xml:space="preserve"> and </w:t>
      </w:r>
      <w:r w:rsidRPr="00867DDB">
        <w:rPr>
          <w:rFonts w:ascii="Times New Roman" w:hAnsi="Times New Roman"/>
          <w:i/>
          <w:lang w:val="en-GB"/>
        </w:rPr>
        <w:t>xiang</w:t>
      </w:r>
      <w:r w:rsidRPr="00867DDB">
        <w:rPr>
          <w:rFonts w:ascii="Times New Roman" w:hAnsi="Times New Roman"/>
          <w:lang w:val="en-GB"/>
        </w:rPr>
        <w:t xml:space="preserve"> </w:t>
      </w:r>
      <w:del w:id="3051" w:author="Christopher Fotheringham" w:date="2022-10-07T15:57:00Z">
        <w:r>
          <w:rPr>
            <w:rFonts w:ascii="Times New Roman" w:hAnsi="Times New Roman"/>
            <w:bCs/>
            <w:lang w:eastAsia="zh-HK"/>
          </w:rPr>
          <w:delText>was</w:delText>
        </w:r>
      </w:del>
      <w:ins w:id="3052" w:author="Christopher Fotheringham" w:date="2022-10-07T15:57:00Z">
        <w:r w:rsidR="00D12AEE" w:rsidRPr="00007E0D">
          <w:rPr>
            <w:rFonts w:ascii="Times New Roman" w:hAnsi="Times New Roman"/>
            <w:bCs/>
            <w:lang w:val="en-GB" w:eastAsia="zh-HK"/>
          </w:rPr>
          <w:t>to</w:t>
        </w:r>
      </w:ins>
      <w:r w:rsidR="00D12AEE" w:rsidRPr="00867DDB">
        <w:rPr>
          <w:rFonts w:ascii="Times New Roman" w:hAnsi="Times New Roman"/>
          <w:lang w:val="en-GB"/>
        </w:rPr>
        <w:t xml:space="preserve"> </w:t>
      </w:r>
      <w:r w:rsidRPr="00867DDB">
        <w:rPr>
          <w:rFonts w:ascii="Times New Roman" w:hAnsi="Times New Roman"/>
          <w:lang w:val="en-GB"/>
        </w:rPr>
        <w:t>the taste, possibly because both dissipated</w:t>
      </w:r>
      <w:del w:id="3053" w:author="Christopher Fotheringham" w:date="2022-10-07T15:57:00Z">
        <w:r w:rsidRPr="00B97D33">
          <w:rPr>
            <w:rFonts w:ascii="Times New Roman" w:hAnsi="Times New Roman" w:hint="eastAsia"/>
            <w:bCs/>
            <w:lang w:eastAsia="zh-HK"/>
          </w:rPr>
          <w:delText xml:space="preserve"> easily</w:delText>
        </w:r>
      </w:del>
      <w:r w:rsidRPr="00867DDB">
        <w:rPr>
          <w:rFonts w:ascii="Times New Roman" w:hAnsi="Times New Roman"/>
          <w:lang w:val="en-GB"/>
        </w:rPr>
        <w:t xml:space="preserve">. The density and substance of the </w:t>
      </w:r>
      <w:del w:id="3054" w:author="Christopher Fotheringham" w:date="2022-10-07T15:57:00Z">
        <w:r w:rsidRPr="00B97D33">
          <w:rPr>
            <w:rFonts w:ascii="Times New Roman" w:hAnsi="Times New Roman" w:hint="eastAsia"/>
            <w:bCs/>
            <w:lang w:eastAsia="zh-HK"/>
          </w:rPr>
          <w:delText>flavor</w:delText>
        </w:r>
      </w:del>
      <w:ins w:id="3055" w:author="Christopher Fotheringham" w:date="2022-10-07T15:57:00Z">
        <w:r w:rsidRPr="00007E0D">
          <w:rPr>
            <w:rFonts w:ascii="Times New Roman" w:hAnsi="Times New Roman"/>
            <w:bCs/>
            <w:lang w:val="en-GB" w:eastAsia="zh-HK"/>
          </w:rPr>
          <w:t>flavo</w:t>
        </w:r>
        <w:r w:rsidR="00D12AEE" w:rsidRPr="00007E0D">
          <w:rPr>
            <w:rFonts w:ascii="Times New Roman" w:hAnsi="Times New Roman"/>
            <w:bCs/>
            <w:lang w:val="en-GB" w:eastAsia="zh-HK"/>
          </w:rPr>
          <w:t>u</w:t>
        </w:r>
        <w:r w:rsidRPr="00007E0D">
          <w:rPr>
            <w:rFonts w:ascii="Times New Roman" w:hAnsi="Times New Roman"/>
            <w:bCs/>
            <w:lang w:val="en-GB" w:eastAsia="zh-HK"/>
          </w:rPr>
          <w:t>r</w:t>
        </w:r>
      </w:ins>
      <w:r w:rsidRPr="00867DDB">
        <w:rPr>
          <w:rFonts w:ascii="Times New Roman" w:hAnsi="Times New Roman"/>
          <w:lang w:val="en-GB"/>
        </w:rPr>
        <w:t xml:space="preserve">, </w:t>
      </w:r>
      <w:r w:rsidRPr="00867DDB">
        <w:rPr>
          <w:rFonts w:ascii="Times New Roman" w:hAnsi="Times New Roman"/>
          <w:i/>
          <w:lang w:val="en-GB"/>
        </w:rPr>
        <w:t>zhong</w:t>
      </w:r>
      <w:r w:rsidRPr="00867DDB">
        <w:rPr>
          <w:rFonts w:ascii="Times New Roman" w:hAnsi="Times New Roman"/>
          <w:lang w:val="en-GB"/>
        </w:rPr>
        <w:t xml:space="preserve">, might be </w:t>
      </w:r>
      <w:del w:id="3056" w:author="Christopher Fotheringham" w:date="2022-10-07T15:57:00Z">
        <w:r w:rsidRPr="00B97D33">
          <w:rPr>
            <w:rFonts w:ascii="Times New Roman" w:hAnsi="Times New Roman"/>
            <w:bCs/>
            <w:lang w:eastAsia="zh-HK"/>
          </w:rPr>
          <w:delText>largely</w:delText>
        </w:r>
      </w:del>
      <w:ins w:id="3057" w:author="Christopher Fotheringham" w:date="2022-10-07T15:57:00Z">
        <w:r w:rsidR="00D12AEE" w:rsidRPr="00007E0D">
          <w:rPr>
            <w:rFonts w:ascii="Times New Roman" w:hAnsi="Times New Roman"/>
            <w:bCs/>
            <w:lang w:val="en-GB" w:eastAsia="zh-HK"/>
          </w:rPr>
          <w:t>primarily</w:t>
        </w:r>
      </w:ins>
      <w:r w:rsidR="00D12AEE" w:rsidRPr="00867DDB">
        <w:rPr>
          <w:rFonts w:ascii="Times New Roman" w:hAnsi="Times New Roman"/>
          <w:lang w:val="en-GB"/>
        </w:rPr>
        <w:t xml:space="preserve"> </w:t>
      </w:r>
      <w:r w:rsidRPr="00867DDB">
        <w:rPr>
          <w:rFonts w:ascii="Times New Roman" w:hAnsi="Times New Roman"/>
          <w:lang w:val="en-GB"/>
        </w:rPr>
        <w:t xml:space="preserve">determined by the amount of tea powder </w:t>
      </w:r>
      <w:del w:id="3058" w:author="Christopher Fotheringham" w:date="2022-10-07T15:57:00Z">
        <w:r w:rsidRPr="00B97D33">
          <w:rPr>
            <w:rFonts w:ascii="Times New Roman" w:hAnsi="Times New Roman"/>
            <w:bCs/>
            <w:lang w:eastAsia="zh-HK"/>
          </w:rPr>
          <w:delText>and/</w:delText>
        </w:r>
      </w:del>
      <w:r w:rsidRPr="00867DDB">
        <w:rPr>
          <w:rFonts w:ascii="Times New Roman" w:hAnsi="Times New Roman"/>
          <w:lang w:val="en-GB"/>
        </w:rPr>
        <w:t xml:space="preserve">or water. </w:t>
      </w:r>
      <w:r w:rsidRPr="00867DDB">
        <w:rPr>
          <w:rFonts w:ascii="Times New Roman" w:hAnsi="Times New Roman"/>
          <w:lang w:val="en-GB"/>
        </w:rPr>
        <w:lastRenderedPageBreak/>
        <w:t xml:space="preserve">Regarding the </w:t>
      </w:r>
      <w:r w:rsidRPr="00867DDB">
        <w:rPr>
          <w:rFonts w:ascii="Times New Roman" w:hAnsi="Times New Roman"/>
          <w:i/>
          <w:lang w:val="en-GB"/>
        </w:rPr>
        <w:t>hua</w:t>
      </w:r>
      <w:r w:rsidRPr="00867DDB">
        <w:rPr>
          <w:rFonts w:ascii="Times New Roman" w:hAnsi="Times New Roman"/>
          <w:lang w:val="en-GB"/>
        </w:rPr>
        <w:t xml:space="preserve">, the higher the whisking frequency was, the </w:t>
      </w:r>
      <w:del w:id="3059" w:author="Christopher Fotheringham" w:date="2022-10-07T15:57:00Z">
        <w:r w:rsidRPr="00B97D33">
          <w:rPr>
            <w:rFonts w:ascii="Times New Roman" w:hAnsi="Times New Roman" w:hint="eastAsia"/>
            <w:bCs/>
            <w:lang w:eastAsia="zh-HK"/>
          </w:rPr>
          <w:delText>more smoothly we could taste</w:delText>
        </w:r>
      </w:del>
      <w:ins w:id="3060" w:author="Christopher Fotheringham" w:date="2022-10-07T15:57:00Z">
        <w:r w:rsidR="00D12AEE" w:rsidRPr="00007E0D">
          <w:rPr>
            <w:rFonts w:ascii="Times New Roman" w:hAnsi="Times New Roman"/>
            <w:bCs/>
            <w:lang w:val="en-GB" w:eastAsia="zh-HK"/>
          </w:rPr>
          <w:t>smoother</w:t>
        </w:r>
      </w:ins>
      <w:r w:rsidR="00D12AEE" w:rsidRPr="00867DDB">
        <w:rPr>
          <w:rFonts w:ascii="Times New Roman" w:hAnsi="Times New Roman"/>
          <w:lang w:val="en-GB"/>
        </w:rPr>
        <w:t xml:space="preserve"> the</w:t>
      </w:r>
      <w:r w:rsidRPr="00867DDB">
        <w:rPr>
          <w:rFonts w:ascii="Times New Roman" w:hAnsi="Times New Roman"/>
          <w:lang w:val="en-GB"/>
        </w:rPr>
        <w:t xml:space="preserve"> tea. These test results were subjective judgments made by the five volunteers in</w:t>
      </w:r>
      <w:r w:rsidR="00D12AEE" w:rsidRPr="00867DDB">
        <w:rPr>
          <w:rFonts w:ascii="Times New Roman" w:hAnsi="Times New Roman"/>
          <w:lang w:val="en-GB"/>
        </w:rPr>
        <w:t xml:space="preserve"> </w:t>
      </w:r>
      <w:del w:id="3061" w:author="Christopher Fotheringham" w:date="2022-10-07T15:57:00Z">
        <w:r w:rsidRPr="00B97D33">
          <w:rPr>
            <w:rFonts w:ascii="Times New Roman" w:hAnsi="Times New Roman"/>
            <w:bCs/>
            <w:lang w:eastAsia="zh-HK"/>
          </w:rPr>
          <w:delText xml:space="preserve">an air-conditioned </w:delText>
        </w:r>
        <w:r>
          <w:rPr>
            <w:rFonts w:ascii="Times New Roman" w:hAnsi="Times New Roman"/>
            <w:bCs/>
            <w:lang w:eastAsia="zh-HK"/>
          </w:rPr>
          <w:delText>place</w:delText>
        </w:r>
      </w:del>
      <w:ins w:id="3062" w:author="Christopher Fotheringham" w:date="2022-10-07T15:57:00Z">
        <w:r w:rsidR="00D12AEE" w:rsidRPr="00007E0D">
          <w:rPr>
            <w:rFonts w:ascii="Times New Roman" w:hAnsi="Times New Roman"/>
            <w:bCs/>
            <w:lang w:val="en-GB" w:eastAsia="zh-HK"/>
          </w:rPr>
          <w:t>a climate</w:t>
        </w:r>
        <w:r w:rsidR="007E7890" w:rsidRPr="00007E0D">
          <w:rPr>
            <w:rFonts w:ascii="Times New Roman" w:hAnsi="Times New Roman"/>
            <w:bCs/>
            <w:lang w:val="en-GB" w:eastAsia="zh-HK"/>
          </w:rPr>
          <w:t>-</w:t>
        </w:r>
        <w:r w:rsidR="00D12AEE" w:rsidRPr="00007E0D">
          <w:rPr>
            <w:rFonts w:ascii="Times New Roman" w:hAnsi="Times New Roman"/>
            <w:bCs/>
            <w:lang w:val="en-GB" w:eastAsia="zh-HK"/>
          </w:rPr>
          <w:t>controlled room</w:t>
        </w:r>
      </w:ins>
      <w:r w:rsidRPr="00867DDB">
        <w:rPr>
          <w:rFonts w:ascii="Times New Roman" w:hAnsi="Times New Roman"/>
          <w:lang w:val="en-GB"/>
        </w:rPr>
        <w:t xml:space="preserve"> in the summer </w:t>
      </w:r>
      <w:del w:id="3063" w:author="Christopher Fotheringham" w:date="2022-10-07T15:57:00Z">
        <w:r w:rsidRPr="00B97D33">
          <w:rPr>
            <w:rFonts w:ascii="Times New Roman" w:hAnsi="Times New Roman"/>
            <w:bCs/>
            <w:lang w:eastAsia="zh-HK"/>
          </w:rPr>
          <w:delText>in</w:delText>
        </w:r>
      </w:del>
      <w:ins w:id="3064" w:author="Christopher Fotheringham" w:date="2022-10-07T15:57:00Z">
        <w:r w:rsidR="00D12AEE" w:rsidRPr="00007E0D">
          <w:rPr>
            <w:rFonts w:ascii="Times New Roman" w:hAnsi="Times New Roman"/>
            <w:bCs/>
            <w:lang w:val="en-GB" w:eastAsia="zh-HK"/>
          </w:rPr>
          <w:t>of</w:t>
        </w:r>
      </w:ins>
      <w:r w:rsidR="00D12AEE" w:rsidRPr="00867DDB">
        <w:rPr>
          <w:rFonts w:ascii="Times New Roman" w:hAnsi="Times New Roman"/>
          <w:lang w:val="en-GB"/>
        </w:rPr>
        <w:t xml:space="preserve"> </w:t>
      </w:r>
      <w:r w:rsidRPr="00867DDB">
        <w:rPr>
          <w:rFonts w:ascii="Times New Roman" w:hAnsi="Times New Roman"/>
          <w:lang w:val="en-GB"/>
        </w:rPr>
        <w:t xml:space="preserve">2020 in Hong Kong. Different tea drinkers in different circumstances will </w:t>
      </w:r>
      <w:del w:id="3065" w:author="Christopher Fotheringham" w:date="2022-10-07T15:57:00Z">
        <w:r w:rsidRPr="00B97D33">
          <w:rPr>
            <w:rFonts w:ascii="Times New Roman" w:hAnsi="Times New Roman"/>
            <w:bCs/>
            <w:lang w:eastAsia="zh-HK"/>
          </w:rPr>
          <w:delText xml:space="preserve">surely </w:delText>
        </w:r>
      </w:del>
      <w:r w:rsidRPr="00867DDB">
        <w:rPr>
          <w:rFonts w:ascii="Times New Roman" w:hAnsi="Times New Roman"/>
          <w:lang w:val="en-GB"/>
        </w:rPr>
        <w:t>have different taste preferences</w:t>
      </w:r>
      <w:del w:id="3066" w:author="Christopher Fotheringham" w:date="2022-10-07T15:57:00Z">
        <w:r>
          <w:rPr>
            <w:rFonts w:ascii="Times New Roman" w:hAnsi="Times New Roman"/>
            <w:bCs/>
            <w:lang w:eastAsia="zh-HK"/>
          </w:rPr>
          <w:delText>, b</w:delText>
        </w:r>
        <w:r w:rsidRPr="00B97D33">
          <w:rPr>
            <w:rFonts w:ascii="Times New Roman" w:hAnsi="Times New Roman"/>
            <w:bCs/>
            <w:lang w:eastAsia="zh-HK"/>
          </w:rPr>
          <w:delText>ut</w:delText>
        </w:r>
      </w:del>
      <w:ins w:id="3067" w:author="Christopher Fotheringham" w:date="2022-10-07T15:57:00Z">
        <w:r w:rsidR="007E7890" w:rsidRPr="00007E0D">
          <w:rPr>
            <w:rFonts w:ascii="Times New Roman" w:hAnsi="Times New Roman"/>
            <w:bCs/>
            <w:lang w:val="en-GB" w:eastAsia="zh-HK"/>
          </w:rPr>
          <w:t>. However,</w:t>
        </w:r>
      </w:ins>
      <w:r w:rsidRPr="00867DDB">
        <w:rPr>
          <w:rFonts w:ascii="Times New Roman" w:hAnsi="Times New Roman"/>
          <w:lang w:val="en-GB"/>
        </w:rPr>
        <w:t xml:space="preserve"> the </w:t>
      </w:r>
      <w:del w:id="3068" w:author="Christopher Fotheringham" w:date="2022-10-07T15:57:00Z">
        <w:r w:rsidRPr="00B97D33">
          <w:rPr>
            <w:rFonts w:ascii="Times New Roman" w:hAnsi="Times New Roman"/>
            <w:bCs/>
            <w:lang w:eastAsia="zh-HK"/>
          </w:rPr>
          <w:delText xml:space="preserve">whisking </w:delText>
        </w:r>
      </w:del>
      <w:r w:rsidRPr="00867DDB">
        <w:rPr>
          <w:rFonts w:ascii="Times New Roman" w:hAnsi="Times New Roman"/>
          <w:lang w:val="en-GB"/>
        </w:rPr>
        <w:t>frequency, time</w:t>
      </w:r>
      <w:del w:id="3069" w:author="Christopher Fotheringham" w:date="2022-10-07T15:57:00Z">
        <w:r w:rsidRPr="00B97D33">
          <w:rPr>
            <w:rFonts w:ascii="Times New Roman" w:hAnsi="Times New Roman"/>
            <w:bCs/>
            <w:lang w:eastAsia="zh-HK"/>
          </w:rPr>
          <w:delText xml:space="preserve"> length, </w:delText>
        </w:r>
        <w:r>
          <w:rPr>
            <w:rFonts w:ascii="Times New Roman" w:hAnsi="Times New Roman"/>
            <w:bCs/>
            <w:lang w:eastAsia="zh-HK"/>
          </w:rPr>
          <w:delText>force</w:delText>
        </w:r>
      </w:del>
      <w:ins w:id="3070" w:author="Christopher Fotheringham" w:date="2022-10-07T15:57:00Z">
        <w:r w:rsidRPr="00007E0D">
          <w:rPr>
            <w:rFonts w:ascii="Times New Roman" w:hAnsi="Times New Roman"/>
            <w:bCs/>
            <w:lang w:val="en-GB" w:eastAsia="zh-HK"/>
          </w:rPr>
          <w:t xml:space="preserve">, </w:t>
        </w:r>
        <w:r w:rsidR="00D12AEE" w:rsidRPr="00007E0D">
          <w:rPr>
            <w:rFonts w:ascii="Times New Roman" w:hAnsi="Times New Roman"/>
            <w:bCs/>
            <w:lang w:val="en-GB" w:eastAsia="zh-HK"/>
          </w:rPr>
          <w:t>and speed</w:t>
        </w:r>
      </w:ins>
      <w:r w:rsidR="00D12AEE" w:rsidRPr="00867DDB">
        <w:rPr>
          <w:rFonts w:ascii="Times New Roman" w:hAnsi="Times New Roman"/>
          <w:lang w:val="en-GB"/>
        </w:rPr>
        <w:t xml:space="preserve"> </w:t>
      </w:r>
      <w:r w:rsidRPr="00867DDB">
        <w:rPr>
          <w:rFonts w:ascii="Times New Roman" w:hAnsi="Times New Roman"/>
          <w:lang w:val="en-GB"/>
        </w:rPr>
        <w:t xml:space="preserve">of </w:t>
      </w:r>
      <w:del w:id="3071" w:author="Christopher Fotheringham" w:date="2022-10-07T15:57:00Z">
        <w:r>
          <w:rPr>
            <w:rFonts w:ascii="Times New Roman" w:hAnsi="Times New Roman"/>
            <w:bCs/>
            <w:lang w:eastAsia="zh-HK"/>
          </w:rPr>
          <w:delText xml:space="preserve">the </w:delText>
        </w:r>
      </w:del>
      <w:r w:rsidRPr="00867DDB">
        <w:rPr>
          <w:rFonts w:ascii="Times New Roman" w:hAnsi="Times New Roman"/>
          <w:lang w:val="en-GB"/>
        </w:rPr>
        <w:t xml:space="preserve">whisking, </w:t>
      </w:r>
      <w:ins w:id="3072" w:author="Christopher Fotheringham" w:date="2022-10-07T15:57:00Z">
        <w:r w:rsidR="00D12AEE" w:rsidRPr="00007E0D">
          <w:rPr>
            <w:rFonts w:ascii="Times New Roman" w:hAnsi="Times New Roman"/>
            <w:bCs/>
            <w:lang w:val="en-GB" w:eastAsia="zh-HK"/>
          </w:rPr>
          <w:t xml:space="preserve">as well as the </w:t>
        </w:r>
      </w:ins>
      <w:r w:rsidRPr="00867DDB">
        <w:rPr>
          <w:rFonts w:ascii="Times New Roman" w:hAnsi="Times New Roman"/>
          <w:lang w:val="en-GB"/>
        </w:rPr>
        <w:t xml:space="preserve">amount and temperature of </w:t>
      </w:r>
      <w:ins w:id="3073" w:author="Christopher Fotheringham" w:date="2022-10-07T15:57:00Z">
        <w:r w:rsidR="00D12AEE" w:rsidRPr="00007E0D">
          <w:rPr>
            <w:rFonts w:ascii="Times New Roman" w:hAnsi="Times New Roman"/>
            <w:bCs/>
            <w:lang w:val="en-GB" w:eastAsia="zh-HK"/>
          </w:rPr>
          <w:t xml:space="preserve">the </w:t>
        </w:r>
      </w:ins>
      <w:r w:rsidRPr="00867DDB">
        <w:rPr>
          <w:rFonts w:ascii="Times New Roman" w:hAnsi="Times New Roman"/>
          <w:lang w:val="en-GB"/>
        </w:rPr>
        <w:t>water</w:t>
      </w:r>
      <w:del w:id="3074" w:author="Christopher Fotheringham" w:date="2022-10-07T15:57:00Z">
        <w:r w:rsidRPr="00B97D33">
          <w:rPr>
            <w:rFonts w:ascii="Times New Roman" w:hAnsi="Times New Roman"/>
            <w:bCs/>
            <w:lang w:eastAsia="zh-HK"/>
          </w:rPr>
          <w:delText xml:space="preserve"> and</w:delText>
        </w:r>
      </w:del>
      <w:ins w:id="3075" w:author="Christopher Fotheringham" w:date="2022-10-07T15:57:00Z">
        <w:r w:rsidR="00D12AEE" w:rsidRPr="00007E0D">
          <w:rPr>
            <w:rFonts w:ascii="Times New Roman" w:hAnsi="Times New Roman"/>
            <w:bCs/>
            <w:lang w:val="en-GB" w:eastAsia="zh-HK"/>
          </w:rPr>
          <w:t>, among</w:t>
        </w:r>
      </w:ins>
      <w:r w:rsidR="00D12AEE" w:rsidRPr="00867DDB">
        <w:rPr>
          <w:rFonts w:ascii="Times New Roman" w:hAnsi="Times New Roman"/>
          <w:lang w:val="en-GB"/>
        </w:rPr>
        <w:t xml:space="preserve"> other factors</w:t>
      </w:r>
      <w:ins w:id="3076" w:author="Christopher Fotheringham" w:date="2022-10-07T15:57:00Z">
        <w:r w:rsidR="00D12AEE" w:rsidRPr="00007E0D">
          <w:rPr>
            <w:rFonts w:ascii="Times New Roman" w:hAnsi="Times New Roman"/>
            <w:bCs/>
            <w:lang w:val="en-GB" w:eastAsia="zh-HK"/>
          </w:rPr>
          <w:t>,</w:t>
        </w:r>
      </w:ins>
      <w:r w:rsidRPr="00867DDB">
        <w:rPr>
          <w:rFonts w:ascii="Times New Roman" w:hAnsi="Times New Roman"/>
          <w:lang w:val="en-GB"/>
        </w:rPr>
        <w:t xml:space="preserve"> definitely need to be </w:t>
      </w:r>
      <w:del w:id="3077" w:author="Christopher Fotheringham" w:date="2022-10-07T15:57:00Z">
        <w:r w:rsidRPr="00B97D33">
          <w:rPr>
            <w:rFonts w:ascii="Times New Roman" w:hAnsi="Times New Roman"/>
            <w:bCs/>
            <w:lang w:eastAsia="zh-HK"/>
          </w:rPr>
          <w:delText>taken into consideration</w:delText>
        </w:r>
      </w:del>
      <w:ins w:id="3078" w:author="Christopher Fotheringham" w:date="2022-10-07T15:57:00Z">
        <w:r w:rsidR="007E7890" w:rsidRPr="00007E0D">
          <w:rPr>
            <w:rFonts w:ascii="Times New Roman" w:hAnsi="Times New Roman"/>
            <w:bCs/>
            <w:lang w:val="en-GB" w:eastAsia="zh-HK"/>
          </w:rPr>
          <w:t>considered</w:t>
        </w:r>
      </w:ins>
      <w:r w:rsidRPr="00867DDB">
        <w:rPr>
          <w:rFonts w:ascii="Times New Roman" w:hAnsi="Times New Roman"/>
          <w:lang w:val="en-GB"/>
        </w:rPr>
        <w:t xml:space="preserve"> when preparing for </w:t>
      </w:r>
      <w:del w:id="3079" w:author="Christopher Fotheringham" w:date="2022-10-07T15:57:00Z">
        <w:r w:rsidRPr="00B97D33">
          <w:rPr>
            <w:rFonts w:ascii="Times New Roman" w:hAnsi="Times New Roman"/>
            <w:bCs/>
            <w:lang w:eastAsia="zh-HK"/>
          </w:rPr>
          <w:delText xml:space="preserve">the </w:delText>
        </w:r>
      </w:del>
      <w:r w:rsidRPr="00867DDB">
        <w:rPr>
          <w:rFonts w:ascii="Times New Roman" w:hAnsi="Times New Roman"/>
          <w:lang w:val="en-GB"/>
        </w:rPr>
        <w:t>tea-tipping.</w:t>
      </w:r>
      <w:del w:id="3080" w:author="JA" w:date="2022-11-06T19:01:00Z">
        <w:r w:rsidRPr="00867DDB" w:rsidDel="004318B5">
          <w:rPr>
            <w:rFonts w:ascii="Times New Roman" w:hAnsi="Times New Roman"/>
            <w:lang w:val="en-GB"/>
          </w:rPr>
          <w:delText xml:space="preserve"> </w:delText>
        </w:r>
      </w:del>
    </w:p>
    <w:p w14:paraId="69FDE106" w14:textId="5CA456A2" w:rsidR="00AC1C41" w:rsidRPr="00867DDB" w:rsidRDefault="00AC1C41" w:rsidP="00DE7EB7">
      <w:pPr>
        <w:spacing w:line="480" w:lineRule="auto"/>
        <w:ind w:firstLineChars="133" w:firstLine="319"/>
        <w:rPr>
          <w:rFonts w:ascii="Times New Roman" w:hAnsi="Times New Roman"/>
          <w:lang w:val="en-GB"/>
        </w:rPr>
      </w:pPr>
      <w:del w:id="3081" w:author="Christopher Fotheringham" w:date="2022-10-07T15:57:00Z">
        <w:r>
          <w:rPr>
            <w:rFonts w:ascii="Times New Roman" w:hAnsi="Times New Roman"/>
            <w:bCs/>
            <w:lang w:eastAsia="zh-HK"/>
          </w:rPr>
          <w:delText>Similar to</w:delText>
        </w:r>
      </w:del>
      <w:ins w:id="3082" w:author="Christopher Fotheringham" w:date="2022-10-07T15:57:00Z">
        <w:r w:rsidR="007E7890" w:rsidRPr="00007E0D">
          <w:rPr>
            <w:rFonts w:ascii="Times New Roman" w:hAnsi="Times New Roman"/>
            <w:bCs/>
            <w:lang w:val="en-GB" w:eastAsia="zh-HK"/>
          </w:rPr>
          <w:t>Like</w:t>
        </w:r>
      </w:ins>
      <w:r w:rsidRPr="00867DDB">
        <w:rPr>
          <w:rFonts w:ascii="Times New Roman" w:hAnsi="Times New Roman"/>
          <w:lang w:val="en-GB"/>
        </w:rPr>
        <w:t xml:space="preserve"> Lu Yu’s time</w:t>
      </w:r>
      <w:ins w:id="3083" w:author="Christopher Fotheringham" w:date="2022-10-07T15:57:00Z">
        <w:r w:rsidR="007E7890" w:rsidRPr="00007E0D">
          <w:rPr>
            <w:rFonts w:ascii="Times New Roman" w:hAnsi="Times New Roman"/>
            <w:bCs/>
            <w:lang w:val="en-GB" w:eastAsia="zh-HK"/>
          </w:rPr>
          <w:t>,</w:t>
        </w:r>
      </w:ins>
      <w:r w:rsidRPr="00867DDB">
        <w:rPr>
          <w:rFonts w:ascii="Times New Roman" w:hAnsi="Times New Roman"/>
          <w:lang w:val="en-GB"/>
        </w:rPr>
        <w:t xml:space="preserve"> when</w:t>
      </w:r>
      <w:r w:rsidR="007E7890" w:rsidRPr="00867DDB">
        <w:rPr>
          <w:rFonts w:ascii="Times New Roman" w:hAnsi="Times New Roman"/>
          <w:lang w:val="en-GB"/>
        </w:rPr>
        <w:t xml:space="preserve"> </w:t>
      </w:r>
      <w:del w:id="3084" w:author="Christopher Fotheringham" w:date="2022-10-07T15:57:00Z">
        <w:r>
          <w:rPr>
            <w:rFonts w:ascii="Times New Roman" w:hAnsi="Times New Roman"/>
            <w:bCs/>
            <w:lang w:eastAsia="zh-HK"/>
          </w:rPr>
          <w:delText>there existed a variety of</w:delText>
        </w:r>
      </w:del>
      <w:ins w:id="3085" w:author="Christopher Fotheringham" w:date="2022-10-07T15:57:00Z">
        <w:r w:rsidR="007E7890" w:rsidRPr="00007E0D">
          <w:rPr>
            <w:rFonts w:ascii="Times New Roman" w:hAnsi="Times New Roman"/>
            <w:bCs/>
            <w:lang w:val="en-GB" w:eastAsia="zh-HK"/>
          </w:rPr>
          <w:t>various</w:t>
        </w:r>
      </w:ins>
      <w:r w:rsidRPr="00867DDB">
        <w:rPr>
          <w:rFonts w:ascii="Times New Roman" w:hAnsi="Times New Roman"/>
          <w:lang w:val="en-GB"/>
        </w:rPr>
        <w:t xml:space="preserve"> tea-making methods</w:t>
      </w:r>
      <w:ins w:id="3086" w:author="Christopher Fotheringham" w:date="2022-10-07T15:57:00Z">
        <w:r w:rsidR="007E7890" w:rsidRPr="00007E0D">
          <w:rPr>
            <w:rFonts w:ascii="Times New Roman" w:hAnsi="Times New Roman"/>
            <w:bCs/>
            <w:lang w:val="en-GB" w:eastAsia="zh-HK"/>
          </w:rPr>
          <w:t xml:space="preserve"> existed</w:t>
        </w:r>
      </w:ins>
      <w:r w:rsidRPr="00867DDB">
        <w:rPr>
          <w:rFonts w:ascii="Times New Roman" w:hAnsi="Times New Roman"/>
          <w:lang w:val="en-GB"/>
        </w:rPr>
        <w:t xml:space="preserve">, multiple methods became popular in different strata of </w:t>
      </w:r>
      <w:del w:id="3087" w:author="Christopher Fotheringham" w:date="2022-10-07T15:57:00Z">
        <w:r>
          <w:rPr>
            <w:rFonts w:ascii="Times New Roman" w:hAnsi="Times New Roman"/>
            <w:bCs/>
            <w:lang w:eastAsia="zh-HK"/>
          </w:rPr>
          <w:delText xml:space="preserve">the </w:delText>
        </w:r>
      </w:del>
      <w:r w:rsidRPr="00867DDB">
        <w:rPr>
          <w:rFonts w:ascii="Times New Roman" w:hAnsi="Times New Roman"/>
          <w:lang w:val="en-GB"/>
        </w:rPr>
        <w:t>society in the Northern Song</w:t>
      </w:r>
      <w:del w:id="3088" w:author="Christopher Fotheringham" w:date="2022-10-07T15:57:00Z">
        <w:r>
          <w:rPr>
            <w:rFonts w:ascii="Times New Roman" w:hAnsi="Times New Roman"/>
            <w:bCs/>
            <w:lang w:eastAsia="zh-HK"/>
          </w:rPr>
          <w:delText>.</w:delText>
        </w:r>
      </w:del>
      <w:ins w:id="3089" w:author="Christopher Fotheringham" w:date="2022-10-07T15:57:00Z">
        <w:r w:rsidR="00F00E3C" w:rsidRPr="00007E0D">
          <w:rPr>
            <w:rFonts w:ascii="Times New Roman" w:hAnsi="Times New Roman"/>
            <w:bCs/>
            <w:lang w:val="en-GB" w:eastAsia="zh-HK"/>
          </w:rPr>
          <w:t xml:space="preserve"> period</w:t>
        </w:r>
        <w:r w:rsidRPr="00007E0D">
          <w:rPr>
            <w:rFonts w:ascii="Times New Roman" w:hAnsi="Times New Roman"/>
            <w:bCs/>
            <w:lang w:val="en-GB" w:eastAsia="zh-HK"/>
          </w:rPr>
          <w:t xml:space="preserve">. </w:t>
        </w:r>
        <w:r w:rsidR="007E7890" w:rsidRPr="00007E0D">
          <w:rPr>
            <w:rFonts w:ascii="Times New Roman" w:hAnsi="Times New Roman"/>
            <w:bCs/>
            <w:lang w:val="en-GB" w:eastAsia="zh-HK"/>
          </w:rPr>
          <w:t xml:space="preserve">In his </w:t>
        </w:r>
        <w:r w:rsidR="007E7890" w:rsidRPr="0030480C">
          <w:rPr>
            <w:rFonts w:ascii="Times New Roman" w:hAnsi="Times New Roman"/>
            <w:bCs/>
            <w:i/>
            <w:iCs/>
            <w:lang w:val="en-GB" w:eastAsia="zh-HK"/>
            <w:rPrChange w:id="3090" w:author="JA" w:date="2022-11-06T12:52:00Z">
              <w:rPr>
                <w:rFonts w:ascii="Times New Roman" w:hAnsi="Times New Roman"/>
                <w:bCs/>
                <w:lang w:val="en-GB" w:eastAsia="zh-HK"/>
              </w:rPr>
            </w:rPrChange>
          </w:rPr>
          <w:t>Classic of Tea</w:t>
        </w:r>
        <w:r w:rsidR="007E7890" w:rsidRPr="00007E0D">
          <w:rPr>
            <w:rFonts w:ascii="Times New Roman" w:hAnsi="Times New Roman"/>
            <w:bCs/>
            <w:lang w:val="en-GB" w:eastAsia="zh-HK"/>
          </w:rPr>
          <w:t>,</w:t>
        </w:r>
      </w:ins>
      <w:r w:rsidR="007E7890" w:rsidRPr="00867DDB">
        <w:rPr>
          <w:rFonts w:ascii="Times New Roman" w:hAnsi="Times New Roman"/>
          <w:lang w:val="en-GB"/>
        </w:rPr>
        <w:t xml:space="preserve"> Lu Yu critici</w:t>
      </w:r>
      <w:ins w:id="3091" w:author="JA" w:date="2022-11-06T16:34:00Z">
        <w:r w:rsidR="008A0172">
          <w:rPr>
            <w:rFonts w:ascii="Times New Roman" w:hAnsi="Times New Roman"/>
            <w:lang w:val="en-GB"/>
          </w:rPr>
          <w:t>s</w:t>
        </w:r>
      </w:ins>
      <w:del w:id="3092" w:author="JA" w:date="2022-11-06T16:34:00Z">
        <w:r w:rsidR="007E7890" w:rsidRPr="00867DDB" w:rsidDel="008A0172">
          <w:rPr>
            <w:rFonts w:ascii="Times New Roman" w:hAnsi="Times New Roman"/>
            <w:lang w:val="en-GB"/>
          </w:rPr>
          <w:delText>z</w:delText>
        </w:r>
      </w:del>
      <w:r w:rsidR="007E7890" w:rsidRPr="00867DDB">
        <w:rPr>
          <w:rFonts w:ascii="Times New Roman" w:hAnsi="Times New Roman"/>
          <w:lang w:val="en-GB"/>
        </w:rPr>
        <w:t>ed other tea drinkers</w:t>
      </w:r>
      <w:r w:rsidRPr="00867DDB">
        <w:rPr>
          <w:rFonts w:ascii="Times New Roman" w:hAnsi="Times New Roman"/>
          <w:lang w:val="en-GB"/>
        </w:rPr>
        <w:t xml:space="preserve"> </w:t>
      </w:r>
      <w:del w:id="3093" w:author="Christopher Fotheringham" w:date="2022-10-07T15:57:00Z">
        <w:r>
          <w:rPr>
            <w:rFonts w:ascii="Times New Roman" w:hAnsi="Times New Roman" w:hint="eastAsia"/>
            <w:bCs/>
            <w:lang w:eastAsia="zh-HK"/>
          </w:rPr>
          <w:delText xml:space="preserve">in his </w:delText>
        </w:r>
        <w:r>
          <w:rPr>
            <w:rFonts w:ascii="Times New Roman" w:hAnsi="Times New Roman"/>
            <w:i/>
            <w:szCs w:val="24"/>
            <w:lang w:eastAsia="zh-HK"/>
          </w:rPr>
          <w:delText>Classic of Tea</w:delText>
        </w:r>
        <w:r>
          <w:rPr>
            <w:rFonts w:ascii="Times New Roman" w:hAnsi="Times New Roman" w:hint="eastAsia"/>
            <w:bCs/>
            <w:lang w:eastAsia="zh-HK"/>
          </w:rPr>
          <w:delText xml:space="preserve"> </w:delText>
        </w:r>
      </w:del>
      <w:r w:rsidRPr="00867DDB">
        <w:rPr>
          <w:rFonts w:ascii="Times New Roman" w:hAnsi="Times New Roman"/>
          <w:lang w:val="en-GB"/>
        </w:rPr>
        <w:t xml:space="preserve">for the “vulgar” practice of brewing tea </w:t>
      </w:r>
      <w:del w:id="3094" w:author="Christopher Fotheringham" w:date="2022-10-07T15:57:00Z">
        <w:r>
          <w:rPr>
            <w:rFonts w:ascii="Times New Roman" w:hAnsi="Times New Roman"/>
            <w:bCs/>
            <w:lang w:eastAsia="zh-HK"/>
          </w:rPr>
          <w:delText>together</w:delText>
        </w:r>
        <w:r>
          <w:rPr>
            <w:rFonts w:ascii="Times New Roman" w:hAnsi="Times New Roman" w:hint="eastAsia"/>
            <w:bCs/>
            <w:lang w:eastAsia="zh-HK"/>
          </w:rPr>
          <w:delText xml:space="preserve"> </w:delText>
        </w:r>
      </w:del>
      <w:r w:rsidRPr="00867DDB">
        <w:rPr>
          <w:rFonts w:ascii="Times New Roman" w:hAnsi="Times New Roman"/>
          <w:lang w:val="en-GB"/>
        </w:rPr>
        <w:t xml:space="preserve">with </w:t>
      </w:r>
      <w:del w:id="3095" w:author="Christopher Fotheringham" w:date="2022-10-07T15:57:00Z">
        <w:r>
          <w:rPr>
            <w:rFonts w:ascii="Times New Roman" w:hAnsi="Times New Roman" w:hint="eastAsia"/>
            <w:bCs/>
            <w:lang w:eastAsia="zh-HK"/>
          </w:rPr>
          <w:delText>scallion</w:delText>
        </w:r>
      </w:del>
      <w:ins w:id="3096" w:author="Christopher Fotheringham" w:date="2022-10-07T15:57:00Z">
        <w:r w:rsidRPr="00007E0D">
          <w:rPr>
            <w:rFonts w:ascii="Times New Roman" w:hAnsi="Times New Roman"/>
            <w:bCs/>
            <w:lang w:val="en-GB" w:eastAsia="zh-HK"/>
          </w:rPr>
          <w:t>scallion</w:t>
        </w:r>
        <w:r w:rsidR="00F00E3C" w:rsidRPr="00007E0D">
          <w:rPr>
            <w:rFonts w:ascii="Times New Roman" w:hAnsi="Times New Roman"/>
            <w:bCs/>
            <w:lang w:val="en-GB" w:eastAsia="zh-HK"/>
          </w:rPr>
          <w:t>s</w:t>
        </w:r>
      </w:ins>
      <w:r w:rsidRPr="00867DDB">
        <w:rPr>
          <w:rFonts w:ascii="Times New Roman" w:hAnsi="Times New Roman"/>
          <w:lang w:val="en-GB"/>
        </w:rPr>
        <w:t xml:space="preserve">, ginger, jujube, citrus peel, hawthorn, or mint to enrich the </w:t>
      </w:r>
      <w:del w:id="3097" w:author="Christopher Fotheringham" w:date="2022-10-07T15:57:00Z">
        <w:r>
          <w:rPr>
            <w:rFonts w:ascii="Times New Roman" w:hAnsi="Times New Roman" w:hint="eastAsia"/>
            <w:bCs/>
            <w:lang w:eastAsia="zh-HK"/>
          </w:rPr>
          <w:delText>flavor</w:delText>
        </w:r>
      </w:del>
      <w:ins w:id="3098" w:author="Christopher Fotheringham" w:date="2022-10-07T15:57:00Z">
        <w:r w:rsidRPr="00007E0D">
          <w:rPr>
            <w:rFonts w:ascii="Times New Roman" w:hAnsi="Times New Roman"/>
            <w:bCs/>
            <w:lang w:val="en-GB" w:eastAsia="zh-HK"/>
          </w:rPr>
          <w:t>flavo</w:t>
        </w:r>
        <w:r w:rsidR="00F00E3C" w:rsidRPr="00007E0D">
          <w:rPr>
            <w:rFonts w:ascii="Times New Roman" w:hAnsi="Times New Roman"/>
            <w:bCs/>
            <w:lang w:val="en-GB" w:eastAsia="zh-HK"/>
          </w:rPr>
          <w:t>u</w:t>
        </w:r>
        <w:r w:rsidRPr="00007E0D">
          <w:rPr>
            <w:rFonts w:ascii="Times New Roman" w:hAnsi="Times New Roman"/>
            <w:bCs/>
            <w:lang w:val="en-GB" w:eastAsia="zh-HK"/>
          </w:rPr>
          <w:t>r</w:t>
        </w:r>
      </w:ins>
      <w:r w:rsidRPr="00867DDB">
        <w:rPr>
          <w:rFonts w:ascii="Times New Roman" w:hAnsi="Times New Roman"/>
          <w:lang w:val="en-GB"/>
        </w:rPr>
        <w:t>.</w:t>
      </w:r>
      <w:r w:rsidRPr="00867DDB">
        <w:rPr>
          <w:rStyle w:val="FootnoteReference"/>
          <w:rFonts w:ascii="Times New Roman" w:hAnsi="Times New Roman"/>
          <w:lang w:val="en-GB"/>
        </w:rPr>
        <w:footnoteReference w:id="153"/>
      </w:r>
      <w:r w:rsidRPr="00867DDB">
        <w:rPr>
          <w:rFonts w:ascii="Times New Roman" w:hAnsi="Times New Roman"/>
          <w:lang w:val="en-GB"/>
        </w:rPr>
        <w:t xml:space="preserve"> </w:t>
      </w:r>
      <w:r w:rsidR="00D0158E" w:rsidRPr="00867DDB">
        <w:rPr>
          <w:rFonts w:ascii="Times New Roman" w:hAnsi="Times New Roman"/>
          <w:lang w:val="en-GB"/>
        </w:rPr>
        <w:t xml:space="preserve">Tao Gu </w:t>
      </w:r>
      <w:del w:id="3101" w:author="Christopher Fotheringham" w:date="2022-10-07T15:57:00Z">
        <w:r>
          <w:rPr>
            <w:rFonts w:ascii="Times New Roman" w:hAnsi="Times New Roman" w:hint="eastAsia"/>
            <w:bCs/>
            <w:lang w:eastAsia="zh-HK"/>
          </w:rPr>
          <w:delText xml:space="preserve">in his </w:delText>
        </w:r>
        <w:r>
          <w:rPr>
            <w:rFonts w:ascii="Times New Roman" w:hAnsi="Times New Roman"/>
            <w:bCs/>
            <w:iCs/>
            <w:lang w:eastAsia="zh-HK"/>
          </w:rPr>
          <w:delText xml:space="preserve">book </w:delText>
        </w:r>
      </w:del>
      <w:r w:rsidR="00D0158E" w:rsidRPr="00867DDB">
        <w:rPr>
          <w:rFonts w:ascii="Times New Roman" w:hAnsi="Times New Roman"/>
          <w:lang w:val="en-GB"/>
        </w:rPr>
        <w:t xml:space="preserve">recorded a </w:t>
      </w:r>
      <w:del w:id="3102" w:author="Christopher Fotheringham" w:date="2022-10-07T15:57:00Z">
        <w:r>
          <w:rPr>
            <w:rFonts w:ascii="Times New Roman" w:hAnsi="Times New Roman"/>
            <w:bCs/>
            <w:lang w:eastAsia="zh-HK"/>
          </w:rPr>
          <w:delText xml:space="preserve">very </w:delText>
        </w:r>
      </w:del>
      <w:r w:rsidR="00D0158E" w:rsidRPr="00867DDB">
        <w:rPr>
          <w:rFonts w:ascii="Times New Roman" w:hAnsi="Times New Roman"/>
          <w:lang w:val="en-GB"/>
        </w:rPr>
        <w:t xml:space="preserve">special </w:t>
      </w:r>
      <w:del w:id="3103" w:author="Christopher Fotheringham" w:date="2022-10-07T15:57:00Z">
        <w:r>
          <w:rPr>
            <w:rFonts w:ascii="Times New Roman" w:hAnsi="Times New Roman"/>
            <w:bCs/>
            <w:lang w:eastAsia="zh-HK"/>
          </w:rPr>
          <w:delText>brew</w:delText>
        </w:r>
        <w:r>
          <w:rPr>
            <w:rFonts w:ascii="Times New Roman" w:hAnsi="Times New Roman" w:hint="eastAsia"/>
            <w:bCs/>
            <w:lang w:eastAsia="zh-HK"/>
          </w:rPr>
          <w:delText xml:space="preserve">: people would brew </w:delText>
        </w:r>
      </w:del>
      <w:r w:rsidR="00D0158E" w:rsidRPr="00867DDB">
        <w:rPr>
          <w:rFonts w:ascii="Times New Roman" w:hAnsi="Times New Roman"/>
          <w:lang w:val="en-GB"/>
        </w:rPr>
        <w:t xml:space="preserve">tea </w:t>
      </w:r>
      <w:ins w:id="3104" w:author="Christopher Fotheringham" w:date="2022-10-07T15:57:00Z">
        <w:r w:rsidR="00D0158E" w:rsidRPr="00007E0D">
          <w:rPr>
            <w:rFonts w:ascii="Times New Roman" w:hAnsi="Times New Roman"/>
            <w:bCs/>
            <w:lang w:val="en-GB" w:eastAsia="zh-HK"/>
          </w:rPr>
          <w:t xml:space="preserve">brewed </w:t>
        </w:r>
      </w:ins>
      <w:r w:rsidR="00D0158E" w:rsidRPr="00867DDB">
        <w:rPr>
          <w:rFonts w:ascii="Times New Roman" w:hAnsi="Times New Roman"/>
          <w:lang w:val="en-GB"/>
        </w:rPr>
        <w:t xml:space="preserve">with lychee, pine cone, and </w:t>
      </w:r>
      <w:del w:id="3105" w:author="Christopher Fotheringham" w:date="2022-10-07T15:57:00Z">
        <w:r>
          <w:rPr>
            <w:rFonts w:ascii="Times New Roman" w:hAnsi="Times New Roman" w:hint="eastAsia"/>
            <w:bCs/>
            <w:lang w:eastAsia="zh-HK"/>
          </w:rPr>
          <w:delText>duck</w:delText>
        </w:r>
        <w:r>
          <w:rPr>
            <w:rFonts w:ascii="Times New Roman" w:hAnsi="Times New Roman"/>
            <w:bCs/>
            <w:lang w:eastAsia="zh-HK"/>
          </w:rPr>
          <w:delText>’</w:delText>
        </w:r>
        <w:r>
          <w:rPr>
            <w:rFonts w:ascii="Times New Roman" w:hAnsi="Times New Roman" w:hint="eastAsia"/>
            <w:bCs/>
            <w:lang w:eastAsia="zh-HK"/>
          </w:rPr>
          <w:delText>s</w:delText>
        </w:r>
      </w:del>
      <w:ins w:id="3106" w:author="Christopher Fotheringham" w:date="2022-10-07T15:57:00Z">
        <w:r w:rsidR="00D0158E" w:rsidRPr="00007E0D">
          <w:rPr>
            <w:rFonts w:ascii="Times New Roman" w:hAnsi="Times New Roman"/>
            <w:bCs/>
            <w:lang w:val="en-GB" w:eastAsia="zh-HK"/>
          </w:rPr>
          <w:t>duck</w:t>
        </w:r>
      </w:ins>
      <w:r w:rsidR="00D0158E" w:rsidRPr="00867DDB">
        <w:rPr>
          <w:rFonts w:ascii="Times New Roman" w:hAnsi="Times New Roman"/>
          <w:lang w:val="en-GB"/>
        </w:rPr>
        <w:t xml:space="preserve"> feet</w:t>
      </w:r>
      <w:ins w:id="3107" w:author="Christopher Fotheringham" w:date="2022-10-07T15:57:00Z">
        <w:r w:rsidR="00D0158E" w:rsidRPr="00007E0D">
          <w:rPr>
            <w:rFonts w:ascii="Times New Roman" w:hAnsi="Times New Roman"/>
            <w:bCs/>
            <w:lang w:val="en-GB" w:eastAsia="zh-HK"/>
          </w:rPr>
          <w:t xml:space="preserve"> in his book</w:t>
        </w:r>
      </w:ins>
      <w:r w:rsidRPr="00867DDB">
        <w:rPr>
          <w:rFonts w:ascii="Times New Roman" w:hAnsi="Times New Roman"/>
          <w:lang w:val="en-GB"/>
        </w:rPr>
        <w:t>.</w:t>
      </w:r>
      <w:r w:rsidRPr="00867DDB">
        <w:rPr>
          <w:rStyle w:val="FootnoteReference"/>
          <w:rFonts w:ascii="Times New Roman" w:hAnsi="Times New Roman"/>
          <w:lang w:val="en-GB"/>
        </w:rPr>
        <w:footnoteReference w:id="154"/>
      </w:r>
      <w:r w:rsidRPr="00867DDB">
        <w:rPr>
          <w:rFonts w:ascii="Times New Roman" w:hAnsi="Times New Roman"/>
          <w:lang w:val="en-GB"/>
        </w:rPr>
        <w:t xml:space="preserve"> Su Che wrote a poetic response to his older brother, Su Shi, </w:t>
      </w:r>
      <w:del w:id="3109" w:author="Christopher Fotheringham" w:date="2022-10-07T15:57:00Z">
        <w:r>
          <w:rPr>
            <w:rFonts w:ascii="Times New Roman" w:hAnsi="Times New Roman"/>
            <w:bCs/>
            <w:lang w:eastAsia="zh-HK"/>
          </w:rPr>
          <w:delText xml:space="preserve">alleging that </w:delText>
        </w:r>
        <w:r>
          <w:rPr>
            <w:rFonts w:ascii="Times New Roman" w:hAnsi="Times New Roman" w:hint="eastAsia"/>
            <w:bCs/>
            <w:lang w:eastAsia="zh-HK"/>
          </w:rPr>
          <w:delText>vulgar</w:delText>
        </w:r>
        <w:r>
          <w:rPr>
            <w:rFonts w:ascii="Times New Roman" w:hAnsi="Times New Roman"/>
            <w:bCs/>
            <w:lang w:eastAsia="zh-HK"/>
          </w:rPr>
          <w:delText xml:space="preserve"> people in</w:delText>
        </w:r>
      </w:del>
      <w:ins w:id="3110" w:author="Christopher Fotheringham" w:date="2022-10-07T15:57:00Z">
        <w:r w:rsidR="00D0158E" w:rsidRPr="00007E0D">
          <w:rPr>
            <w:rFonts w:ascii="Times New Roman" w:hAnsi="Times New Roman"/>
            <w:bCs/>
            <w:lang w:val="en-GB" w:eastAsia="zh-HK"/>
          </w:rPr>
          <w:t>criticising</w:t>
        </w:r>
      </w:ins>
      <w:r w:rsidR="00D0158E" w:rsidRPr="00867DDB">
        <w:rPr>
          <w:rFonts w:ascii="Times New Roman" w:hAnsi="Times New Roman"/>
          <w:lang w:val="en-GB"/>
        </w:rPr>
        <w:t xml:space="preserve"> the </w:t>
      </w:r>
      <w:del w:id="3111" w:author="Christopher Fotheringham" w:date="2022-10-07T15:57:00Z">
        <w:r>
          <w:rPr>
            <w:rFonts w:ascii="Times New Roman" w:hAnsi="Times New Roman"/>
            <w:bCs/>
            <w:lang w:eastAsia="zh-HK"/>
          </w:rPr>
          <w:delText>north</w:delText>
        </w:r>
        <w:r>
          <w:rPr>
            <w:rFonts w:ascii="Times New Roman" w:hAnsi="Times New Roman" w:hint="eastAsia"/>
            <w:bCs/>
            <w:lang w:eastAsia="zh-HK"/>
          </w:rPr>
          <w:delText xml:space="preserve"> favored brewing</w:delText>
        </w:r>
      </w:del>
      <w:ins w:id="3112" w:author="Christopher Fotheringham" w:date="2022-10-07T15:57:00Z">
        <w:r w:rsidR="00D0158E" w:rsidRPr="00007E0D">
          <w:rPr>
            <w:rFonts w:ascii="Times New Roman" w:hAnsi="Times New Roman"/>
            <w:bCs/>
            <w:lang w:val="en-GB" w:eastAsia="zh-HK"/>
          </w:rPr>
          <w:t>vulgarity of northerners who brewed</w:t>
        </w:r>
      </w:ins>
      <w:r w:rsidRPr="00867DDB">
        <w:rPr>
          <w:rFonts w:ascii="Times New Roman" w:hAnsi="Times New Roman"/>
          <w:lang w:val="en-GB"/>
        </w:rPr>
        <w:t xml:space="preserve"> tea</w:t>
      </w:r>
      <w:ins w:id="3113" w:author="Christopher Fotheringham" w:date="2022-10-07T15:57:00Z">
        <w:r w:rsidRPr="00007E0D">
          <w:rPr>
            <w:rFonts w:ascii="Times New Roman" w:hAnsi="Times New Roman"/>
            <w:bCs/>
            <w:lang w:val="en-GB" w:eastAsia="zh-HK"/>
          </w:rPr>
          <w:t xml:space="preserve"> </w:t>
        </w:r>
        <w:r w:rsidR="00D0158E" w:rsidRPr="00007E0D">
          <w:rPr>
            <w:rFonts w:ascii="Times New Roman" w:hAnsi="Times New Roman"/>
            <w:bCs/>
            <w:lang w:val="en-GB" w:eastAsia="zh-HK"/>
          </w:rPr>
          <w:t>flavoured</w:t>
        </w:r>
      </w:ins>
      <w:r w:rsidR="00D0158E" w:rsidRPr="00867DDB">
        <w:rPr>
          <w:rFonts w:ascii="Times New Roman" w:hAnsi="Times New Roman"/>
          <w:lang w:val="en-GB"/>
        </w:rPr>
        <w:t xml:space="preserve"> </w:t>
      </w:r>
      <w:r w:rsidR="004D6472" w:rsidRPr="00867DDB">
        <w:rPr>
          <w:rFonts w:ascii="Times New Roman" w:hAnsi="Times New Roman"/>
          <w:lang w:val="en-GB"/>
        </w:rPr>
        <w:t xml:space="preserve">with </w:t>
      </w:r>
      <w:r w:rsidRPr="00867DDB">
        <w:rPr>
          <w:rFonts w:ascii="Times New Roman" w:hAnsi="Times New Roman"/>
          <w:lang w:val="en-GB"/>
        </w:rPr>
        <w:t xml:space="preserve">salt, </w:t>
      </w:r>
      <w:r w:rsidRPr="00867DDB">
        <w:rPr>
          <w:rFonts w:ascii="Times New Roman" w:hAnsi="Times New Roman"/>
          <w:lang w:val="en-GB"/>
        </w:rPr>
        <w:lastRenderedPageBreak/>
        <w:t xml:space="preserve">milk, </w:t>
      </w:r>
      <w:del w:id="3114" w:author="Christopher Fotheringham" w:date="2022-10-07T15:57:00Z">
        <w:r>
          <w:rPr>
            <w:rFonts w:ascii="Times New Roman" w:hAnsi="Times New Roman" w:hint="eastAsia"/>
            <w:bCs/>
            <w:lang w:eastAsia="zh-HK"/>
          </w:rPr>
          <w:delText>peppercorn</w:delText>
        </w:r>
      </w:del>
      <w:ins w:id="3115" w:author="Christopher Fotheringham" w:date="2022-10-07T15:57:00Z">
        <w:r w:rsidRPr="00007E0D">
          <w:rPr>
            <w:rFonts w:ascii="Times New Roman" w:hAnsi="Times New Roman"/>
            <w:bCs/>
            <w:lang w:val="en-GB" w:eastAsia="zh-HK"/>
          </w:rPr>
          <w:t>peppercorn</w:t>
        </w:r>
        <w:r w:rsidR="004D6472" w:rsidRPr="00007E0D">
          <w:rPr>
            <w:rFonts w:ascii="Times New Roman" w:hAnsi="Times New Roman"/>
            <w:bCs/>
            <w:lang w:val="en-GB" w:eastAsia="zh-HK"/>
          </w:rPr>
          <w:t>s</w:t>
        </w:r>
      </w:ins>
      <w:r w:rsidRPr="00867DDB">
        <w:rPr>
          <w:rFonts w:ascii="Times New Roman" w:hAnsi="Times New Roman"/>
          <w:lang w:val="en-GB"/>
        </w:rPr>
        <w:t>, and ginger.</w:t>
      </w:r>
      <w:r w:rsidRPr="00867DDB">
        <w:rPr>
          <w:rStyle w:val="FootnoteReference"/>
          <w:rFonts w:ascii="Times New Roman" w:hAnsi="Times New Roman"/>
          <w:lang w:val="en-GB"/>
        </w:rPr>
        <w:footnoteReference w:id="155"/>
      </w:r>
      <w:r w:rsidRPr="00867DDB">
        <w:rPr>
          <w:rFonts w:ascii="Times New Roman" w:hAnsi="Times New Roman"/>
          <w:lang w:val="en-GB"/>
        </w:rPr>
        <w:t xml:space="preserve"> Putting aside the fact that Su Che’s principal intention was to ridicule northerners’ </w:t>
      </w:r>
      <w:del w:id="3117" w:author="Christopher Fotheringham" w:date="2022-10-07T15:57:00Z">
        <w:r>
          <w:rPr>
            <w:rFonts w:ascii="Times New Roman" w:hAnsi="Times New Roman" w:hint="eastAsia"/>
            <w:szCs w:val="24"/>
            <w:lang w:eastAsia="zh-HK"/>
          </w:rPr>
          <w:delText>way</w:delText>
        </w:r>
        <w:r>
          <w:rPr>
            <w:rFonts w:ascii="Times New Roman" w:hAnsi="Times New Roman"/>
            <w:szCs w:val="24"/>
            <w:lang w:eastAsia="zh-HK"/>
          </w:rPr>
          <w:delText xml:space="preserve">s </w:delText>
        </w:r>
        <w:r>
          <w:rPr>
            <w:rFonts w:ascii="Times New Roman" w:hAnsi="Times New Roman" w:hint="eastAsia"/>
            <w:szCs w:val="24"/>
            <w:lang w:eastAsia="zh-HK"/>
          </w:rPr>
          <w:delText xml:space="preserve">of </w:delText>
        </w:r>
      </w:del>
      <w:ins w:id="3118" w:author="Christopher Fotheringham" w:date="2022-10-07T15:57:00Z">
        <w:r w:rsidR="004D6472" w:rsidRPr="00007E0D">
          <w:rPr>
            <w:rFonts w:ascii="Times New Roman" w:hAnsi="Times New Roman"/>
            <w:szCs w:val="24"/>
            <w:lang w:val="en-GB" w:eastAsia="zh-HK"/>
          </w:rPr>
          <w:t>tea</w:t>
        </w:r>
        <w:r w:rsidR="006871F7" w:rsidRPr="00007E0D">
          <w:rPr>
            <w:rFonts w:ascii="Times New Roman" w:hAnsi="Times New Roman"/>
            <w:szCs w:val="24"/>
            <w:lang w:val="en-GB" w:eastAsia="zh-HK"/>
          </w:rPr>
          <w:t>-</w:t>
        </w:r>
      </w:ins>
      <w:r w:rsidR="004D6472" w:rsidRPr="00867DDB">
        <w:rPr>
          <w:rFonts w:ascii="Times New Roman" w:hAnsi="Times New Roman"/>
          <w:lang w:val="en-GB"/>
        </w:rPr>
        <w:t xml:space="preserve">drinking </w:t>
      </w:r>
      <w:del w:id="3119" w:author="Christopher Fotheringham" w:date="2022-10-07T15:57:00Z">
        <w:r>
          <w:rPr>
            <w:rFonts w:ascii="Times New Roman" w:hAnsi="Times New Roman" w:hint="eastAsia"/>
            <w:szCs w:val="24"/>
            <w:lang w:eastAsia="zh-HK"/>
          </w:rPr>
          <w:delText>tea</w:delText>
        </w:r>
      </w:del>
      <w:ins w:id="3120" w:author="Christopher Fotheringham" w:date="2022-10-07T15:57:00Z">
        <w:r w:rsidR="004D6472" w:rsidRPr="00007E0D">
          <w:rPr>
            <w:rFonts w:ascii="Times New Roman" w:hAnsi="Times New Roman"/>
            <w:szCs w:val="24"/>
            <w:lang w:val="en-GB" w:eastAsia="zh-HK"/>
          </w:rPr>
          <w:t>habits</w:t>
        </w:r>
      </w:ins>
      <w:r w:rsidRPr="00867DDB">
        <w:rPr>
          <w:rFonts w:ascii="Times New Roman" w:hAnsi="Times New Roman"/>
          <w:lang w:val="en-GB"/>
        </w:rPr>
        <w:t xml:space="preserve">, his poem reveals </w:t>
      </w:r>
      <w:del w:id="3121" w:author="Christopher Fotheringham" w:date="2022-10-07T15:57:00Z">
        <w:r>
          <w:rPr>
            <w:rFonts w:ascii="Times New Roman" w:hAnsi="Times New Roman"/>
            <w:szCs w:val="24"/>
            <w:lang w:eastAsia="zh-HK"/>
          </w:rPr>
          <w:delText>to us</w:delText>
        </w:r>
        <w:r>
          <w:rPr>
            <w:rFonts w:ascii="Times New Roman" w:hAnsi="Times New Roman" w:hint="eastAsia"/>
            <w:szCs w:val="24"/>
            <w:lang w:eastAsia="zh-HK"/>
          </w:rPr>
          <w:delText xml:space="preserve"> </w:delText>
        </w:r>
      </w:del>
      <w:r w:rsidRPr="00867DDB">
        <w:rPr>
          <w:rFonts w:ascii="Times New Roman" w:hAnsi="Times New Roman"/>
          <w:lang w:val="en-GB"/>
        </w:rPr>
        <w:t>that northerners sometimes adopted completely different methods of making tea</w:t>
      </w:r>
      <w:del w:id="3122" w:author="Christopher Fotheringham" w:date="2022-10-07T15:57:00Z">
        <w:r>
          <w:rPr>
            <w:rFonts w:ascii="Times New Roman" w:hAnsi="Times New Roman"/>
            <w:szCs w:val="24"/>
            <w:lang w:eastAsia="zh-HK"/>
          </w:rPr>
          <w:delText>,</w:delText>
        </w:r>
      </w:del>
      <w:r w:rsidRPr="00867DDB">
        <w:rPr>
          <w:rFonts w:ascii="Times New Roman" w:hAnsi="Times New Roman"/>
          <w:lang w:val="en-GB"/>
        </w:rPr>
        <w:t xml:space="preserve"> rather than following the </w:t>
      </w:r>
      <w:del w:id="3123" w:author="Christopher Fotheringham" w:date="2022-10-07T15:57:00Z">
        <w:r>
          <w:rPr>
            <w:rFonts w:ascii="Times New Roman" w:hAnsi="Times New Roman" w:hint="eastAsia"/>
            <w:szCs w:val="24"/>
            <w:lang w:eastAsia="zh-HK"/>
          </w:rPr>
          <w:delText xml:space="preserve">highly acclaimed </w:delText>
        </w:r>
        <w:r>
          <w:rPr>
            <w:rFonts w:ascii="Times New Roman" w:hAnsi="Times New Roman"/>
            <w:szCs w:val="24"/>
            <w:lang w:eastAsia="zh-HK"/>
          </w:rPr>
          <w:delText>pure-</w:delText>
        </w:r>
      </w:del>
      <w:ins w:id="3124" w:author="Christopher Fotheringham" w:date="2022-10-07T15:57:00Z">
        <w:r w:rsidR="004D6472" w:rsidRPr="00007E0D">
          <w:rPr>
            <w:rFonts w:ascii="Times New Roman" w:hAnsi="Times New Roman"/>
            <w:szCs w:val="24"/>
            <w:lang w:val="en-GB" w:eastAsia="zh-HK"/>
          </w:rPr>
          <w:t xml:space="preserve">purist </w:t>
        </w:r>
      </w:ins>
      <w:r w:rsidR="004D6472" w:rsidRPr="00867DDB">
        <w:rPr>
          <w:rFonts w:ascii="Times New Roman" w:hAnsi="Times New Roman"/>
          <w:lang w:val="en-GB"/>
        </w:rPr>
        <w:t xml:space="preserve">tea-making </w:t>
      </w:r>
      <w:del w:id="3125" w:author="Christopher Fotheringham" w:date="2022-10-07T15:57:00Z">
        <w:r>
          <w:rPr>
            <w:rFonts w:ascii="Times New Roman" w:hAnsi="Times New Roman" w:hint="eastAsia"/>
            <w:szCs w:val="24"/>
            <w:lang w:eastAsia="zh-HK"/>
          </w:rPr>
          <w:delText>method</w:delText>
        </w:r>
        <w:r>
          <w:rPr>
            <w:rFonts w:ascii="Times New Roman" w:hAnsi="Times New Roman"/>
            <w:szCs w:val="24"/>
            <w:lang w:eastAsia="zh-HK"/>
          </w:rPr>
          <w:delText xml:space="preserve"> in </w:delText>
        </w:r>
      </w:del>
      <w:ins w:id="3126" w:author="Christopher Fotheringham" w:date="2022-10-07T15:57:00Z">
        <w:r w:rsidR="004D6472" w:rsidRPr="00007E0D">
          <w:rPr>
            <w:rFonts w:ascii="Times New Roman" w:hAnsi="Times New Roman"/>
            <w:szCs w:val="24"/>
            <w:lang w:val="en-GB" w:eastAsia="zh-HK"/>
          </w:rPr>
          <w:t xml:space="preserve">traditions of </w:t>
        </w:r>
      </w:ins>
      <w:r w:rsidR="004D6472" w:rsidRPr="00867DDB">
        <w:rPr>
          <w:rFonts w:ascii="Times New Roman" w:hAnsi="Times New Roman"/>
          <w:lang w:val="en-GB"/>
        </w:rPr>
        <w:t xml:space="preserve">the </w:t>
      </w:r>
      <w:del w:id="3127" w:author="Christopher Fotheringham" w:date="2022-10-07T15:57:00Z">
        <w:r>
          <w:rPr>
            <w:rFonts w:ascii="Times New Roman" w:hAnsi="Times New Roman"/>
            <w:szCs w:val="24"/>
            <w:lang w:eastAsia="zh-HK"/>
          </w:rPr>
          <w:delText>south</w:delText>
        </w:r>
      </w:del>
      <w:ins w:id="3128" w:author="Christopher Fotheringham" w:date="2022-10-07T15:57:00Z">
        <w:r w:rsidR="004D6472" w:rsidRPr="00007E0D">
          <w:rPr>
            <w:rFonts w:ascii="Times New Roman" w:hAnsi="Times New Roman"/>
            <w:szCs w:val="24"/>
            <w:lang w:val="en-GB" w:eastAsia="zh-HK"/>
          </w:rPr>
          <w:t>South</w:t>
        </w:r>
      </w:ins>
      <w:r w:rsidRPr="00867DDB">
        <w:rPr>
          <w:rFonts w:ascii="Times New Roman" w:hAnsi="Times New Roman"/>
          <w:lang w:val="en-GB"/>
        </w:rPr>
        <w:t xml:space="preserve">. Su Shi </w:t>
      </w:r>
      <w:del w:id="3129" w:author="Christopher Fotheringham" w:date="2022-10-07T15:57:00Z">
        <w:r>
          <w:rPr>
            <w:rFonts w:ascii="Times New Roman" w:hAnsi="Times New Roman"/>
            <w:szCs w:val="24"/>
            <w:lang w:eastAsia="zh-HK"/>
          </w:rPr>
          <w:delText>described</w:delText>
        </w:r>
      </w:del>
      <w:ins w:id="3130" w:author="Christopher Fotheringham" w:date="2022-10-07T15:57:00Z">
        <w:r w:rsidR="00AA2534" w:rsidRPr="00007E0D">
          <w:rPr>
            <w:rFonts w:ascii="Times New Roman" w:hAnsi="Times New Roman"/>
            <w:szCs w:val="24"/>
            <w:lang w:val="en-GB" w:eastAsia="zh-HK"/>
          </w:rPr>
          <w:t>describes</w:t>
        </w:r>
      </w:ins>
      <w:r w:rsidR="00AA2534" w:rsidRPr="00867DDB">
        <w:rPr>
          <w:rFonts w:ascii="Times New Roman" w:hAnsi="Times New Roman"/>
          <w:lang w:val="en-GB"/>
        </w:rPr>
        <w:t xml:space="preserve"> </w:t>
      </w:r>
      <w:r w:rsidRPr="00867DDB">
        <w:rPr>
          <w:rFonts w:ascii="Times New Roman" w:hAnsi="Times New Roman"/>
          <w:lang w:val="en-GB"/>
        </w:rPr>
        <w:t xml:space="preserve">how commoners (older women and children) would </w:t>
      </w:r>
      <w:del w:id="3131" w:author="Christopher Fotheringham" w:date="2022-10-07T15:57:00Z">
        <w:r>
          <w:rPr>
            <w:rFonts w:ascii="Times New Roman" w:hAnsi="Times New Roman"/>
            <w:szCs w:val="24"/>
            <w:lang w:eastAsia="zh-HK"/>
          </w:rPr>
          <w:delText>deposit</w:delText>
        </w:r>
      </w:del>
      <w:ins w:id="3132" w:author="Christopher Fotheringham" w:date="2022-10-07T15:57:00Z">
        <w:r w:rsidR="00AA2534" w:rsidRPr="00007E0D">
          <w:rPr>
            <w:rFonts w:ascii="Times New Roman" w:hAnsi="Times New Roman"/>
            <w:szCs w:val="24"/>
            <w:lang w:val="en-GB" w:eastAsia="zh-HK"/>
          </w:rPr>
          <w:t>add</w:t>
        </w:r>
      </w:ins>
      <w:r w:rsidR="00AA2534" w:rsidRPr="00867DDB">
        <w:rPr>
          <w:rFonts w:ascii="Times New Roman" w:hAnsi="Times New Roman"/>
          <w:lang w:val="en-GB"/>
        </w:rPr>
        <w:t xml:space="preserve"> </w:t>
      </w:r>
      <w:r w:rsidRPr="00867DDB">
        <w:rPr>
          <w:rFonts w:ascii="Times New Roman" w:hAnsi="Times New Roman"/>
          <w:lang w:val="en-GB"/>
        </w:rPr>
        <w:t xml:space="preserve">ginger and salt </w:t>
      </w:r>
      <w:del w:id="3133" w:author="Christopher Fotheringham" w:date="2022-10-07T15:57:00Z">
        <w:r>
          <w:rPr>
            <w:rFonts w:ascii="Times New Roman" w:hAnsi="Times New Roman"/>
            <w:szCs w:val="24"/>
            <w:lang w:eastAsia="zh-HK"/>
          </w:rPr>
          <w:delText>into</w:delText>
        </w:r>
      </w:del>
      <w:ins w:id="3134" w:author="Christopher Fotheringham" w:date="2022-10-07T15:57:00Z">
        <w:r w:rsidRPr="00007E0D">
          <w:rPr>
            <w:rFonts w:ascii="Times New Roman" w:hAnsi="Times New Roman"/>
            <w:szCs w:val="24"/>
            <w:lang w:val="en-GB" w:eastAsia="zh-HK"/>
          </w:rPr>
          <w:t>to</w:t>
        </w:r>
      </w:ins>
      <w:r w:rsidRPr="00867DDB">
        <w:rPr>
          <w:rFonts w:ascii="Times New Roman" w:hAnsi="Times New Roman"/>
          <w:lang w:val="en-GB"/>
        </w:rPr>
        <w:t xml:space="preserve"> brewing tea.</w:t>
      </w:r>
      <w:r w:rsidRPr="00867DDB">
        <w:rPr>
          <w:rStyle w:val="FootnoteReference"/>
          <w:rFonts w:ascii="Times New Roman" w:hAnsi="Times New Roman"/>
          <w:lang w:val="en-GB"/>
        </w:rPr>
        <w:footnoteReference w:id="156"/>
      </w:r>
      <w:r w:rsidRPr="00867DDB">
        <w:rPr>
          <w:rFonts w:ascii="Times New Roman" w:hAnsi="Times New Roman"/>
          <w:lang w:val="en-GB"/>
        </w:rPr>
        <w:t xml:space="preserve"> Differences between northerners and southerners within the Northern Song empire, between the Chinese and non-Chinese, between elites and commoners, and even among the elites</w:t>
      </w:r>
      <w:del w:id="3135" w:author="Christopher Fotheringham" w:date="2022-10-07T15:57:00Z">
        <w:r>
          <w:rPr>
            <w:rFonts w:ascii="Times New Roman" w:hAnsi="Times New Roman"/>
            <w:szCs w:val="24"/>
            <w:lang w:eastAsia="zh-HK"/>
          </w:rPr>
          <w:delText>, existed and</w:delText>
        </w:r>
      </w:del>
      <w:r w:rsidRPr="00867DDB">
        <w:rPr>
          <w:rFonts w:ascii="Times New Roman" w:hAnsi="Times New Roman"/>
          <w:lang w:val="en-GB"/>
        </w:rPr>
        <w:t xml:space="preserve"> became symbols </w:t>
      </w:r>
      <w:del w:id="3136" w:author="Christopher Fotheringham" w:date="2022-10-07T15:57:00Z">
        <w:r>
          <w:rPr>
            <w:rFonts w:ascii="Times New Roman" w:hAnsi="Times New Roman"/>
            <w:szCs w:val="24"/>
            <w:lang w:eastAsia="zh-HK"/>
          </w:rPr>
          <w:delText>whereby one</w:delText>
        </w:r>
      </w:del>
      <w:ins w:id="3137" w:author="Christopher Fotheringham" w:date="2022-10-07T15:57:00Z">
        <w:r w:rsidR="00AA2534" w:rsidRPr="00007E0D">
          <w:rPr>
            <w:rFonts w:ascii="Times New Roman" w:hAnsi="Times New Roman"/>
            <w:szCs w:val="24"/>
            <w:lang w:val="en-GB" w:eastAsia="zh-HK"/>
          </w:rPr>
          <w:t>with which groups</w:t>
        </w:r>
      </w:ins>
      <w:r w:rsidR="00AA2534" w:rsidRPr="00867DDB">
        <w:rPr>
          <w:rFonts w:ascii="Times New Roman" w:hAnsi="Times New Roman"/>
          <w:lang w:val="en-GB"/>
        </w:rPr>
        <w:t xml:space="preserve"> </w:t>
      </w:r>
      <w:r w:rsidRPr="00867DDB">
        <w:rPr>
          <w:rFonts w:ascii="Times New Roman" w:hAnsi="Times New Roman"/>
          <w:lang w:val="en-GB"/>
        </w:rPr>
        <w:t xml:space="preserve">could differentiate </w:t>
      </w:r>
      <w:del w:id="3138" w:author="Christopher Fotheringham" w:date="2022-10-07T15:57:00Z">
        <w:r>
          <w:rPr>
            <w:rFonts w:ascii="Times New Roman" w:hAnsi="Times New Roman"/>
            <w:szCs w:val="24"/>
            <w:lang w:eastAsia="zh-HK"/>
          </w:rPr>
          <w:delText>oneself from others</w:delText>
        </w:r>
      </w:del>
      <w:ins w:id="3139" w:author="Christopher Fotheringham" w:date="2022-10-07T15:57:00Z">
        <w:r w:rsidR="00AA2534" w:rsidRPr="00007E0D">
          <w:rPr>
            <w:rFonts w:ascii="Times New Roman" w:hAnsi="Times New Roman"/>
            <w:szCs w:val="24"/>
            <w:lang w:val="en-GB" w:eastAsia="zh-HK"/>
          </w:rPr>
          <w:t>themselves</w:t>
        </w:r>
      </w:ins>
      <w:r w:rsidR="00AA2534" w:rsidRPr="00867DDB">
        <w:rPr>
          <w:rFonts w:ascii="Times New Roman" w:hAnsi="Times New Roman"/>
          <w:lang w:val="en-GB"/>
        </w:rPr>
        <w:t xml:space="preserve"> </w:t>
      </w:r>
      <w:r w:rsidRPr="00867DDB">
        <w:rPr>
          <w:rFonts w:ascii="Times New Roman" w:hAnsi="Times New Roman"/>
          <w:lang w:val="en-GB"/>
        </w:rPr>
        <w:t xml:space="preserve">and form </w:t>
      </w:r>
      <w:del w:id="3140" w:author="Christopher Fotheringham" w:date="2022-10-07T15:57:00Z">
        <w:r>
          <w:rPr>
            <w:rFonts w:ascii="Times New Roman" w:hAnsi="Times New Roman"/>
            <w:szCs w:val="24"/>
            <w:lang w:eastAsia="zh-HK"/>
          </w:rPr>
          <w:delText xml:space="preserve">a community with </w:delText>
        </w:r>
      </w:del>
      <w:ins w:id="3141" w:author="Christopher Fotheringham" w:date="2022-10-07T15:57:00Z">
        <w:r w:rsidR="00231590" w:rsidRPr="00007E0D">
          <w:rPr>
            <w:rFonts w:ascii="Times New Roman" w:hAnsi="Times New Roman"/>
            <w:szCs w:val="24"/>
            <w:lang w:val="en-GB" w:eastAsia="zh-HK"/>
          </w:rPr>
          <w:t>communities of</w:t>
        </w:r>
        <w:r w:rsidRPr="00007E0D">
          <w:rPr>
            <w:rFonts w:ascii="Times New Roman" w:hAnsi="Times New Roman"/>
            <w:szCs w:val="24"/>
            <w:lang w:val="en-GB" w:eastAsia="zh-HK"/>
          </w:rPr>
          <w:t xml:space="preserve"> </w:t>
        </w:r>
      </w:ins>
      <w:r w:rsidRPr="00867DDB">
        <w:rPr>
          <w:rFonts w:ascii="Times New Roman" w:hAnsi="Times New Roman"/>
          <w:lang w:val="en-GB"/>
        </w:rPr>
        <w:t xml:space="preserve">like-minded individuals to the </w:t>
      </w:r>
      <w:del w:id="3142" w:author="Christopher Fotheringham" w:date="2022-10-07T15:57:00Z">
        <w:r>
          <w:rPr>
            <w:rFonts w:ascii="Times New Roman" w:hAnsi="Times New Roman"/>
            <w:szCs w:val="24"/>
            <w:lang w:eastAsia="zh-HK"/>
          </w:rPr>
          <w:delText>exclusions</w:delText>
        </w:r>
      </w:del>
      <w:ins w:id="3143" w:author="Christopher Fotheringham" w:date="2022-10-07T15:57:00Z">
        <w:r w:rsidRPr="00007E0D">
          <w:rPr>
            <w:rFonts w:ascii="Times New Roman" w:hAnsi="Times New Roman"/>
            <w:szCs w:val="24"/>
            <w:lang w:val="en-GB" w:eastAsia="zh-HK"/>
          </w:rPr>
          <w:t>exclusion</w:t>
        </w:r>
      </w:ins>
      <w:r w:rsidRPr="00867DDB">
        <w:rPr>
          <w:rFonts w:ascii="Times New Roman" w:hAnsi="Times New Roman"/>
          <w:lang w:val="en-GB"/>
        </w:rPr>
        <w:t xml:space="preserve"> of others.</w:t>
      </w:r>
    </w:p>
    <w:p w14:paraId="4BAE90B9" w14:textId="59ED5142" w:rsidR="00AC1C41" w:rsidRPr="00867DDB" w:rsidRDefault="00AC1C41" w:rsidP="00DE7EB7">
      <w:pPr>
        <w:spacing w:line="480" w:lineRule="auto"/>
        <w:ind w:firstLineChars="133" w:firstLine="319"/>
        <w:rPr>
          <w:rFonts w:ascii="Times New Roman" w:hAnsi="Times New Roman"/>
          <w:lang w:val="en-GB"/>
        </w:rPr>
      </w:pPr>
      <w:r w:rsidRPr="00867DDB">
        <w:rPr>
          <w:rFonts w:ascii="Times New Roman" w:hAnsi="Times New Roman"/>
          <w:lang w:val="en-GB"/>
        </w:rPr>
        <w:t>The</w:t>
      </w:r>
      <w:r w:rsidR="00DF40E6" w:rsidRPr="00867DDB">
        <w:rPr>
          <w:rFonts w:ascii="Times New Roman" w:hAnsi="Times New Roman"/>
          <w:lang w:val="en-GB"/>
        </w:rPr>
        <w:t xml:space="preserve"> </w:t>
      </w:r>
      <w:ins w:id="3144" w:author="Christopher Fotheringham" w:date="2022-10-07T15:57:00Z">
        <w:r w:rsidR="00DF40E6" w:rsidRPr="00007E0D">
          <w:rPr>
            <w:rFonts w:ascii="Times New Roman" w:hAnsi="Times New Roman"/>
            <w:bCs/>
            <w:lang w:val="en-GB" w:eastAsia="zh-HK"/>
          </w:rPr>
          <w:t>authors of the</w:t>
        </w:r>
        <w:r w:rsidRPr="00007E0D">
          <w:rPr>
            <w:rFonts w:ascii="Times New Roman" w:hAnsi="Times New Roman"/>
            <w:bCs/>
            <w:lang w:val="en-GB" w:eastAsia="zh-HK"/>
          </w:rPr>
          <w:t xml:space="preserve"> </w:t>
        </w:r>
      </w:ins>
      <w:r w:rsidRPr="00867DDB">
        <w:rPr>
          <w:rFonts w:ascii="Times New Roman" w:hAnsi="Times New Roman"/>
          <w:i/>
          <w:lang w:val="en-GB"/>
        </w:rPr>
        <w:t>Daguan Treatise</w:t>
      </w:r>
      <w:r w:rsidR="007E7890" w:rsidRPr="00867DDB">
        <w:rPr>
          <w:rFonts w:ascii="Times New Roman" w:hAnsi="Times New Roman"/>
          <w:lang w:val="en-GB"/>
        </w:rPr>
        <w:t xml:space="preserve"> </w:t>
      </w:r>
      <w:del w:id="3145" w:author="Christopher Fotheringham" w:date="2022-10-07T15:57:00Z">
        <w:r>
          <w:rPr>
            <w:rFonts w:ascii="Times New Roman" w:hAnsi="Times New Roman" w:hint="eastAsia"/>
            <w:bCs/>
            <w:lang w:eastAsia="zh-HK"/>
          </w:rPr>
          <w:delText>authors</w:delText>
        </w:r>
        <w:r>
          <w:rPr>
            <w:rFonts w:ascii="Times New Roman" w:hAnsi="Times New Roman"/>
            <w:bCs/>
            <w:lang w:eastAsia="zh-HK"/>
          </w:rPr>
          <w:delText xml:space="preserve">, who </w:delText>
        </w:r>
      </w:del>
      <w:r w:rsidRPr="00867DDB">
        <w:rPr>
          <w:rFonts w:ascii="Times New Roman" w:hAnsi="Times New Roman"/>
          <w:lang w:val="en-GB"/>
        </w:rPr>
        <w:t>represented one of the elite communities</w:t>
      </w:r>
      <w:del w:id="3146" w:author="Christopher Fotheringham" w:date="2022-10-07T15:57:00Z">
        <w:r>
          <w:rPr>
            <w:rFonts w:ascii="Times New Roman" w:hAnsi="Times New Roman"/>
            <w:bCs/>
            <w:lang w:eastAsia="zh-HK"/>
          </w:rPr>
          <w:delText>,</w:delText>
        </w:r>
      </w:del>
      <w:ins w:id="3147" w:author="Christopher Fotheringham" w:date="2022-10-07T15:57:00Z">
        <w:r w:rsidR="007E7890" w:rsidRPr="00007E0D">
          <w:rPr>
            <w:rFonts w:ascii="Times New Roman" w:hAnsi="Times New Roman"/>
            <w:bCs/>
            <w:lang w:val="en-GB" w:eastAsia="zh-HK"/>
          </w:rPr>
          <w:t xml:space="preserve"> that</w:t>
        </w:r>
      </w:ins>
      <w:r w:rsidRPr="00867DDB">
        <w:rPr>
          <w:rFonts w:ascii="Times New Roman" w:hAnsi="Times New Roman"/>
          <w:lang w:val="en-GB"/>
        </w:rPr>
        <w:t xml:space="preserve"> prioritized </w:t>
      </w:r>
      <w:del w:id="3148" w:author="Christopher Fotheringham" w:date="2022-10-07T15:57:00Z">
        <w:r>
          <w:rPr>
            <w:rFonts w:ascii="Times New Roman" w:hAnsi="Times New Roman" w:hint="eastAsia"/>
            <w:szCs w:val="24"/>
            <w:lang w:eastAsia="zh-HK"/>
          </w:rPr>
          <w:delText>one single taste</w:delText>
        </w:r>
        <w:r>
          <w:rPr>
            <w:rFonts w:ascii="Times New Roman" w:hAnsi="Times New Roman"/>
            <w:szCs w:val="24"/>
            <w:lang w:eastAsia="zh-HK"/>
          </w:rPr>
          <w:delText xml:space="preserve"> – </w:delText>
        </w:r>
      </w:del>
      <w:r w:rsidR="00DF40E6" w:rsidRPr="00867DDB">
        <w:rPr>
          <w:rFonts w:ascii="Times New Roman" w:hAnsi="Times New Roman"/>
          <w:lang w:val="en-GB"/>
        </w:rPr>
        <w:t xml:space="preserve">the </w:t>
      </w:r>
      <w:del w:id="3149" w:author="Christopher Fotheringham" w:date="2022-10-07T15:57:00Z">
        <w:r>
          <w:rPr>
            <w:rFonts w:ascii="Times New Roman" w:hAnsi="Times New Roman" w:hint="eastAsia"/>
            <w:szCs w:val="24"/>
            <w:lang w:eastAsia="zh-HK"/>
          </w:rPr>
          <w:delText xml:space="preserve">taste of </w:delText>
        </w:r>
      </w:del>
      <w:r w:rsidR="00DF40E6" w:rsidRPr="00867DDB">
        <w:rPr>
          <w:rFonts w:ascii="Times New Roman" w:hAnsi="Times New Roman"/>
          <w:lang w:val="en-GB"/>
        </w:rPr>
        <w:t xml:space="preserve">pure </w:t>
      </w:r>
      <w:ins w:id="3150" w:author="Christopher Fotheringham" w:date="2022-10-07T15:57:00Z">
        <w:r w:rsidR="00DF40E6" w:rsidRPr="00007E0D">
          <w:rPr>
            <w:rFonts w:ascii="Times New Roman" w:hAnsi="Times New Roman"/>
            <w:szCs w:val="24"/>
            <w:lang w:val="en-GB" w:eastAsia="zh-HK"/>
          </w:rPr>
          <w:t>taste of</w:t>
        </w:r>
        <w:r w:rsidRPr="00007E0D">
          <w:rPr>
            <w:rFonts w:ascii="Times New Roman" w:hAnsi="Times New Roman"/>
            <w:szCs w:val="24"/>
            <w:lang w:val="en-GB" w:eastAsia="zh-HK"/>
          </w:rPr>
          <w:t xml:space="preserve"> </w:t>
        </w:r>
      </w:ins>
      <w:r w:rsidRPr="00867DDB">
        <w:rPr>
          <w:rFonts w:ascii="Times New Roman" w:hAnsi="Times New Roman"/>
          <w:lang w:val="en-GB"/>
        </w:rPr>
        <w:t xml:space="preserve">tea. The taste of tea, in their opinion, should not be </w:t>
      </w:r>
      <w:del w:id="3151" w:author="Christopher Fotheringham" w:date="2022-10-07T15:57:00Z">
        <w:r>
          <w:rPr>
            <w:rFonts w:ascii="Times New Roman" w:hAnsi="Times New Roman" w:hint="eastAsia"/>
            <w:bCs/>
            <w:lang w:eastAsia="zh-HK"/>
          </w:rPr>
          <w:delText>altered</w:delText>
        </w:r>
      </w:del>
      <w:ins w:id="3152" w:author="Christopher Fotheringham" w:date="2022-10-07T15:57:00Z">
        <w:r w:rsidR="00DF40E6" w:rsidRPr="00007E0D">
          <w:rPr>
            <w:rFonts w:ascii="Times New Roman" w:hAnsi="Times New Roman"/>
            <w:bCs/>
            <w:lang w:val="en-GB" w:eastAsia="zh-HK"/>
          </w:rPr>
          <w:t>adulterated</w:t>
        </w:r>
      </w:ins>
      <w:r w:rsidR="00DF40E6" w:rsidRPr="00867DDB">
        <w:rPr>
          <w:rFonts w:ascii="Times New Roman" w:hAnsi="Times New Roman"/>
          <w:lang w:val="en-GB"/>
        </w:rPr>
        <w:t xml:space="preserve"> by </w:t>
      </w:r>
      <w:ins w:id="3153" w:author="Christopher Fotheringham" w:date="2022-10-07T15:57:00Z">
        <w:r w:rsidR="007E7890" w:rsidRPr="00007E0D">
          <w:rPr>
            <w:rFonts w:ascii="Times New Roman" w:hAnsi="Times New Roman"/>
            <w:bCs/>
            <w:lang w:val="en-GB" w:eastAsia="zh-HK"/>
          </w:rPr>
          <w:t>adding</w:t>
        </w:r>
        <w:r w:rsidR="00DF40E6" w:rsidRPr="00007E0D">
          <w:rPr>
            <w:rFonts w:ascii="Times New Roman" w:hAnsi="Times New Roman"/>
            <w:bCs/>
            <w:lang w:val="en-GB" w:eastAsia="zh-HK"/>
          </w:rPr>
          <w:t xml:space="preserve"> </w:t>
        </w:r>
      </w:ins>
      <w:r w:rsidR="00DF40E6" w:rsidRPr="00867DDB">
        <w:rPr>
          <w:rFonts w:ascii="Times New Roman" w:hAnsi="Times New Roman"/>
          <w:lang w:val="en-GB"/>
        </w:rPr>
        <w:t xml:space="preserve">any other </w:t>
      </w:r>
      <w:del w:id="3154" w:author="Christopher Fotheringham" w:date="2022-10-07T15:57:00Z">
        <w:r>
          <w:rPr>
            <w:rFonts w:ascii="Times New Roman" w:hAnsi="Times New Roman" w:hint="eastAsia"/>
            <w:bCs/>
            <w:lang w:eastAsia="zh-HK"/>
          </w:rPr>
          <w:delText>substance</w:delText>
        </w:r>
      </w:del>
      <w:ins w:id="3155" w:author="Christopher Fotheringham" w:date="2022-10-07T15:57:00Z">
        <w:r w:rsidR="00DF40E6" w:rsidRPr="00007E0D">
          <w:rPr>
            <w:rFonts w:ascii="Times New Roman" w:hAnsi="Times New Roman"/>
            <w:bCs/>
            <w:lang w:val="en-GB" w:eastAsia="zh-HK"/>
          </w:rPr>
          <w:t>ingredient</w:t>
        </w:r>
      </w:ins>
      <w:r w:rsidRPr="00867DDB">
        <w:rPr>
          <w:rFonts w:ascii="Times New Roman" w:hAnsi="Times New Roman"/>
          <w:lang w:val="en-GB"/>
        </w:rPr>
        <w:t xml:space="preserve">. Variations in taste </w:t>
      </w:r>
      <w:del w:id="3156" w:author="Christopher Fotheringham" w:date="2022-10-07T15:57:00Z">
        <w:r>
          <w:rPr>
            <w:rFonts w:ascii="Times New Roman" w:hAnsi="Times New Roman"/>
            <w:bCs/>
            <w:lang w:eastAsia="zh-HK"/>
          </w:rPr>
          <w:delText>may come</w:delText>
        </w:r>
      </w:del>
      <w:ins w:id="3157" w:author="Christopher Fotheringham" w:date="2022-10-07T15:57:00Z">
        <w:r w:rsidR="00936BCC" w:rsidRPr="00007E0D">
          <w:rPr>
            <w:rFonts w:ascii="Times New Roman" w:hAnsi="Times New Roman"/>
            <w:bCs/>
            <w:lang w:val="en-GB" w:eastAsia="zh-HK"/>
          </w:rPr>
          <w:t>could derive</w:t>
        </w:r>
      </w:ins>
      <w:r w:rsidRPr="00867DDB">
        <w:rPr>
          <w:rFonts w:ascii="Times New Roman" w:hAnsi="Times New Roman"/>
          <w:lang w:val="en-GB"/>
        </w:rPr>
        <w:t xml:space="preserve"> from </w:t>
      </w:r>
      <w:del w:id="3158" w:author="Christopher Fotheringham" w:date="2022-10-07T15:57:00Z">
        <w:r>
          <w:rPr>
            <w:rFonts w:ascii="Times New Roman" w:hAnsi="Times New Roman"/>
            <w:bCs/>
            <w:lang w:eastAsia="zh-HK"/>
          </w:rPr>
          <w:delText>the</w:delText>
        </w:r>
        <w:r>
          <w:rPr>
            <w:rFonts w:ascii="Times New Roman" w:hAnsi="Times New Roman" w:hint="eastAsia"/>
            <w:bCs/>
            <w:lang w:eastAsia="zh-HK"/>
          </w:rPr>
          <w:delText xml:space="preserve"> </w:delText>
        </w:r>
      </w:del>
      <w:r w:rsidRPr="00867DDB">
        <w:rPr>
          <w:rFonts w:ascii="Times New Roman" w:hAnsi="Times New Roman"/>
          <w:lang w:val="en-GB"/>
        </w:rPr>
        <w:t xml:space="preserve">subtle differences in the </w:t>
      </w:r>
      <w:del w:id="3159" w:author="Christopher Fotheringham" w:date="2022-10-07T15:57:00Z">
        <w:r>
          <w:rPr>
            <w:rFonts w:ascii="Times New Roman" w:hAnsi="Times New Roman" w:hint="eastAsia"/>
            <w:bCs/>
            <w:lang w:eastAsia="zh-HK"/>
          </w:rPr>
          <w:delText>control</w:delText>
        </w:r>
      </w:del>
      <w:ins w:id="3160" w:author="Christopher Fotheringham" w:date="2022-10-07T15:57:00Z">
        <w:r w:rsidR="009603A9" w:rsidRPr="00007E0D">
          <w:rPr>
            <w:rFonts w:ascii="Times New Roman" w:hAnsi="Times New Roman"/>
            <w:bCs/>
            <w:lang w:val="en-GB" w:eastAsia="zh-HK"/>
          </w:rPr>
          <w:t>treatment</w:t>
        </w:r>
      </w:ins>
      <w:r w:rsidR="009603A9" w:rsidRPr="00867DDB">
        <w:rPr>
          <w:rFonts w:ascii="Times New Roman" w:hAnsi="Times New Roman"/>
          <w:lang w:val="en-GB"/>
        </w:rPr>
        <w:t xml:space="preserve"> </w:t>
      </w:r>
      <w:r w:rsidRPr="00867DDB">
        <w:rPr>
          <w:rFonts w:ascii="Times New Roman" w:hAnsi="Times New Roman"/>
          <w:lang w:val="en-GB"/>
        </w:rPr>
        <w:t>of</w:t>
      </w:r>
      <w:ins w:id="3161" w:author="Christopher Fotheringham" w:date="2022-10-07T15:57:00Z">
        <w:r w:rsidR="009603A9" w:rsidRPr="00007E0D">
          <w:rPr>
            <w:rFonts w:ascii="Times New Roman" w:hAnsi="Times New Roman"/>
            <w:bCs/>
            <w:lang w:val="en-GB" w:eastAsia="zh-HK"/>
          </w:rPr>
          <w:t xml:space="preserve"> the brewing</w:t>
        </w:r>
      </w:ins>
      <w:r w:rsidRPr="00867DDB">
        <w:rPr>
          <w:rFonts w:ascii="Times New Roman" w:hAnsi="Times New Roman"/>
          <w:lang w:val="en-GB"/>
        </w:rPr>
        <w:t xml:space="preserve"> water and </w:t>
      </w:r>
      <w:ins w:id="3162" w:author="Christopher Fotheringham" w:date="2022-10-07T15:57:00Z">
        <w:r w:rsidR="009603A9" w:rsidRPr="00007E0D">
          <w:rPr>
            <w:rFonts w:ascii="Times New Roman" w:hAnsi="Times New Roman"/>
            <w:bCs/>
            <w:lang w:val="en-GB" w:eastAsia="zh-HK"/>
          </w:rPr>
          <w:t xml:space="preserve">the </w:t>
        </w:r>
      </w:ins>
      <w:r w:rsidRPr="00867DDB">
        <w:rPr>
          <w:rFonts w:ascii="Times New Roman" w:hAnsi="Times New Roman"/>
          <w:lang w:val="en-GB"/>
        </w:rPr>
        <w:t xml:space="preserve">whisking </w:t>
      </w:r>
      <w:del w:id="3163" w:author="Christopher Fotheringham" w:date="2022-10-07T15:57:00Z">
        <w:r>
          <w:rPr>
            <w:rFonts w:ascii="Times New Roman" w:hAnsi="Times New Roman" w:hint="eastAsia"/>
            <w:bCs/>
            <w:lang w:eastAsia="zh-HK"/>
          </w:rPr>
          <w:delText>time</w:delText>
        </w:r>
        <w:r>
          <w:rPr>
            <w:rFonts w:ascii="Times New Roman" w:hAnsi="Times New Roman"/>
            <w:bCs/>
            <w:lang w:eastAsia="zh-HK"/>
          </w:rPr>
          <w:delText>,</w:delText>
        </w:r>
      </w:del>
      <w:ins w:id="3164" w:author="Christopher Fotheringham" w:date="2022-10-07T15:57:00Z">
        <w:r w:rsidR="009603A9" w:rsidRPr="00007E0D">
          <w:rPr>
            <w:rFonts w:ascii="Times New Roman" w:hAnsi="Times New Roman"/>
            <w:bCs/>
            <w:lang w:val="en-GB" w:eastAsia="zh-HK"/>
          </w:rPr>
          <w:t>technique</w:t>
        </w:r>
      </w:ins>
      <w:r w:rsidRPr="00867DDB">
        <w:rPr>
          <w:rFonts w:ascii="Times New Roman" w:hAnsi="Times New Roman"/>
          <w:lang w:val="en-GB"/>
        </w:rPr>
        <w:t xml:space="preserve"> but not from </w:t>
      </w:r>
      <w:del w:id="3165" w:author="Christopher Fotheringham" w:date="2022-10-07T15:57:00Z">
        <w:r>
          <w:rPr>
            <w:rFonts w:ascii="Times New Roman" w:hAnsi="Times New Roman"/>
            <w:bCs/>
            <w:lang w:eastAsia="zh-HK"/>
          </w:rPr>
          <w:delText>substances such as</w:delText>
        </w:r>
      </w:del>
      <w:ins w:id="3166" w:author="Christopher Fotheringham" w:date="2022-10-07T15:57:00Z">
        <w:r w:rsidR="009603A9" w:rsidRPr="00007E0D">
          <w:rPr>
            <w:rFonts w:ascii="Times New Roman" w:hAnsi="Times New Roman"/>
            <w:bCs/>
            <w:lang w:val="en-GB" w:eastAsia="zh-HK"/>
          </w:rPr>
          <w:t>additions like</w:t>
        </w:r>
      </w:ins>
      <w:r w:rsidRPr="00867DDB">
        <w:rPr>
          <w:rFonts w:ascii="Times New Roman" w:hAnsi="Times New Roman"/>
          <w:lang w:val="en-GB"/>
        </w:rPr>
        <w:t xml:space="preserve"> ginger </w:t>
      </w:r>
      <w:del w:id="3167" w:author="Christopher Fotheringham" w:date="2022-10-07T15:57:00Z">
        <w:r>
          <w:rPr>
            <w:rFonts w:ascii="Times New Roman" w:hAnsi="Times New Roman" w:hint="eastAsia"/>
            <w:bCs/>
            <w:lang w:eastAsia="zh-HK"/>
          </w:rPr>
          <w:delText>and</w:delText>
        </w:r>
      </w:del>
      <w:ins w:id="3168" w:author="Christopher Fotheringham" w:date="2022-10-07T15:57:00Z">
        <w:r w:rsidR="009603A9" w:rsidRPr="00007E0D">
          <w:rPr>
            <w:rFonts w:ascii="Times New Roman" w:hAnsi="Times New Roman"/>
            <w:bCs/>
            <w:lang w:val="en-GB" w:eastAsia="zh-HK"/>
          </w:rPr>
          <w:t>or</w:t>
        </w:r>
      </w:ins>
      <w:r w:rsidR="009603A9" w:rsidRPr="00867DDB">
        <w:rPr>
          <w:rFonts w:ascii="Times New Roman" w:hAnsi="Times New Roman"/>
          <w:lang w:val="en-GB"/>
        </w:rPr>
        <w:t xml:space="preserve"> </w:t>
      </w:r>
      <w:r w:rsidRPr="00867DDB">
        <w:rPr>
          <w:rFonts w:ascii="Times New Roman" w:hAnsi="Times New Roman"/>
          <w:lang w:val="en-GB"/>
        </w:rPr>
        <w:t>salt.</w:t>
      </w:r>
      <w:del w:id="3169" w:author="JA" w:date="2022-11-06T19:01:00Z">
        <w:r w:rsidRPr="00867DDB" w:rsidDel="004318B5">
          <w:rPr>
            <w:rFonts w:ascii="Times New Roman" w:hAnsi="Times New Roman"/>
            <w:lang w:val="en-GB"/>
          </w:rPr>
          <w:delText xml:space="preserve"> </w:delText>
        </w:r>
      </w:del>
      <w:del w:id="3170" w:author="JA" w:date="2022-11-06T19:00:00Z">
        <w:r w:rsidRPr="00867DDB" w:rsidDel="004318B5">
          <w:rPr>
            <w:rFonts w:ascii="Times New Roman" w:hAnsi="Times New Roman"/>
            <w:lang w:val="en-GB"/>
          </w:rPr>
          <w:delText xml:space="preserve"> </w:delText>
        </w:r>
      </w:del>
    </w:p>
    <w:p w14:paraId="02F2F87B" w14:textId="00533576" w:rsidR="00AC1C41" w:rsidRPr="00867DDB" w:rsidRDefault="00936BCC" w:rsidP="00DE7EB7">
      <w:pPr>
        <w:spacing w:line="480" w:lineRule="auto"/>
        <w:ind w:firstLineChars="133" w:firstLine="319"/>
        <w:rPr>
          <w:rFonts w:ascii="Times New Roman" w:hAnsi="Times New Roman"/>
          <w:lang w:val="en-GB"/>
        </w:rPr>
      </w:pPr>
      <w:r w:rsidRPr="00867DDB">
        <w:rPr>
          <w:rFonts w:ascii="Times New Roman" w:hAnsi="Times New Roman"/>
          <w:lang w:val="en-GB"/>
        </w:rPr>
        <w:lastRenderedPageBreak/>
        <w:t xml:space="preserve">The </w:t>
      </w:r>
      <w:ins w:id="3171" w:author="Christopher Fotheringham" w:date="2022-10-07T15:57:00Z">
        <w:r w:rsidR="00BC2456" w:rsidRPr="00007E0D">
          <w:rPr>
            <w:rFonts w:ascii="Times New Roman" w:hAnsi="Times New Roman"/>
            <w:szCs w:val="24"/>
            <w:lang w:val="en-GB" w:eastAsia="zh-HK"/>
          </w:rPr>
          <w:t>proper</w:t>
        </w:r>
        <w:r w:rsidRPr="00007E0D">
          <w:rPr>
            <w:rFonts w:ascii="Times New Roman" w:hAnsi="Times New Roman"/>
            <w:szCs w:val="24"/>
            <w:lang w:val="en-GB" w:eastAsia="zh-HK"/>
          </w:rPr>
          <w:t xml:space="preserve"> standard of fine tea, for them, was tea that preserved its </w:t>
        </w:r>
      </w:ins>
      <w:r w:rsidRPr="00867DDB">
        <w:rPr>
          <w:rFonts w:ascii="Times New Roman" w:hAnsi="Times New Roman"/>
          <w:lang w:val="en-GB"/>
        </w:rPr>
        <w:t>pure fragrance</w:t>
      </w:r>
      <w:del w:id="3172" w:author="Christopher Fotheringham" w:date="2022-10-07T15:57:00Z">
        <w:r w:rsidR="00AC1C41">
          <w:rPr>
            <w:rFonts w:ascii="Times New Roman" w:hAnsi="Times New Roman"/>
            <w:szCs w:val="24"/>
            <w:lang w:eastAsia="zh-HK"/>
          </w:rPr>
          <w:delText xml:space="preserve"> of tea</w:delText>
        </w:r>
        <w:r w:rsidR="00AC1C41">
          <w:rPr>
            <w:rFonts w:ascii="Times New Roman" w:hAnsi="Times New Roman" w:hint="eastAsia"/>
            <w:szCs w:val="24"/>
            <w:lang w:eastAsia="zh-HK"/>
          </w:rPr>
          <w:delText xml:space="preserve"> was</w:delText>
        </w:r>
        <w:r w:rsidR="00AC1C41">
          <w:rPr>
            <w:rFonts w:ascii="Times New Roman" w:hAnsi="Times New Roman"/>
            <w:szCs w:val="24"/>
            <w:lang w:eastAsia="zh-HK"/>
          </w:rPr>
          <w:delText xml:space="preserve"> to them very much the only true</w:delText>
        </w:r>
        <w:r w:rsidR="00AC1C41">
          <w:rPr>
            <w:rFonts w:ascii="Times New Roman" w:hAnsi="Times New Roman" w:hint="eastAsia"/>
            <w:szCs w:val="24"/>
            <w:lang w:eastAsia="zh-HK"/>
          </w:rPr>
          <w:delText xml:space="preserve"> standard.</w:delText>
        </w:r>
      </w:del>
      <w:ins w:id="3173" w:author="Christopher Fotheringham" w:date="2022-10-07T15:57:00Z">
        <w:r w:rsidR="00AC1C41" w:rsidRPr="00007E0D">
          <w:rPr>
            <w:rFonts w:ascii="Times New Roman" w:hAnsi="Times New Roman"/>
            <w:szCs w:val="24"/>
            <w:lang w:val="en-GB" w:eastAsia="zh-HK"/>
          </w:rPr>
          <w:t>.</w:t>
        </w:r>
      </w:ins>
      <w:r w:rsidR="00AC1C41" w:rsidRPr="00867DDB">
        <w:rPr>
          <w:rFonts w:ascii="Times New Roman" w:hAnsi="Times New Roman"/>
          <w:lang w:val="en-GB"/>
        </w:rPr>
        <w:t xml:space="preserve"> The </w:t>
      </w:r>
      <w:r w:rsidR="00AC1C41" w:rsidRPr="00867DDB">
        <w:rPr>
          <w:rFonts w:ascii="Times New Roman" w:hAnsi="Times New Roman"/>
          <w:i/>
          <w:lang w:val="en-GB"/>
        </w:rPr>
        <w:t>Daguan Treatise</w:t>
      </w:r>
      <w:r w:rsidR="00AC1C41" w:rsidRPr="00867DDB">
        <w:rPr>
          <w:rFonts w:ascii="Times New Roman" w:hAnsi="Times New Roman"/>
          <w:lang w:val="en-GB"/>
        </w:rPr>
        <w:t xml:space="preserve"> authors argued that </w:t>
      </w:r>
      <w:del w:id="3174" w:author="Christopher Fotheringham" w:date="2022-10-07T15:57:00Z">
        <w:r w:rsidR="00AC1C41">
          <w:rPr>
            <w:rFonts w:ascii="Times New Roman" w:hAnsi="Times New Roman" w:hint="eastAsia"/>
            <w:szCs w:val="24"/>
            <w:lang w:eastAsia="zh-HK"/>
          </w:rPr>
          <w:delText xml:space="preserve">the </w:delText>
        </w:r>
      </w:del>
      <w:r w:rsidR="00AC1C41" w:rsidRPr="00867DDB">
        <w:rPr>
          <w:rFonts w:ascii="Times New Roman" w:hAnsi="Times New Roman"/>
          <w:lang w:val="en-GB"/>
        </w:rPr>
        <w:t>tea</w:t>
      </w:r>
      <w:del w:id="3175" w:author="Christopher Fotheringham" w:date="2022-10-07T15:57:00Z">
        <w:r w:rsidR="00AC1C41">
          <w:rPr>
            <w:rFonts w:ascii="Times New Roman" w:hAnsi="Times New Roman" w:hint="eastAsia"/>
            <w:szCs w:val="24"/>
            <w:lang w:eastAsia="zh-HK"/>
          </w:rPr>
          <w:delText xml:space="preserve"> itself</w:delText>
        </w:r>
      </w:del>
      <w:r w:rsidR="00AC1C41" w:rsidRPr="00867DDB">
        <w:rPr>
          <w:rFonts w:ascii="Times New Roman" w:hAnsi="Times New Roman"/>
          <w:lang w:val="en-GB"/>
        </w:rPr>
        <w:t xml:space="preserve"> had </w:t>
      </w:r>
      <w:del w:id="3176" w:author="Christopher Fotheringham" w:date="2022-10-07T15:57:00Z">
        <w:r w:rsidR="00AC1C41">
          <w:rPr>
            <w:rFonts w:ascii="Times New Roman" w:hAnsi="Times New Roman" w:hint="eastAsia"/>
            <w:szCs w:val="24"/>
            <w:lang w:eastAsia="zh-HK"/>
          </w:rPr>
          <w:delText>true</w:delText>
        </w:r>
      </w:del>
      <w:ins w:id="3177" w:author="Christopher Fotheringham" w:date="2022-10-07T15:57:00Z">
        <w:r w:rsidRPr="00007E0D">
          <w:rPr>
            <w:rFonts w:ascii="Times New Roman" w:hAnsi="Times New Roman"/>
            <w:szCs w:val="24"/>
            <w:lang w:val="en-GB" w:eastAsia="zh-HK"/>
          </w:rPr>
          <w:t>a unique</w:t>
        </w:r>
      </w:ins>
      <w:r w:rsidRPr="00867DDB">
        <w:rPr>
          <w:rFonts w:ascii="Times New Roman" w:hAnsi="Times New Roman"/>
          <w:lang w:val="en-GB"/>
        </w:rPr>
        <w:t xml:space="preserve"> </w:t>
      </w:r>
      <w:r w:rsidR="00AC1C41" w:rsidRPr="00867DDB">
        <w:rPr>
          <w:rFonts w:ascii="Times New Roman" w:hAnsi="Times New Roman"/>
          <w:lang w:val="en-GB"/>
        </w:rPr>
        <w:t>fragrance</w:t>
      </w:r>
      <w:ins w:id="3178" w:author="Christopher Fotheringham" w:date="2022-10-07T15:57:00Z">
        <w:r w:rsidR="00BC2456" w:rsidRPr="00007E0D">
          <w:rPr>
            <w:rFonts w:ascii="Times New Roman" w:hAnsi="Times New Roman"/>
            <w:szCs w:val="24"/>
            <w:lang w:val="en-GB" w:eastAsia="zh-HK"/>
          </w:rPr>
          <w:t>,</w:t>
        </w:r>
      </w:ins>
      <w:r w:rsidR="00AC1C41" w:rsidRPr="00867DDB">
        <w:rPr>
          <w:rFonts w:ascii="Times New Roman" w:hAnsi="Times New Roman"/>
          <w:lang w:val="en-GB"/>
        </w:rPr>
        <w:t xml:space="preserve"> and other aromatic substances, such as camphor (</w:t>
      </w:r>
      <w:r w:rsidR="00AC1C41" w:rsidRPr="00867DDB">
        <w:rPr>
          <w:rFonts w:ascii="Times New Roman" w:hAnsi="Times New Roman"/>
          <w:i/>
          <w:lang w:val="en-GB"/>
        </w:rPr>
        <w:t>longnaoxiang</w:t>
      </w:r>
      <w:r w:rsidR="00AC1C41" w:rsidRPr="00867DDB">
        <w:rPr>
          <w:rFonts w:ascii="Times New Roman" w:hAnsi="Times New Roman"/>
          <w:lang w:val="en-GB"/>
        </w:rPr>
        <w:t>) and musk (</w:t>
      </w:r>
      <w:r w:rsidR="00AC1C41" w:rsidRPr="00867DDB">
        <w:rPr>
          <w:rFonts w:ascii="Times New Roman" w:hAnsi="Times New Roman"/>
          <w:i/>
          <w:lang w:val="en-GB"/>
        </w:rPr>
        <w:t>shexiang</w:t>
      </w:r>
      <w:r w:rsidR="00AC1C41" w:rsidRPr="00867DDB">
        <w:rPr>
          <w:rFonts w:ascii="Times New Roman" w:hAnsi="Times New Roman"/>
          <w:lang w:val="en-GB"/>
        </w:rPr>
        <w:t xml:space="preserve">), could not be compared </w:t>
      </w:r>
      <w:del w:id="3179" w:author="Christopher Fotheringham" w:date="2022-10-07T15:57:00Z">
        <w:r w:rsidR="00AC1C41">
          <w:rPr>
            <w:rFonts w:ascii="Times New Roman" w:hAnsi="Times New Roman"/>
            <w:szCs w:val="24"/>
            <w:lang w:eastAsia="zh-HK"/>
          </w:rPr>
          <w:delText xml:space="preserve">with </w:delText>
        </w:r>
        <w:r w:rsidR="00AC1C41">
          <w:rPr>
            <w:rFonts w:ascii="Times New Roman" w:hAnsi="Times New Roman" w:hint="eastAsia"/>
            <w:szCs w:val="24"/>
            <w:lang w:eastAsia="zh-HK"/>
          </w:rPr>
          <w:delText xml:space="preserve">tea </w:delText>
        </w:r>
        <w:r w:rsidR="00AC1C41">
          <w:rPr>
            <w:rFonts w:ascii="Times New Roman" w:hAnsi="Times New Roman"/>
            <w:szCs w:val="24"/>
            <w:lang w:eastAsia="zh-HK"/>
          </w:rPr>
          <w:delText>in</w:delText>
        </w:r>
      </w:del>
      <w:ins w:id="3180" w:author="Christopher Fotheringham" w:date="2022-10-07T15:57:00Z">
        <w:r w:rsidRPr="00007E0D">
          <w:rPr>
            <w:rFonts w:ascii="Times New Roman" w:hAnsi="Times New Roman"/>
            <w:szCs w:val="24"/>
            <w:lang w:val="en-GB" w:eastAsia="zh-HK"/>
          </w:rPr>
          <w:t>to the</w:t>
        </w:r>
      </w:ins>
      <w:r w:rsidRPr="00867DDB">
        <w:rPr>
          <w:rFonts w:ascii="Times New Roman" w:hAnsi="Times New Roman"/>
          <w:lang w:val="en-GB"/>
        </w:rPr>
        <w:t xml:space="preserve"> fragrance</w:t>
      </w:r>
      <w:ins w:id="3181" w:author="Christopher Fotheringham" w:date="2022-10-07T15:57:00Z">
        <w:r w:rsidRPr="00007E0D">
          <w:rPr>
            <w:rFonts w:ascii="Times New Roman" w:hAnsi="Times New Roman"/>
            <w:szCs w:val="24"/>
            <w:lang w:val="en-GB" w:eastAsia="zh-HK"/>
          </w:rPr>
          <w:t xml:space="preserve"> of </w:t>
        </w:r>
        <w:r w:rsidR="00AC1C41" w:rsidRPr="00007E0D">
          <w:rPr>
            <w:rFonts w:ascii="Times New Roman" w:hAnsi="Times New Roman"/>
            <w:szCs w:val="24"/>
            <w:lang w:val="en-GB" w:eastAsia="zh-HK"/>
          </w:rPr>
          <w:t>tea</w:t>
        </w:r>
      </w:ins>
      <w:r w:rsidR="00AC1C41" w:rsidRPr="00867DDB">
        <w:rPr>
          <w:rFonts w:ascii="Times New Roman" w:hAnsi="Times New Roman"/>
          <w:lang w:val="en-GB"/>
        </w:rPr>
        <w:t>. This</w:t>
      </w:r>
      <w:del w:id="3182" w:author="Christopher Fotheringham" w:date="2022-10-07T15:57:00Z">
        <w:r w:rsidR="00AC1C41">
          <w:rPr>
            <w:rFonts w:ascii="Times New Roman" w:hAnsi="Times New Roman"/>
            <w:szCs w:val="24"/>
            <w:lang w:eastAsia="zh-HK"/>
          </w:rPr>
          <w:delText xml:space="preserve"> line of</w:delText>
        </w:r>
      </w:del>
      <w:r w:rsidR="00AC1C41" w:rsidRPr="00867DDB">
        <w:rPr>
          <w:rFonts w:ascii="Times New Roman" w:hAnsi="Times New Roman"/>
          <w:lang w:val="en-GB"/>
        </w:rPr>
        <w:t xml:space="preserve"> argument followed Cai Xiang’s suggestions in the </w:t>
      </w:r>
      <w:r w:rsidR="00AC1C41" w:rsidRPr="00867DDB">
        <w:rPr>
          <w:rFonts w:ascii="Times New Roman" w:hAnsi="Times New Roman"/>
          <w:i/>
          <w:lang w:val="en-GB"/>
        </w:rPr>
        <w:t>Records of Tea</w:t>
      </w:r>
      <w:r w:rsidR="00AC1C41" w:rsidRPr="00867DDB">
        <w:rPr>
          <w:rFonts w:ascii="Times New Roman" w:hAnsi="Times New Roman"/>
          <w:lang w:val="en-GB"/>
        </w:rPr>
        <w:t xml:space="preserve"> that a Fujian local would never mix </w:t>
      </w:r>
      <w:del w:id="3183" w:author="Christopher Fotheringham" w:date="2022-10-07T15:57:00Z">
        <w:r w:rsidR="00AC1C41">
          <w:rPr>
            <w:rFonts w:ascii="Times New Roman" w:hAnsi="Times New Roman" w:hint="eastAsia"/>
            <w:szCs w:val="24"/>
            <w:lang w:eastAsia="zh-HK"/>
          </w:rPr>
          <w:delText xml:space="preserve">the </w:delText>
        </w:r>
      </w:del>
      <w:r w:rsidR="00AC1C41" w:rsidRPr="00867DDB">
        <w:rPr>
          <w:rFonts w:ascii="Times New Roman" w:hAnsi="Times New Roman"/>
          <w:lang w:val="en-GB"/>
        </w:rPr>
        <w:t xml:space="preserve">camphor with </w:t>
      </w:r>
      <w:del w:id="3184" w:author="Christopher Fotheringham" w:date="2022-10-07T15:57:00Z">
        <w:r w:rsidR="00AC1C41">
          <w:rPr>
            <w:rFonts w:ascii="Times New Roman" w:hAnsi="Times New Roman" w:hint="eastAsia"/>
            <w:szCs w:val="24"/>
            <w:lang w:eastAsia="zh-HK"/>
          </w:rPr>
          <w:delText xml:space="preserve">the </w:delText>
        </w:r>
      </w:del>
      <w:r w:rsidR="00AC1C41" w:rsidRPr="00867DDB">
        <w:rPr>
          <w:rFonts w:ascii="Times New Roman" w:hAnsi="Times New Roman"/>
          <w:lang w:val="en-GB"/>
        </w:rPr>
        <w:t xml:space="preserve">tea paste for fear that the </w:t>
      </w:r>
      <w:del w:id="3185" w:author="Christopher Fotheringham" w:date="2022-10-07T15:57:00Z">
        <w:r w:rsidR="00AC1C41">
          <w:rPr>
            <w:rFonts w:ascii="Times New Roman" w:hAnsi="Times New Roman"/>
            <w:iCs/>
            <w:szCs w:val="24"/>
            <w:lang w:eastAsia="zh-HK"/>
          </w:rPr>
          <w:delText>fragrance of the former might</w:delText>
        </w:r>
        <w:r w:rsidR="00AC1C41">
          <w:rPr>
            <w:rFonts w:ascii="Times New Roman" w:hAnsi="Times New Roman" w:hint="eastAsia"/>
            <w:szCs w:val="24"/>
            <w:lang w:eastAsia="zh-HK"/>
          </w:rPr>
          <w:delText xml:space="preserve"> </w:delText>
        </w:r>
        <w:r w:rsidR="00AC1C41">
          <w:rPr>
            <w:rFonts w:ascii="Times New Roman" w:hAnsi="Times New Roman"/>
            <w:szCs w:val="24"/>
            <w:lang w:eastAsia="zh-HK"/>
          </w:rPr>
          <w:delText>override that of the latter</w:delText>
        </w:r>
      </w:del>
      <w:ins w:id="3186" w:author="Christopher Fotheringham" w:date="2022-10-07T15:57:00Z">
        <w:r w:rsidRPr="00007E0D">
          <w:rPr>
            <w:rFonts w:ascii="Times New Roman" w:hAnsi="Times New Roman"/>
            <w:iCs/>
            <w:szCs w:val="24"/>
            <w:lang w:val="en-GB" w:eastAsia="zh-HK"/>
          </w:rPr>
          <w:t>camphor would overpower the tea</w:t>
        </w:r>
      </w:ins>
      <w:r w:rsidR="00AC1C41" w:rsidRPr="00867DDB">
        <w:rPr>
          <w:rFonts w:ascii="Times New Roman" w:hAnsi="Times New Roman"/>
          <w:lang w:val="en-GB"/>
        </w:rPr>
        <w:t>.</w:t>
      </w:r>
      <w:r w:rsidR="00AC1C41" w:rsidRPr="00867DDB">
        <w:rPr>
          <w:rStyle w:val="FootnoteReference"/>
          <w:rFonts w:ascii="Times New Roman" w:hAnsi="Times New Roman"/>
          <w:lang w:val="en-GB"/>
        </w:rPr>
        <w:footnoteReference w:id="157"/>
      </w:r>
      <w:r w:rsidR="00AC1C41" w:rsidRPr="00867DDB">
        <w:rPr>
          <w:rFonts w:ascii="Times New Roman" w:hAnsi="Times New Roman"/>
          <w:lang w:val="en-GB"/>
        </w:rPr>
        <w:t xml:space="preserve"> Cai also </w:t>
      </w:r>
      <w:del w:id="3187" w:author="Christopher Fotheringham" w:date="2022-10-07T15:57:00Z">
        <w:r w:rsidR="00AC1C41">
          <w:rPr>
            <w:rFonts w:ascii="Times New Roman" w:hAnsi="Times New Roman" w:hint="eastAsia"/>
            <w:bCs/>
            <w:lang w:eastAsia="zh-HK"/>
          </w:rPr>
          <w:delText xml:space="preserve">suggested </w:delText>
        </w:r>
        <w:r w:rsidR="00AC1C41">
          <w:rPr>
            <w:rFonts w:ascii="Times New Roman" w:hAnsi="Times New Roman"/>
            <w:bCs/>
            <w:lang w:eastAsia="zh-HK"/>
          </w:rPr>
          <w:delText>that, to preserve t</w:delText>
        </w:r>
        <w:r w:rsidR="00AC1C41">
          <w:rPr>
            <w:rFonts w:ascii="Times New Roman" w:hAnsi="Times New Roman" w:hint="eastAsia"/>
            <w:bCs/>
            <w:lang w:eastAsia="zh-HK"/>
          </w:rPr>
          <w:delText>he true tea fragrance</w:delText>
        </w:r>
        <w:r w:rsidR="00AC1C41">
          <w:rPr>
            <w:rFonts w:ascii="Times New Roman" w:hAnsi="Times New Roman"/>
            <w:bCs/>
            <w:lang w:eastAsia="zh-HK"/>
          </w:rPr>
          <w:delText>,</w:delText>
        </w:r>
      </w:del>
      <w:ins w:id="3188" w:author="Christopher Fotheringham" w:date="2022-10-07T15:57:00Z">
        <w:r w:rsidR="006871F7" w:rsidRPr="00007E0D">
          <w:rPr>
            <w:rFonts w:ascii="Times New Roman" w:hAnsi="Times New Roman"/>
            <w:bCs/>
            <w:lang w:val="en-GB" w:eastAsia="zh-HK"/>
          </w:rPr>
          <w:t>advised</w:t>
        </w:r>
      </w:ins>
      <w:r w:rsidR="00AC1C41" w:rsidRPr="00867DDB">
        <w:rPr>
          <w:rFonts w:ascii="Times New Roman" w:hAnsi="Times New Roman"/>
          <w:lang w:val="en-GB"/>
        </w:rPr>
        <w:t xml:space="preserve"> tea makers</w:t>
      </w:r>
      <w:r w:rsidR="006871F7" w:rsidRPr="00867DDB">
        <w:rPr>
          <w:rFonts w:ascii="Times New Roman" w:hAnsi="Times New Roman"/>
          <w:lang w:val="en-GB"/>
        </w:rPr>
        <w:t xml:space="preserve"> </w:t>
      </w:r>
      <w:del w:id="3189" w:author="Christopher Fotheringham" w:date="2022-10-07T15:57:00Z">
        <w:r w:rsidR="00AC1C41">
          <w:rPr>
            <w:rFonts w:ascii="Times New Roman" w:hAnsi="Times New Roman"/>
            <w:bCs/>
            <w:lang w:eastAsia="zh-HK"/>
          </w:rPr>
          <w:delText>should</w:delText>
        </w:r>
      </w:del>
      <w:ins w:id="3190" w:author="Christopher Fotheringham" w:date="2022-10-07T15:57:00Z">
        <w:r w:rsidR="006871F7" w:rsidRPr="00007E0D">
          <w:rPr>
            <w:rFonts w:ascii="Times New Roman" w:hAnsi="Times New Roman"/>
            <w:bCs/>
            <w:lang w:val="en-GB" w:eastAsia="zh-HK"/>
          </w:rPr>
          <w:t>to</w:t>
        </w:r>
      </w:ins>
      <w:r w:rsidR="00AC1C41" w:rsidRPr="00867DDB">
        <w:rPr>
          <w:rFonts w:ascii="Times New Roman" w:hAnsi="Times New Roman"/>
          <w:lang w:val="en-GB"/>
        </w:rPr>
        <w:t xml:space="preserve"> avoid adding other aromatic herbs</w:t>
      </w:r>
      <w:del w:id="3191" w:author="Christopher Fotheringham" w:date="2022-10-07T15:57:00Z">
        <w:r w:rsidR="00AC1C41">
          <w:rPr>
            <w:rFonts w:ascii="Times New Roman" w:hAnsi="Times New Roman" w:hint="eastAsia"/>
            <w:bCs/>
            <w:lang w:eastAsia="zh-HK"/>
          </w:rPr>
          <w:delText>. Cai</w:delText>
        </w:r>
        <w:r w:rsidR="00AC1C41">
          <w:rPr>
            <w:rFonts w:ascii="Times New Roman" w:hAnsi="Times New Roman"/>
            <w:bCs/>
            <w:lang w:eastAsia="zh-HK"/>
          </w:rPr>
          <w:delText>’</w:delText>
        </w:r>
        <w:r w:rsidR="00AC1C41">
          <w:rPr>
            <w:rFonts w:ascii="Times New Roman" w:hAnsi="Times New Roman" w:hint="eastAsia"/>
            <w:bCs/>
            <w:lang w:eastAsia="zh-HK"/>
          </w:rPr>
          <w:delText>s proposal accord</w:delText>
        </w:r>
        <w:r w:rsidR="00AC1C41">
          <w:rPr>
            <w:rFonts w:ascii="Times New Roman" w:hAnsi="Times New Roman"/>
            <w:bCs/>
            <w:lang w:eastAsia="zh-HK"/>
          </w:rPr>
          <w:delText xml:space="preserve">ed </w:delText>
        </w:r>
        <w:r w:rsidR="00AC1C41">
          <w:rPr>
            <w:rFonts w:ascii="Times New Roman" w:hAnsi="Times New Roman" w:hint="eastAsia"/>
            <w:bCs/>
            <w:lang w:eastAsia="zh-HK"/>
          </w:rPr>
          <w:delText>with</w:delText>
        </w:r>
      </w:del>
      <w:ins w:id="3192" w:author="Christopher Fotheringham" w:date="2022-10-07T15:57:00Z">
        <w:r w:rsidR="00BC2456" w:rsidRPr="00007E0D">
          <w:rPr>
            <w:rFonts w:ascii="Times New Roman" w:hAnsi="Times New Roman"/>
            <w:bCs/>
            <w:lang w:val="en-GB" w:eastAsia="zh-HK"/>
          </w:rPr>
          <w:t xml:space="preserve"> </w:t>
        </w:r>
        <w:r w:rsidR="006871F7" w:rsidRPr="00007E0D">
          <w:rPr>
            <w:rFonts w:ascii="Times New Roman" w:hAnsi="Times New Roman"/>
            <w:bCs/>
            <w:lang w:val="en-GB" w:eastAsia="zh-HK"/>
          </w:rPr>
          <w:t>to</w:t>
        </w:r>
        <w:r w:rsidR="00BC2456" w:rsidRPr="00007E0D">
          <w:rPr>
            <w:rFonts w:ascii="Times New Roman" w:hAnsi="Times New Roman"/>
            <w:bCs/>
            <w:lang w:val="en-GB" w:eastAsia="zh-HK"/>
          </w:rPr>
          <w:t xml:space="preserve"> preserve the pure tea fragrance</w:t>
        </w:r>
        <w:r w:rsidR="00AC1C41" w:rsidRPr="00007E0D">
          <w:rPr>
            <w:rFonts w:ascii="Times New Roman" w:hAnsi="Times New Roman"/>
            <w:bCs/>
            <w:lang w:val="en-GB" w:eastAsia="zh-HK"/>
          </w:rPr>
          <w:t>. Cai</w:t>
        </w:r>
        <w:r w:rsidR="006871F7" w:rsidRPr="00007E0D">
          <w:rPr>
            <w:rFonts w:ascii="Times New Roman" w:hAnsi="Times New Roman"/>
            <w:bCs/>
            <w:lang w:val="en-GB" w:eastAsia="zh-HK"/>
          </w:rPr>
          <w:t xml:space="preserve"> reiterated</w:t>
        </w:r>
      </w:ins>
      <w:r w:rsidR="006871F7" w:rsidRPr="00867DDB">
        <w:rPr>
          <w:rFonts w:ascii="Times New Roman" w:hAnsi="Times New Roman"/>
          <w:lang w:val="en-GB"/>
        </w:rPr>
        <w:t xml:space="preserve"> Lu Yu’s position </w:t>
      </w:r>
      <w:del w:id="3193" w:author="Christopher Fotheringham" w:date="2022-10-07T15:57:00Z">
        <w:r w:rsidR="00AC1C41">
          <w:rPr>
            <w:rFonts w:ascii="Times New Roman" w:hAnsi="Times New Roman"/>
            <w:bCs/>
            <w:lang w:eastAsia="zh-HK"/>
          </w:rPr>
          <w:delText>in that they</w:delText>
        </w:r>
      </w:del>
      <w:ins w:id="3194" w:author="Christopher Fotheringham" w:date="2022-10-07T15:57:00Z">
        <w:r w:rsidR="006871F7" w:rsidRPr="00007E0D">
          <w:rPr>
            <w:rFonts w:ascii="Times New Roman" w:hAnsi="Times New Roman"/>
            <w:bCs/>
            <w:lang w:val="en-GB" w:eastAsia="zh-HK"/>
          </w:rPr>
          <w:t>because</w:t>
        </w:r>
      </w:ins>
      <w:r w:rsidR="006871F7" w:rsidRPr="00867DDB">
        <w:rPr>
          <w:rFonts w:ascii="Times New Roman" w:hAnsi="Times New Roman"/>
          <w:lang w:val="en-GB"/>
        </w:rPr>
        <w:t xml:space="preserve"> both wanted to maintain the </w:t>
      </w:r>
      <w:ins w:id="3195" w:author="Christopher Fotheringham" w:date="2022-10-07T15:57:00Z">
        <w:r w:rsidR="006871F7" w:rsidRPr="00007E0D">
          <w:rPr>
            <w:rFonts w:ascii="Times New Roman" w:hAnsi="Times New Roman"/>
            <w:bCs/>
            <w:lang w:val="en-GB" w:eastAsia="zh-HK"/>
          </w:rPr>
          <w:t xml:space="preserve">tea’s </w:t>
        </w:r>
      </w:ins>
      <w:r w:rsidR="006871F7" w:rsidRPr="00867DDB">
        <w:rPr>
          <w:rFonts w:ascii="Times New Roman" w:hAnsi="Times New Roman"/>
          <w:lang w:val="en-GB"/>
        </w:rPr>
        <w:t>pure taste and fragrance</w:t>
      </w:r>
      <w:del w:id="3196" w:author="Christopher Fotheringham" w:date="2022-10-07T15:57:00Z">
        <w:r w:rsidR="00AC1C41">
          <w:rPr>
            <w:rFonts w:ascii="Times New Roman" w:hAnsi="Times New Roman"/>
            <w:bCs/>
            <w:lang w:eastAsia="zh-HK"/>
          </w:rPr>
          <w:delText xml:space="preserve"> of tea</w:delText>
        </w:r>
      </w:del>
      <w:r w:rsidR="00AC1C41" w:rsidRPr="00867DDB">
        <w:rPr>
          <w:rFonts w:ascii="Times New Roman" w:hAnsi="Times New Roman"/>
          <w:lang w:val="en-GB"/>
        </w:rPr>
        <w:t xml:space="preserve">. The </w:t>
      </w:r>
      <w:r w:rsidR="00AC1C41" w:rsidRPr="00867DDB">
        <w:rPr>
          <w:rFonts w:ascii="Times New Roman" w:hAnsi="Times New Roman"/>
          <w:i/>
          <w:lang w:val="en-GB"/>
        </w:rPr>
        <w:t>Daguan Treatise</w:t>
      </w:r>
      <w:r w:rsidR="00AC1C41" w:rsidRPr="00867DDB">
        <w:rPr>
          <w:rFonts w:ascii="Times New Roman" w:hAnsi="Times New Roman"/>
          <w:lang w:val="en-GB"/>
        </w:rPr>
        <w:t xml:space="preserve"> authors </w:t>
      </w:r>
      <w:del w:id="3197" w:author="Christopher Fotheringham" w:date="2022-10-07T15:57:00Z">
        <w:r w:rsidR="00AC1C41">
          <w:rPr>
            <w:rFonts w:ascii="Times New Roman" w:hAnsi="Times New Roman"/>
            <w:bCs/>
            <w:lang w:eastAsia="zh-HK"/>
          </w:rPr>
          <w:delText>likewise</w:delText>
        </w:r>
        <w:r w:rsidR="00AC1C41">
          <w:rPr>
            <w:rFonts w:ascii="Times New Roman" w:hAnsi="Times New Roman" w:hint="eastAsia"/>
            <w:bCs/>
            <w:lang w:eastAsia="zh-HK"/>
          </w:rPr>
          <w:delText xml:space="preserve"> </w:delText>
        </w:r>
      </w:del>
      <w:r w:rsidR="00AC1C41" w:rsidRPr="00867DDB">
        <w:rPr>
          <w:rFonts w:ascii="Times New Roman" w:hAnsi="Times New Roman"/>
          <w:lang w:val="en-GB"/>
        </w:rPr>
        <w:t xml:space="preserve">followed these preferences and rejected all other alternative </w:t>
      </w:r>
      <w:del w:id="3198" w:author="Christopher Fotheringham" w:date="2022-10-07T15:57:00Z">
        <w:r w:rsidR="00AC1C41">
          <w:rPr>
            <w:rFonts w:ascii="Times New Roman" w:hAnsi="Times New Roman"/>
            <w:bCs/>
            <w:lang w:eastAsia="zh-HK"/>
          </w:rPr>
          <w:delText xml:space="preserve">approaches to </w:delText>
        </w:r>
      </w:del>
      <w:ins w:id="3199" w:author="Christopher Fotheringham" w:date="2022-10-07T15:57:00Z">
        <w:r w:rsidR="006871F7" w:rsidRPr="00007E0D">
          <w:rPr>
            <w:rFonts w:ascii="Times New Roman" w:hAnsi="Times New Roman"/>
            <w:bCs/>
            <w:lang w:val="en-GB" w:eastAsia="zh-HK"/>
          </w:rPr>
          <w:t>tea-</w:t>
        </w:r>
      </w:ins>
      <w:r w:rsidR="006871F7" w:rsidRPr="00867DDB">
        <w:rPr>
          <w:rFonts w:ascii="Times New Roman" w:hAnsi="Times New Roman"/>
          <w:lang w:val="en-GB"/>
        </w:rPr>
        <w:t xml:space="preserve">making </w:t>
      </w:r>
      <w:del w:id="3200" w:author="Christopher Fotheringham" w:date="2022-10-07T15:57:00Z">
        <w:r w:rsidR="00AC1C41">
          <w:rPr>
            <w:rFonts w:ascii="Times New Roman" w:hAnsi="Times New Roman"/>
            <w:bCs/>
            <w:lang w:eastAsia="zh-HK"/>
          </w:rPr>
          <w:delText>tea</w:delText>
        </w:r>
      </w:del>
      <w:ins w:id="3201" w:author="Christopher Fotheringham" w:date="2022-10-07T15:57:00Z">
        <w:r w:rsidR="00493220" w:rsidRPr="00007E0D">
          <w:rPr>
            <w:rFonts w:ascii="Times New Roman" w:hAnsi="Times New Roman"/>
            <w:bCs/>
            <w:lang w:val="en-GB" w:eastAsia="zh-HK"/>
          </w:rPr>
          <w:t>styles</w:t>
        </w:r>
      </w:ins>
      <w:r w:rsidR="00AC1C41" w:rsidRPr="00867DDB">
        <w:rPr>
          <w:rFonts w:ascii="Times New Roman" w:hAnsi="Times New Roman"/>
          <w:lang w:val="en-GB"/>
        </w:rPr>
        <w:t>. We have to note, however, that these preferences and inclinations were limited to one group of tea drinkers</w:t>
      </w:r>
      <w:del w:id="3202" w:author="Christopher Fotheringham" w:date="2022-10-07T15:57:00Z">
        <w:r w:rsidR="00AC1C41">
          <w:rPr>
            <w:rFonts w:ascii="Times New Roman" w:hAnsi="Times New Roman"/>
            <w:bCs/>
            <w:lang w:eastAsia="zh-HK"/>
          </w:rPr>
          <w:delText>; other</w:delText>
        </w:r>
      </w:del>
      <w:ins w:id="3203" w:author="Christopher Fotheringham" w:date="2022-10-07T15:57:00Z">
        <w:r w:rsidR="00EC77EA" w:rsidRPr="00007E0D">
          <w:rPr>
            <w:rFonts w:ascii="Times New Roman" w:hAnsi="Times New Roman"/>
            <w:bCs/>
            <w:lang w:val="en-GB" w:eastAsia="zh-HK"/>
          </w:rPr>
          <w:t>.</w:t>
        </w:r>
        <w:r w:rsidR="00AC1C41" w:rsidRPr="00007E0D">
          <w:rPr>
            <w:rFonts w:ascii="Times New Roman" w:hAnsi="Times New Roman"/>
            <w:bCs/>
            <w:lang w:val="en-GB" w:eastAsia="zh-HK"/>
          </w:rPr>
          <w:t xml:space="preserve"> </w:t>
        </w:r>
        <w:r w:rsidR="00EC77EA" w:rsidRPr="00007E0D">
          <w:rPr>
            <w:rFonts w:ascii="Times New Roman" w:hAnsi="Times New Roman"/>
            <w:bCs/>
            <w:lang w:val="en-GB" w:eastAsia="zh-HK"/>
          </w:rPr>
          <w:t>Other</w:t>
        </w:r>
      </w:ins>
      <w:r w:rsidR="00EC77EA" w:rsidRPr="00867DDB">
        <w:rPr>
          <w:rFonts w:ascii="Times New Roman" w:hAnsi="Times New Roman"/>
          <w:lang w:val="en-GB"/>
        </w:rPr>
        <w:t xml:space="preserve"> </w:t>
      </w:r>
      <w:r w:rsidR="00AC1C41" w:rsidRPr="00867DDB">
        <w:rPr>
          <w:rFonts w:ascii="Times New Roman" w:hAnsi="Times New Roman"/>
          <w:lang w:val="en-GB"/>
        </w:rPr>
        <w:t xml:space="preserve">groups </w:t>
      </w:r>
      <w:del w:id="3204" w:author="Christopher Fotheringham" w:date="2022-10-07T15:57:00Z">
        <w:r w:rsidR="00AC1C41">
          <w:rPr>
            <w:rFonts w:ascii="Times New Roman" w:hAnsi="Times New Roman"/>
            <w:bCs/>
            <w:lang w:eastAsia="zh-HK"/>
          </w:rPr>
          <w:delText xml:space="preserve">would very much welcome </w:delText>
        </w:r>
      </w:del>
      <w:ins w:id="3205" w:author="Christopher Fotheringham" w:date="2022-10-07T15:57:00Z">
        <w:r w:rsidR="00EC77EA" w:rsidRPr="00007E0D">
          <w:rPr>
            <w:rFonts w:ascii="Times New Roman" w:hAnsi="Times New Roman"/>
            <w:bCs/>
            <w:lang w:val="en-GB" w:eastAsia="zh-HK"/>
          </w:rPr>
          <w:t>advocated for</w:t>
        </w:r>
        <w:r w:rsidR="00AC1C41" w:rsidRPr="00007E0D">
          <w:rPr>
            <w:rFonts w:ascii="Times New Roman" w:hAnsi="Times New Roman"/>
            <w:bCs/>
            <w:lang w:val="en-GB" w:eastAsia="zh-HK"/>
          </w:rPr>
          <w:t xml:space="preserve"> </w:t>
        </w:r>
      </w:ins>
      <w:r w:rsidR="00AC1C41" w:rsidRPr="00867DDB">
        <w:rPr>
          <w:rFonts w:ascii="Times New Roman" w:hAnsi="Times New Roman"/>
          <w:lang w:val="en-GB"/>
        </w:rPr>
        <w:t xml:space="preserve">the addition of aromatic substances </w:t>
      </w:r>
      <w:del w:id="3206" w:author="Christopher Fotheringham" w:date="2022-10-07T15:57:00Z">
        <w:r w:rsidR="00AC1C41">
          <w:rPr>
            <w:rFonts w:ascii="Times New Roman" w:hAnsi="Times New Roman"/>
            <w:bCs/>
            <w:lang w:eastAsia="zh-HK"/>
          </w:rPr>
          <w:delText>into</w:delText>
        </w:r>
      </w:del>
      <w:ins w:id="3207" w:author="Christopher Fotheringham" w:date="2022-10-07T15:57:00Z">
        <w:r w:rsidR="00EC77EA" w:rsidRPr="00007E0D">
          <w:rPr>
            <w:rFonts w:ascii="Times New Roman" w:hAnsi="Times New Roman"/>
            <w:bCs/>
            <w:lang w:val="en-GB" w:eastAsia="zh-HK"/>
          </w:rPr>
          <w:t>to</w:t>
        </w:r>
      </w:ins>
      <w:r w:rsidR="00EC77EA" w:rsidRPr="00867DDB">
        <w:rPr>
          <w:rFonts w:ascii="Times New Roman" w:hAnsi="Times New Roman"/>
          <w:lang w:val="en-GB"/>
        </w:rPr>
        <w:t xml:space="preserve"> </w:t>
      </w:r>
      <w:r w:rsidR="00AC1C41" w:rsidRPr="00867DDB">
        <w:rPr>
          <w:rFonts w:ascii="Times New Roman" w:hAnsi="Times New Roman"/>
          <w:lang w:val="en-GB"/>
        </w:rPr>
        <w:t xml:space="preserve">the tea. </w:t>
      </w:r>
      <w:del w:id="3208" w:author="Christopher Fotheringham" w:date="2022-10-07T15:57:00Z">
        <w:r w:rsidR="00AC1C41">
          <w:rPr>
            <w:rFonts w:ascii="Times New Roman" w:hAnsi="Times New Roman"/>
            <w:bCs/>
            <w:lang w:eastAsia="zh-HK"/>
          </w:rPr>
          <w:delText>Makers</w:delText>
        </w:r>
      </w:del>
      <w:ins w:id="3209" w:author="Christopher Fotheringham" w:date="2022-10-07T15:57:00Z">
        <w:r w:rsidR="00BC2456" w:rsidRPr="00007E0D">
          <w:rPr>
            <w:rFonts w:ascii="Times New Roman" w:hAnsi="Times New Roman"/>
            <w:bCs/>
            <w:lang w:val="en-GB" w:eastAsia="zh-HK"/>
          </w:rPr>
          <w:t>For example, makers</w:t>
        </w:r>
      </w:ins>
      <w:r w:rsidR="00BC2456" w:rsidRPr="00867DDB">
        <w:rPr>
          <w:rFonts w:ascii="Times New Roman" w:hAnsi="Times New Roman"/>
          <w:lang w:val="en-GB"/>
        </w:rPr>
        <w:t xml:space="preserve"> of </w:t>
      </w:r>
      <w:del w:id="3210" w:author="Christopher Fotheringham" w:date="2022-10-07T15:57:00Z">
        <w:r w:rsidR="00AC1C41">
          <w:rPr>
            <w:rFonts w:ascii="Times New Roman" w:hAnsi="Times New Roman"/>
            <w:bCs/>
            <w:lang w:eastAsia="zh-HK"/>
          </w:rPr>
          <w:delText xml:space="preserve">the </w:delText>
        </w:r>
      </w:del>
      <w:r w:rsidR="00227FEE" w:rsidRPr="00867DDB">
        <w:rPr>
          <w:rFonts w:ascii="Times New Roman" w:hAnsi="Times New Roman"/>
          <w:lang w:val="en-GB"/>
        </w:rPr>
        <w:t>t</w:t>
      </w:r>
      <w:r w:rsidR="00BC2456" w:rsidRPr="00867DDB">
        <w:rPr>
          <w:rFonts w:ascii="Times New Roman" w:hAnsi="Times New Roman"/>
          <w:lang w:val="en-GB"/>
        </w:rPr>
        <w:t xml:space="preserve">ribute </w:t>
      </w:r>
      <w:r w:rsidR="00227FEE" w:rsidRPr="00867DDB">
        <w:rPr>
          <w:rFonts w:ascii="Times New Roman" w:hAnsi="Times New Roman"/>
          <w:lang w:val="en-GB"/>
        </w:rPr>
        <w:t>t</w:t>
      </w:r>
      <w:r w:rsidR="00BC2456" w:rsidRPr="00867DDB">
        <w:rPr>
          <w:rFonts w:ascii="Times New Roman" w:hAnsi="Times New Roman"/>
          <w:lang w:val="en-GB"/>
        </w:rPr>
        <w:t>ea would</w:t>
      </w:r>
      <w:del w:id="3211" w:author="Christopher Fotheringham" w:date="2022-10-07T15:57:00Z">
        <w:r w:rsidR="00AC1C41">
          <w:rPr>
            <w:rFonts w:ascii="Times New Roman" w:hAnsi="Times New Roman"/>
            <w:bCs/>
            <w:lang w:eastAsia="zh-HK"/>
          </w:rPr>
          <w:delText>, for example,</w:delText>
        </w:r>
      </w:del>
      <w:ins w:id="3212" w:author="Christopher Fotheringham" w:date="2022-10-07T15:57:00Z">
        <w:r w:rsidR="00AC1C41" w:rsidRPr="00007E0D">
          <w:rPr>
            <w:rFonts w:ascii="Times New Roman" w:hAnsi="Times New Roman"/>
            <w:bCs/>
            <w:lang w:val="en-GB" w:eastAsia="zh-HK"/>
          </w:rPr>
          <w:t xml:space="preserve"> </w:t>
        </w:r>
        <w:r w:rsidR="00227FEE" w:rsidRPr="00007E0D">
          <w:rPr>
            <w:rFonts w:ascii="Times New Roman" w:hAnsi="Times New Roman"/>
            <w:bCs/>
            <w:lang w:val="en-GB" w:eastAsia="zh-HK"/>
          </w:rPr>
          <w:t>habitually</w:t>
        </w:r>
      </w:ins>
      <w:r w:rsidR="00227FEE" w:rsidRPr="00867DDB">
        <w:rPr>
          <w:rFonts w:ascii="Times New Roman" w:hAnsi="Times New Roman"/>
          <w:lang w:val="en-GB"/>
        </w:rPr>
        <w:t xml:space="preserve"> </w:t>
      </w:r>
      <w:r w:rsidR="00AC1C41" w:rsidRPr="00867DDB">
        <w:rPr>
          <w:rFonts w:ascii="Times New Roman" w:hAnsi="Times New Roman"/>
          <w:lang w:val="en-GB"/>
        </w:rPr>
        <w:t>mix</w:t>
      </w:r>
      <w:del w:id="3213" w:author="Christopher Fotheringham" w:date="2022-10-07T15:57:00Z">
        <w:r w:rsidR="00AC1C41">
          <w:rPr>
            <w:rFonts w:ascii="Times New Roman" w:hAnsi="Times New Roman"/>
            <w:bCs/>
            <w:lang w:eastAsia="zh-HK"/>
          </w:rPr>
          <w:delText xml:space="preserve"> the</w:delText>
        </w:r>
      </w:del>
      <w:r w:rsidR="00AC1C41" w:rsidRPr="00867DDB">
        <w:rPr>
          <w:rFonts w:ascii="Times New Roman" w:hAnsi="Times New Roman"/>
          <w:lang w:val="en-GB"/>
        </w:rPr>
        <w:t xml:space="preserve"> camphor with tea paste.</w:t>
      </w:r>
      <w:r w:rsidR="00AC1C41" w:rsidRPr="00867DDB">
        <w:rPr>
          <w:rStyle w:val="FootnoteReference"/>
          <w:rFonts w:ascii="Times New Roman" w:hAnsi="Times New Roman"/>
          <w:lang w:val="en-GB"/>
        </w:rPr>
        <w:footnoteReference w:id="158"/>
      </w:r>
      <w:r w:rsidR="00AC1C41" w:rsidRPr="00867DDB">
        <w:rPr>
          <w:rFonts w:ascii="Times New Roman" w:hAnsi="Times New Roman"/>
          <w:lang w:val="en-GB"/>
        </w:rPr>
        <w:t xml:space="preserve"> In brewing and whisking the </w:t>
      </w:r>
      <w:r w:rsidR="00AC1C41" w:rsidRPr="00867DDB">
        <w:rPr>
          <w:rFonts w:ascii="Times New Roman" w:hAnsi="Times New Roman"/>
          <w:lang w:val="en-GB"/>
        </w:rPr>
        <w:lastRenderedPageBreak/>
        <w:t xml:space="preserve">tea, </w:t>
      </w:r>
      <w:del w:id="3214" w:author="Christopher Fotheringham" w:date="2022-10-07T15:57:00Z">
        <w:r w:rsidR="00AC1C41">
          <w:rPr>
            <w:rFonts w:ascii="Times New Roman" w:hAnsi="Times New Roman"/>
            <w:bCs/>
            <w:lang w:eastAsia="zh-HK"/>
          </w:rPr>
          <w:delText>precious</w:delText>
        </w:r>
      </w:del>
      <w:ins w:id="3215" w:author="Christopher Fotheringham" w:date="2022-10-07T15:57:00Z">
        <w:r w:rsidR="00EC77EA" w:rsidRPr="00007E0D">
          <w:rPr>
            <w:rFonts w:ascii="Times New Roman" w:hAnsi="Times New Roman"/>
            <w:bCs/>
            <w:lang w:val="en-GB" w:eastAsia="zh-HK"/>
          </w:rPr>
          <w:t>rare</w:t>
        </w:r>
      </w:ins>
      <w:r w:rsidR="00EC77EA" w:rsidRPr="00867DDB">
        <w:rPr>
          <w:rFonts w:ascii="Times New Roman" w:hAnsi="Times New Roman"/>
          <w:lang w:val="en-GB"/>
        </w:rPr>
        <w:t xml:space="preserve"> </w:t>
      </w:r>
      <w:r w:rsidR="00AC1C41" w:rsidRPr="00867DDB">
        <w:rPr>
          <w:rFonts w:ascii="Times New Roman" w:hAnsi="Times New Roman"/>
          <w:lang w:val="en-GB"/>
        </w:rPr>
        <w:t xml:space="preserve">fruits and aromatic herbs would also contribute to the fragrance that pervaded </w:t>
      </w:r>
      <w:del w:id="3216" w:author="Christopher Fotheringham" w:date="2022-10-07T15:57:00Z">
        <w:r w:rsidR="00AC1C41">
          <w:rPr>
            <w:rFonts w:ascii="Times New Roman" w:hAnsi="Times New Roman"/>
            <w:bCs/>
            <w:lang w:eastAsia="zh-HK"/>
          </w:rPr>
          <w:delText xml:space="preserve">in </w:delText>
        </w:r>
      </w:del>
      <w:r w:rsidR="00AC1C41" w:rsidRPr="00867DDB">
        <w:rPr>
          <w:rFonts w:ascii="Times New Roman" w:hAnsi="Times New Roman"/>
          <w:lang w:val="en-GB"/>
        </w:rPr>
        <w:t>tea gatherings.</w:t>
      </w:r>
      <w:del w:id="3217" w:author="JA" w:date="2022-11-06T19:01:00Z">
        <w:r w:rsidR="00AC1C41" w:rsidRPr="00867DDB" w:rsidDel="004318B5">
          <w:rPr>
            <w:rFonts w:ascii="Times New Roman" w:hAnsi="Times New Roman"/>
            <w:lang w:val="en-GB"/>
          </w:rPr>
          <w:delText xml:space="preserve"> </w:delText>
        </w:r>
      </w:del>
    </w:p>
    <w:p w14:paraId="3E33300B" w14:textId="1336933D" w:rsidR="00AC1C41" w:rsidRPr="00867DDB" w:rsidRDefault="00AC1C41" w:rsidP="008746A2">
      <w:pPr>
        <w:spacing w:line="480" w:lineRule="auto"/>
        <w:ind w:firstLineChars="133" w:firstLine="319"/>
        <w:rPr>
          <w:rFonts w:ascii="Times New Roman" w:hAnsi="Times New Roman"/>
          <w:lang w:val="en-GB"/>
        </w:rPr>
      </w:pPr>
      <w:r w:rsidRPr="00867DDB">
        <w:rPr>
          <w:rFonts w:ascii="Times New Roman" w:hAnsi="Times New Roman"/>
          <w:lang w:val="en-GB"/>
        </w:rPr>
        <w:t xml:space="preserve">We should note that the </w:t>
      </w:r>
      <w:r w:rsidRPr="00867DDB">
        <w:rPr>
          <w:rFonts w:ascii="Times New Roman" w:hAnsi="Times New Roman"/>
          <w:i/>
          <w:lang w:val="en-GB"/>
        </w:rPr>
        <w:t>Daguan Treatise</w:t>
      </w:r>
      <w:r w:rsidRPr="00867DDB">
        <w:rPr>
          <w:rFonts w:ascii="Times New Roman" w:hAnsi="Times New Roman"/>
          <w:lang w:val="en-GB"/>
        </w:rPr>
        <w:t xml:space="preserve"> authors created two new categories of tea appreciation. First, the fragrance/</w:t>
      </w:r>
      <w:r w:rsidRPr="00867DDB">
        <w:rPr>
          <w:rFonts w:ascii="Times New Roman" w:hAnsi="Times New Roman"/>
          <w:i/>
          <w:lang w:val="en-GB"/>
        </w:rPr>
        <w:t xml:space="preserve">xiang </w:t>
      </w:r>
      <w:r w:rsidRPr="00867DDB">
        <w:rPr>
          <w:rFonts w:ascii="Times New Roman" w:hAnsi="Times New Roman"/>
          <w:lang w:val="en-GB"/>
        </w:rPr>
        <w:t xml:space="preserve">mentioned in the “Fragrance” chapter most probably refers to the fragrance that infuses the air, </w:t>
      </w:r>
      <w:del w:id="3218" w:author="Christopher Fotheringham" w:date="2022-10-07T15:57:00Z">
        <w:r>
          <w:rPr>
            <w:rFonts w:ascii="Times New Roman" w:hAnsi="Times New Roman"/>
            <w:szCs w:val="24"/>
            <w:lang w:eastAsia="zh-HK"/>
          </w:rPr>
          <w:delText xml:space="preserve">as </w:delText>
        </w:r>
      </w:del>
      <w:r w:rsidRPr="00867DDB">
        <w:rPr>
          <w:rFonts w:ascii="Times New Roman" w:hAnsi="Times New Roman"/>
          <w:lang w:val="en-GB"/>
        </w:rPr>
        <w:t>distinct from the fragrance that lingers in the mouth. In the “Fragrance” chapter, the authors described the rapid diffusion of fragrance that soon follows the preparation of tea in the bowl</w:t>
      </w:r>
      <w:del w:id="3219" w:author="Christopher Fotheringham" w:date="2022-10-07T15:57:00Z">
        <w:r>
          <w:rPr>
            <w:rFonts w:ascii="Times New Roman" w:hAnsi="Times New Roman"/>
            <w:szCs w:val="24"/>
            <w:lang w:eastAsia="zh-HK"/>
          </w:rPr>
          <w:delText>,</w:delText>
        </w:r>
      </w:del>
      <w:r w:rsidRPr="00867DDB">
        <w:rPr>
          <w:rFonts w:ascii="Times New Roman" w:hAnsi="Times New Roman"/>
          <w:lang w:val="en-GB"/>
        </w:rPr>
        <w:t xml:space="preserve"> and how the fragrance</w:t>
      </w:r>
      <w:ins w:id="3220" w:author="Christopher Fotheringham" w:date="2022-10-07T15:57:00Z">
        <w:r w:rsidR="00EC77EA" w:rsidRPr="00007E0D">
          <w:rPr>
            <w:rFonts w:ascii="Times New Roman" w:hAnsi="Times New Roman"/>
            <w:szCs w:val="24"/>
            <w:lang w:val="en-GB" w:eastAsia="zh-HK"/>
          </w:rPr>
          <w:t>,</w:t>
        </w:r>
      </w:ins>
      <w:r w:rsidRPr="00867DDB">
        <w:rPr>
          <w:rFonts w:ascii="Times New Roman" w:hAnsi="Times New Roman"/>
          <w:lang w:val="en-GB"/>
        </w:rPr>
        <w:t xml:space="preserve"> in turn</w:t>
      </w:r>
      <w:del w:id="3221" w:author="Christopher Fotheringham" w:date="2022-10-07T15:57:00Z">
        <w:r>
          <w:rPr>
            <w:rFonts w:ascii="Times New Roman" w:hAnsi="Times New Roman"/>
            <w:szCs w:val="24"/>
            <w:lang w:eastAsia="zh-HK"/>
          </w:rPr>
          <w:delText xml:space="preserve"> arouses a pleasant sensation of</w:delText>
        </w:r>
      </w:del>
      <w:ins w:id="3222" w:author="Christopher Fotheringham" w:date="2022-10-07T15:57:00Z">
        <w:r w:rsidR="00EC77EA" w:rsidRPr="00007E0D">
          <w:rPr>
            <w:rFonts w:ascii="Times New Roman" w:hAnsi="Times New Roman"/>
            <w:szCs w:val="24"/>
            <w:lang w:val="en-GB" w:eastAsia="zh-HK"/>
          </w:rPr>
          <w:t>,</w:t>
        </w:r>
        <w:r w:rsidRPr="00007E0D">
          <w:rPr>
            <w:rFonts w:ascii="Times New Roman" w:hAnsi="Times New Roman"/>
            <w:szCs w:val="24"/>
            <w:lang w:val="en-GB" w:eastAsia="zh-HK"/>
          </w:rPr>
          <w:t xml:space="preserve"> </w:t>
        </w:r>
        <w:r w:rsidR="00EC77EA" w:rsidRPr="00007E0D">
          <w:rPr>
            <w:rFonts w:ascii="Times New Roman" w:hAnsi="Times New Roman"/>
            <w:szCs w:val="24"/>
            <w:lang w:val="en-GB" w:eastAsia="zh-HK"/>
          </w:rPr>
          <w:t>pleasantly evokes</w:t>
        </w:r>
      </w:ins>
      <w:r w:rsidR="00EC77EA" w:rsidRPr="00867DDB">
        <w:rPr>
          <w:rFonts w:ascii="Times New Roman" w:hAnsi="Times New Roman"/>
          <w:lang w:val="en-GB"/>
        </w:rPr>
        <w:t xml:space="preserve"> the</w:t>
      </w:r>
      <w:r w:rsidRPr="00867DDB">
        <w:rPr>
          <w:rFonts w:ascii="Times New Roman" w:hAnsi="Times New Roman"/>
          <w:lang w:val="en-GB"/>
        </w:rPr>
        <w:t xml:space="preserve"> coming of autumn.</w:t>
      </w:r>
      <w:r w:rsidRPr="00867DDB">
        <w:rPr>
          <w:rStyle w:val="FootnoteReference"/>
          <w:rFonts w:ascii="Times New Roman" w:hAnsi="Times New Roman"/>
          <w:lang w:val="en-GB"/>
        </w:rPr>
        <w:footnoteReference w:id="159"/>
      </w:r>
      <w:r w:rsidRPr="00867DDB">
        <w:rPr>
          <w:rFonts w:ascii="Times New Roman" w:hAnsi="Times New Roman"/>
          <w:lang w:val="en-GB"/>
        </w:rPr>
        <w:t xml:space="preserve"> The authors</w:t>
      </w:r>
      <w:del w:id="3223" w:author="Christopher Fotheringham" w:date="2022-10-07T15:57:00Z">
        <w:r>
          <w:rPr>
            <w:rFonts w:ascii="Times New Roman" w:hAnsi="Times New Roman" w:hint="eastAsia"/>
            <w:bCs/>
            <w:lang w:eastAsia="zh-HK"/>
          </w:rPr>
          <w:delText xml:space="preserve"> clearly</w:delText>
        </w:r>
      </w:del>
      <w:r w:rsidRPr="00867DDB">
        <w:rPr>
          <w:rFonts w:ascii="Times New Roman" w:hAnsi="Times New Roman"/>
          <w:lang w:val="en-GB"/>
        </w:rPr>
        <w:t xml:space="preserve"> separated these two kinds of </w:t>
      </w:r>
      <w:r w:rsidRPr="00867DDB">
        <w:rPr>
          <w:rFonts w:ascii="Times New Roman" w:hAnsi="Times New Roman"/>
          <w:i/>
          <w:lang w:val="en-GB"/>
        </w:rPr>
        <w:t>xiang</w:t>
      </w:r>
      <w:r w:rsidRPr="00867DDB">
        <w:rPr>
          <w:rFonts w:ascii="Times New Roman" w:hAnsi="Times New Roman"/>
          <w:lang w:val="en-GB"/>
        </w:rPr>
        <w:t xml:space="preserve"> and created a new standard of appreciating the fragrance in both the mouth and the air. Second, the authors emphasized the texture of the tea foam, which was to be drunk along with the tea. </w:t>
      </w:r>
      <w:del w:id="3224" w:author="Christopher Fotheringham" w:date="2022-10-07T15:57:00Z">
        <w:r>
          <w:rPr>
            <w:rFonts w:ascii="Times New Roman" w:hAnsi="Times New Roman"/>
            <w:bCs/>
            <w:lang w:eastAsia="zh-HK"/>
          </w:rPr>
          <w:delText>I</w:delText>
        </w:r>
        <w:r>
          <w:rPr>
            <w:rFonts w:ascii="Times New Roman" w:hAnsi="Times New Roman" w:hint="eastAsia"/>
            <w:bCs/>
            <w:lang w:eastAsia="zh-HK"/>
          </w:rPr>
          <w:delText xml:space="preserve">n the </w:delText>
        </w:r>
        <w:r>
          <w:rPr>
            <w:rFonts w:ascii="Times New Roman" w:hAnsi="Times New Roman"/>
            <w:bCs/>
            <w:iCs/>
            <w:lang w:eastAsia="zh-HK"/>
          </w:rPr>
          <w:delText>tea-tipping</w:delText>
        </w:r>
        <w:r>
          <w:rPr>
            <w:rFonts w:ascii="Times New Roman" w:hAnsi="Times New Roman" w:hint="eastAsia"/>
            <w:bCs/>
            <w:i/>
            <w:lang w:eastAsia="zh-HK"/>
          </w:rPr>
          <w:delText xml:space="preserve"> </w:delText>
        </w:r>
        <w:r w:rsidRPr="005D6416">
          <w:rPr>
            <w:rFonts w:ascii="Times New Roman" w:hAnsi="Times New Roman" w:hint="eastAsia"/>
            <w:bCs/>
            <w:lang w:eastAsia="zh-HK"/>
          </w:rPr>
          <w:delText>process</w:delText>
        </w:r>
        <w:r>
          <w:rPr>
            <w:rFonts w:ascii="Times New Roman" w:hAnsi="Times New Roman" w:hint="eastAsia"/>
            <w:bCs/>
            <w:lang w:eastAsia="zh-HK"/>
          </w:rPr>
          <w:delText xml:space="preserve">, the </w:delText>
        </w:r>
      </w:del>
      <w:ins w:id="3225" w:author="Christopher Fotheringham" w:date="2022-10-07T15:57:00Z">
        <w:r w:rsidR="00FD283F" w:rsidRPr="00007E0D">
          <w:rPr>
            <w:rFonts w:ascii="Times New Roman" w:hAnsi="Times New Roman"/>
            <w:bCs/>
            <w:lang w:val="en-GB" w:eastAsia="zh-HK"/>
          </w:rPr>
          <w:t xml:space="preserve">The </w:t>
        </w:r>
      </w:ins>
      <w:r w:rsidR="00FD283F" w:rsidRPr="00867DDB">
        <w:rPr>
          <w:rFonts w:ascii="Times New Roman" w:hAnsi="Times New Roman"/>
          <w:lang w:val="en-GB"/>
        </w:rPr>
        <w:t xml:space="preserve">milky white foam </w:t>
      </w:r>
      <w:del w:id="3226" w:author="Christopher Fotheringham" w:date="2022-10-07T15:57:00Z">
        <w:r>
          <w:rPr>
            <w:rFonts w:ascii="Times New Roman" w:hAnsi="Times New Roman"/>
            <w:bCs/>
            <w:lang w:eastAsia="zh-HK"/>
          </w:rPr>
          <w:delText>that is</w:delText>
        </w:r>
        <w:r>
          <w:rPr>
            <w:rFonts w:ascii="Times New Roman" w:hAnsi="Times New Roman" w:hint="eastAsia"/>
            <w:bCs/>
            <w:lang w:eastAsia="zh-HK"/>
          </w:rPr>
          <w:delText xml:space="preserve"> </w:delText>
        </w:r>
      </w:del>
      <w:r w:rsidR="00FD283F" w:rsidRPr="00867DDB">
        <w:rPr>
          <w:rFonts w:ascii="Times New Roman" w:hAnsi="Times New Roman"/>
          <w:lang w:val="en-GB"/>
        </w:rPr>
        <w:t xml:space="preserve">stirred up </w:t>
      </w:r>
      <w:ins w:id="3227" w:author="Christopher Fotheringham" w:date="2022-10-07T15:57:00Z">
        <w:r w:rsidR="00FD283F" w:rsidRPr="00007E0D">
          <w:rPr>
            <w:rFonts w:ascii="Times New Roman" w:hAnsi="Times New Roman"/>
            <w:bCs/>
            <w:lang w:val="en-GB" w:eastAsia="zh-HK"/>
          </w:rPr>
          <w:t>in the tea-tipping process</w:t>
        </w:r>
        <w:r w:rsidRPr="00007E0D">
          <w:rPr>
            <w:rFonts w:ascii="Times New Roman" w:hAnsi="Times New Roman"/>
            <w:bCs/>
            <w:lang w:val="en-GB" w:eastAsia="zh-HK"/>
          </w:rPr>
          <w:t xml:space="preserve"> </w:t>
        </w:r>
      </w:ins>
      <w:r w:rsidRPr="00867DDB">
        <w:rPr>
          <w:rFonts w:ascii="Times New Roman" w:hAnsi="Times New Roman"/>
          <w:lang w:val="en-GB"/>
        </w:rPr>
        <w:t xml:space="preserve">resembles </w:t>
      </w:r>
      <w:del w:id="3228" w:author="Christopher Fotheringham" w:date="2022-10-07T15:57:00Z">
        <w:r>
          <w:rPr>
            <w:rFonts w:ascii="Times New Roman" w:hAnsi="Times New Roman" w:hint="eastAsia"/>
            <w:bCs/>
            <w:lang w:eastAsia="zh-HK"/>
          </w:rPr>
          <w:delText xml:space="preserve">the </w:delText>
        </w:r>
      </w:del>
      <w:r w:rsidRPr="00867DDB">
        <w:rPr>
          <w:rFonts w:ascii="Times New Roman" w:hAnsi="Times New Roman"/>
          <w:lang w:val="en-GB"/>
        </w:rPr>
        <w:t xml:space="preserve">fog, mist, and clouds. The foam </w:t>
      </w:r>
      <w:ins w:id="3229" w:author="Christopher Fotheringham" w:date="2022-10-07T15:57:00Z">
        <w:r w:rsidR="00EE75AA" w:rsidRPr="00007E0D">
          <w:rPr>
            <w:rFonts w:ascii="Times New Roman" w:hAnsi="Times New Roman"/>
            <w:bCs/>
            <w:lang w:val="en-GB" w:eastAsia="zh-HK"/>
          </w:rPr>
          <w:t>“</w:t>
        </w:r>
      </w:ins>
      <w:r w:rsidRPr="00867DDB">
        <w:rPr>
          <w:rFonts w:ascii="Times New Roman" w:hAnsi="Times New Roman"/>
          <w:lang w:val="en-GB"/>
        </w:rPr>
        <w:t>bites</w:t>
      </w:r>
      <w:ins w:id="3230" w:author="Christopher Fotheringham" w:date="2022-10-07T15:57:00Z">
        <w:r w:rsidR="00EE75AA" w:rsidRPr="00007E0D">
          <w:rPr>
            <w:rFonts w:ascii="Times New Roman" w:hAnsi="Times New Roman"/>
            <w:bCs/>
            <w:lang w:val="en-GB" w:eastAsia="zh-HK"/>
          </w:rPr>
          <w:t>”</w:t>
        </w:r>
      </w:ins>
      <w:r w:rsidRPr="00867DDB">
        <w:rPr>
          <w:rFonts w:ascii="Times New Roman" w:hAnsi="Times New Roman"/>
          <w:lang w:val="en-GB"/>
        </w:rPr>
        <w:t xml:space="preserve"> the</w:t>
      </w:r>
      <w:ins w:id="3231" w:author="Christopher Fotheringham" w:date="2022-10-07T15:57:00Z">
        <w:r w:rsidRPr="00007E0D">
          <w:rPr>
            <w:rFonts w:ascii="Times New Roman" w:hAnsi="Times New Roman"/>
            <w:bCs/>
            <w:lang w:val="en-GB" w:eastAsia="zh-HK"/>
          </w:rPr>
          <w:t xml:space="preserve"> </w:t>
        </w:r>
        <w:r w:rsidR="00FD283F" w:rsidRPr="00007E0D">
          <w:rPr>
            <w:rFonts w:ascii="Times New Roman" w:hAnsi="Times New Roman"/>
            <w:bCs/>
            <w:lang w:val="en-GB" w:eastAsia="zh-HK"/>
          </w:rPr>
          <w:t>bowl’s</w:t>
        </w:r>
      </w:ins>
      <w:r w:rsidR="00FD283F" w:rsidRPr="00867DDB">
        <w:rPr>
          <w:rFonts w:ascii="Times New Roman" w:hAnsi="Times New Roman"/>
          <w:lang w:val="en-GB"/>
        </w:rPr>
        <w:t xml:space="preserve"> edge </w:t>
      </w:r>
      <w:del w:id="3232" w:author="Christopher Fotheringham" w:date="2022-10-07T15:57:00Z">
        <w:r>
          <w:rPr>
            <w:rFonts w:ascii="Times New Roman" w:hAnsi="Times New Roman" w:hint="eastAsia"/>
            <w:bCs/>
            <w:lang w:eastAsia="zh-HK"/>
          </w:rPr>
          <w:delText xml:space="preserve">of the bowl </w:delText>
        </w:r>
      </w:del>
      <w:r w:rsidR="00FD283F" w:rsidRPr="00867DDB">
        <w:rPr>
          <w:rFonts w:ascii="Times New Roman" w:hAnsi="Times New Roman"/>
          <w:lang w:val="en-GB"/>
        </w:rPr>
        <w:t xml:space="preserve">and covers the entire </w:t>
      </w:r>
      <w:del w:id="3233" w:author="Christopher Fotheringham" w:date="2022-10-07T15:57:00Z">
        <w:r>
          <w:rPr>
            <w:rFonts w:ascii="Times New Roman" w:hAnsi="Times New Roman" w:hint="eastAsia"/>
            <w:bCs/>
            <w:lang w:eastAsia="zh-HK"/>
          </w:rPr>
          <w:delText xml:space="preserve">tea </w:delText>
        </w:r>
      </w:del>
      <w:r w:rsidR="00FD283F" w:rsidRPr="00867DDB">
        <w:rPr>
          <w:rFonts w:ascii="Times New Roman" w:hAnsi="Times New Roman"/>
          <w:lang w:val="en-GB"/>
        </w:rPr>
        <w:t>surface</w:t>
      </w:r>
      <w:ins w:id="3234" w:author="Christopher Fotheringham" w:date="2022-10-07T15:57:00Z">
        <w:r w:rsidR="00FD283F" w:rsidRPr="00007E0D">
          <w:rPr>
            <w:rFonts w:ascii="Times New Roman" w:hAnsi="Times New Roman"/>
            <w:bCs/>
            <w:lang w:val="en-GB" w:eastAsia="zh-HK"/>
          </w:rPr>
          <w:t xml:space="preserve"> of the tea</w:t>
        </w:r>
      </w:ins>
      <w:r w:rsidRPr="00867DDB">
        <w:rPr>
          <w:rFonts w:ascii="Times New Roman" w:hAnsi="Times New Roman"/>
          <w:lang w:val="en-GB"/>
        </w:rPr>
        <w:t xml:space="preserve">. The thick tea foam and the </w:t>
      </w:r>
      <w:r w:rsidRPr="00867DDB">
        <w:rPr>
          <w:rFonts w:ascii="Times New Roman" w:hAnsi="Times New Roman"/>
          <w:i/>
          <w:lang w:val="en-GB"/>
        </w:rPr>
        <w:t>zhong</w:t>
      </w:r>
      <w:r w:rsidRPr="00867DDB">
        <w:rPr>
          <w:rFonts w:ascii="Times New Roman" w:hAnsi="Times New Roman"/>
          <w:lang w:val="en-GB"/>
        </w:rPr>
        <w:t xml:space="preserve"> and </w:t>
      </w:r>
      <w:r w:rsidRPr="00867DDB">
        <w:rPr>
          <w:rFonts w:ascii="Times New Roman" w:hAnsi="Times New Roman"/>
          <w:i/>
          <w:lang w:val="en-GB"/>
        </w:rPr>
        <w:t>hua</w:t>
      </w:r>
      <w:r w:rsidRPr="00867DDB">
        <w:rPr>
          <w:rFonts w:ascii="Times New Roman" w:hAnsi="Times New Roman"/>
          <w:lang w:val="en-GB"/>
        </w:rPr>
        <w:t xml:space="preserve"> </w:t>
      </w:r>
      <w:del w:id="3235" w:author="Christopher Fotheringham" w:date="2022-10-07T15:57:00Z">
        <w:r>
          <w:rPr>
            <w:rFonts w:ascii="Times New Roman" w:hAnsi="Times New Roman" w:hint="eastAsia"/>
            <w:bCs/>
            <w:lang w:eastAsia="zh-HK"/>
          </w:rPr>
          <w:delText>feelings</w:delText>
        </w:r>
      </w:del>
      <w:ins w:id="3236" w:author="Christopher Fotheringham" w:date="2022-10-07T15:57:00Z">
        <w:r w:rsidR="00392C2B" w:rsidRPr="00007E0D">
          <w:rPr>
            <w:rFonts w:ascii="Times New Roman" w:hAnsi="Times New Roman"/>
            <w:bCs/>
            <w:lang w:val="en-GB" w:eastAsia="zh-HK"/>
          </w:rPr>
          <w:t>sensations</w:t>
        </w:r>
      </w:ins>
      <w:r w:rsidR="00392C2B" w:rsidRPr="00867DDB">
        <w:rPr>
          <w:rFonts w:ascii="Times New Roman" w:hAnsi="Times New Roman"/>
          <w:lang w:val="en-GB"/>
        </w:rPr>
        <w:t xml:space="preserve"> </w:t>
      </w:r>
      <w:r w:rsidRPr="00867DDB">
        <w:rPr>
          <w:rFonts w:ascii="Times New Roman" w:hAnsi="Times New Roman"/>
          <w:lang w:val="en-GB"/>
        </w:rPr>
        <w:t xml:space="preserve">introduced </w:t>
      </w:r>
      <w:del w:id="3237" w:author="Christopher Fotheringham" w:date="2022-10-07T15:57:00Z">
        <w:r>
          <w:rPr>
            <w:rFonts w:ascii="Times New Roman" w:hAnsi="Times New Roman"/>
            <w:bCs/>
            <w:lang w:eastAsia="zh-HK"/>
          </w:rPr>
          <w:delText xml:space="preserve">to the </w:delText>
        </w:r>
      </w:del>
      <w:r w:rsidRPr="00867DDB">
        <w:rPr>
          <w:rFonts w:ascii="Times New Roman" w:hAnsi="Times New Roman"/>
          <w:lang w:val="en-GB"/>
        </w:rPr>
        <w:t xml:space="preserve">Northern Song tea drinkers </w:t>
      </w:r>
      <w:ins w:id="3238" w:author="Christopher Fotheringham" w:date="2022-10-07T15:57:00Z">
        <w:r w:rsidR="00392C2B" w:rsidRPr="00007E0D">
          <w:rPr>
            <w:rFonts w:ascii="Times New Roman" w:hAnsi="Times New Roman"/>
            <w:bCs/>
            <w:lang w:val="en-GB" w:eastAsia="zh-HK"/>
          </w:rPr>
          <w:t xml:space="preserve">to </w:t>
        </w:r>
      </w:ins>
      <w:r w:rsidRPr="00867DDB">
        <w:rPr>
          <w:rFonts w:ascii="Times New Roman" w:hAnsi="Times New Roman"/>
          <w:lang w:val="en-GB"/>
        </w:rPr>
        <w:t xml:space="preserve">a very different </w:t>
      </w:r>
      <w:del w:id="3239" w:author="Christopher Fotheringham" w:date="2022-10-07T15:57:00Z">
        <w:r>
          <w:rPr>
            <w:rFonts w:ascii="Times New Roman" w:hAnsi="Times New Roman"/>
            <w:bCs/>
            <w:lang w:eastAsia="zh-HK"/>
          </w:rPr>
          <w:delText>sensorial</w:delText>
        </w:r>
      </w:del>
      <w:ins w:id="3240" w:author="Christopher Fotheringham" w:date="2022-10-07T15:57:00Z">
        <w:r w:rsidR="00E446AA" w:rsidRPr="00007E0D">
          <w:rPr>
            <w:rFonts w:ascii="Times New Roman" w:hAnsi="Times New Roman"/>
            <w:bCs/>
            <w:lang w:val="en-GB" w:eastAsia="zh-HK"/>
          </w:rPr>
          <w:t>sensory</w:t>
        </w:r>
      </w:ins>
      <w:r w:rsidR="00E446AA" w:rsidRPr="00867DDB">
        <w:rPr>
          <w:rFonts w:ascii="Times New Roman" w:hAnsi="Times New Roman"/>
          <w:lang w:val="en-GB"/>
        </w:rPr>
        <w:t xml:space="preserve"> </w:t>
      </w:r>
      <w:r w:rsidRPr="00867DDB">
        <w:rPr>
          <w:rFonts w:ascii="Times New Roman" w:hAnsi="Times New Roman"/>
          <w:lang w:val="en-GB"/>
        </w:rPr>
        <w:t>experience</w:t>
      </w:r>
      <w:del w:id="3241" w:author="Christopher Fotheringham" w:date="2022-10-07T15:57:00Z">
        <w:r>
          <w:rPr>
            <w:rFonts w:ascii="Times New Roman" w:hAnsi="Times New Roman"/>
            <w:bCs/>
            <w:lang w:eastAsia="zh-HK"/>
          </w:rPr>
          <w:delText>, which</w:delText>
        </w:r>
      </w:del>
      <w:ins w:id="3242" w:author="Christopher Fotheringham" w:date="2022-10-07T15:57:00Z">
        <w:r w:rsidR="00E446AA" w:rsidRPr="00007E0D">
          <w:rPr>
            <w:rFonts w:ascii="Times New Roman" w:hAnsi="Times New Roman"/>
            <w:bCs/>
            <w:lang w:val="en-GB" w:eastAsia="zh-HK"/>
          </w:rPr>
          <w:t xml:space="preserve"> that</w:t>
        </w:r>
      </w:ins>
      <w:r w:rsidRPr="00867DDB">
        <w:rPr>
          <w:rFonts w:ascii="Times New Roman" w:hAnsi="Times New Roman"/>
          <w:lang w:val="en-GB"/>
        </w:rPr>
        <w:t xml:space="preserve"> was only attainable to tea drinkers who had mastered the tea-tipping method. The </w:t>
      </w:r>
      <w:r w:rsidRPr="00867DDB">
        <w:rPr>
          <w:rFonts w:ascii="Times New Roman" w:hAnsi="Times New Roman"/>
          <w:i/>
          <w:lang w:val="en-GB"/>
        </w:rPr>
        <w:t xml:space="preserve">Daguan Treatise </w:t>
      </w:r>
      <w:r w:rsidRPr="00867DDB">
        <w:rPr>
          <w:rFonts w:ascii="Times New Roman" w:hAnsi="Times New Roman"/>
          <w:lang w:val="en-GB"/>
        </w:rPr>
        <w:t xml:space="preserve">authors emphasized that one should drink the tea </w:t>
      </w:r>
      <w:del w:id="3243" w:author="Christopher Fotheringham" w:date="2022-10-07T15:57:00Z">
        <w:r>
          <w:rPr>
            <w:rFonts w:ascii="Times New Roman" w:hAnsi="Times New Roman"/>
            <w:bCs/>
            <w:lang w:eastAsia="zh-HK"/>
          </w:rPr>
          <w:delText xml:space="preserve">when and </w:delText>
        </w:r>
      </w:del>
      <w:r w:rsidRPr="00867DDB">
        <w:rPr>
          <w:rFonts w:ascii="Times New Roman" w:hAnsi="Times New Roman"/>
          <w:lang w:val="en-GB"/>
        </w:rPr>
        <w:t xml:space="preserve">only </w:t>
      </w:r>
      <w:del w:id="3244" w:author="Christopher Fotheringham" w:date="2022-10-07T15:57:00Z">
        <w:r>
          <w:rPr>
            <w:rFonts w:ascii="Times New Roman" w:hAnsi="Times New Roman"/>
            <w:bCs/>
            <w:lang w:eastAsia="zh-HK"/>
          </w:rPr>
          <w:delText>when</w:delText>
        </w:r>
      </w:del>
      <w:ins w:id="3245" w:author="Christopher Fotheringham" w:date="2022-10-07T15:57:00Z">
        <w:r w:rsidR="00E446AA" w:rsidRPr="00007E0D">
          <w:rPr>
            <w:rFonts w:ascii="Times New Roman" w:hAnsi="Times New Roman"/>
            <w:bCs/>
            <w:lang w:val="en-GB" w:eastAsia="zh-HK"/>
          </w:rPr>
          <w:t>once it has obtained</w:t>
        </w:r>
      </w:ins>
      <w:r w:rsidR="00E446AA" w:rsidRPr="00867DDB">
        <w:rPr>
          <w:rFonts w:ascii="Times New Roman" w:hAnsi="Times New Roman"/>
          <w:lang w:val="en-GB"/>
        </w:rPr>
        <w:t xml:space="preserve"> the </w:t>
      </w:r>
      <w:del w:id="3246" w:author="Christopher Fotheringham" w:date="2022-10-07T15:57:00Z">
        <w:r>
          <w:rPr>
            <w:rFonts w:ascii="Times New Roman" w:hAnsi="Times New Roman"/>
            <w:bCs/>
            <w:lang w:eastAsia="zh-HK"/>
          </w:rPr>
          <w:lastRenderedPageBreak/>
          <w:delText>tea has</w:delText>
        </w:r>
        <w:r>
          <w:rPr>
            <w:rFonts w:ascii="Times New Roman" w:hAnsi="Times New Roman" w:hint="eastAsia"/>
            <w:bCs/>
            <w:lang w:eastAsia="zh-HK"/>
          </w:rPr>
          <w:delText xml:space="preserve"> reached the </w:delText>
        </w:r>
        <w:r>
          <w:rPr>
            <w:rFonts w:ascii="Times New Roman" w:hAnsi="Times New Roman"/>
            <w:bCs/>
            <w:lang w:eastAsia="zh-HK"/>
          </w:rPr>
          <w:delText>quality</w:delText>
        </w:r>
      </w:del>
      <w:ins w:id="3247" w:author="Christopher Fotheringham" w:date="2022-10-07T15:57:00Z">
        <w:r w:rsidR="00E446AA" w:rsidRPr="00007E0D">
          <w:rPr>
            <w:rFonts w:ascii="Times New Roman" w:hAnsi="Times New Roman"/>
            <w:bCs/>
            <w:lang w:val="en-GB" w:eastAsia="zh-HK"/>
          </w:rPr>
          <w:t>qualities</w:t>
        </w:r>
      </w:ins>
      <w:r w:rsidRPr="00867DDB">
        <w:rPr>
          <w:rFonts w:ascii="Times New Roman" w:hAnsi="Times New Roman"/>
          <w:lang w:val="en-GB"/>
        </w:rPr>
        <w:t xml:space="preserve"> of lightness, purity, floating, and blending (</w:t>
      </w:r>
      <w:r w:rsidRPr="00867DDB">
        <w:rPr>
          <w:rFonts w:ascii="Times New Roman" w:hAnsi="Times New Roman"/>
          <w:i/>
          <w:lang w:val="en-GB"/>
        </w:rPr>
        <w:t>qing qing fu he</w:t>
      </w:r>
      <w:del w:id="3248" w:author="Christopher Fotheringham" w:date="2022-10-07T15:57:00Z">
        <w:r>
          <w:rPr>
            <w:rFonts w:ascii="Times New Roman" w:hAnsi="Times New Roman"/>
            <w:bCs/>
          </w:rPr>
          <w:delText>)</w:delText>
        </w:r>
        <w:r>
          <w:rPr>
            <w:rFonts w:ascii="Times New Roman" w:hAnsi="Times New Roman" w:hint="eastAsia"/>
            <w:bCs/>
            <w:lang w:eastAsia="zh-HK"/>
          </w:rPr>
          <w:delText>, which</w:delText>
        </w:r>
      </w:del>
      <w:ins w:id="3249" w:author="Christopher Fotheringham" w:date="2022-10-07T15:57:00Z">
        <w:r w:rsidRPr="00007E0D">
          <w:rPr>
            <w:rFonts w:ascii="Times New Roman" w:hAnsi="Times New Roman"/>
            <w:bCs/>
            <w:lang w:val="en-GB"/>
          </w:rPr>
          <w:t>)</w:t>
        </w:r>
        <w:r w:rsidR="00E446AA" w:rsidRPr="00007E0D">
          <w:rPr>
            <w:rFonts w:ascii="Times New Roman" w:hAnsi="Times New Roman"/>
            <w:bCs/>
            <w:lang w:val="en-GB" w:eastAsia="zh-HK"/>
          </w:rPr>
          <w:t>. This</w:t>
        </w:r>
      </w:ins>
      <w:r w:rsidRPr="00867DDB">
        <w:rPr>
          <w:rFonts w:ascii="Times New Roman" w:hAnsi="Times New Roman"/>
          <w:lang w:val="en-GB"/>
        </w:rPr>
        <w:t xml:space="preserve"> probably means that the tea is light and pure with no sediment </w:t>
      </w:r>
      <w:del w:id="3250" w:author="Christopher Fotheringham" w:date="2022-10-07T15:57:00Z">
        <w:r>
          <w:rPr>
            <w:rFonts w:ascii="Times New Roman" w:hAnsi="Times New Roman" w:hint="eastAsia"/>
            <w:bCs/>
            <w:lang w:eastAsia="zh-HK"/>
          </w:rPr>
          <w:delText xml:space="preserve">left </w:delText>
        </w:r>
      </w:del>
      <w:r w:rsidRPr="00867DDB">
        <w:rPr>
          <w:rFonts w:ascii="Times New Roman" w:hAnsi="Times New Roman"/>
          <w:lang w:val="en-GB"/>
        </w:rPr>
        <w:t xml:space="preserve">because the tea maker has </w:t>
      </w:r>
      <w:ins w:id="3251" w:author="Christopher Fotheringham" w:date="2022-10-07T15:57:00Z">
        <w:r w:rsidR="00FD283F" w:rsidRPr="00007E0D">
          <w:rPr>
            <w:rFonts w:ascii="Times New Roman" w:hAnsi="Times New Roman"/>
            <w:bCs/>
            <w:lang w:val="en-GB" w:eastAsia="zh-HK"/>
          </w:rPr>
          <w:t xml:space="preserve">thoroughly </w:t>
        </w:r>
      </w:ins>
      <w:r w:rsidR="00FD283F" w:rsidRPr="00867DDB">
        <w:rPr>
          <w:rFonts w:ascii="Times New Roman" w:hAnsi="Times New Roman"/>
          <w:lang w:val="en-GB"/>
        </w:rPr>
        <w:t>whisked the tea paste with water</w:t>
      </w:r>
      <w:del w:id="3252" w:author="Christopher Fotheringham" w:date="2022-10-07T15:57:00Z">
        <w:r>
          <w:rPr>
            <w:rFonts w:ascii="Times New Roman" w:hAnsi="Times New Roman" w:hint="eastAsia"/>
            <w:bCs/>
            <w:lang w:eastAsia="zh-HK"/>
          </w:rPr>
          <w:delText xml:space="preserve"> very </w:delText>
        </w:r>
        <w:r>
          <w:rPr>
            <w:rFonts w:ascii="Times New Roman" w:hAnsi="Times New Roman"/>
            <w:bCs/>
            <w:lang w:eastAsia="zh-HK"/>
          </w:rPr>
          <w:delText>thoroughly.</w:delText>
        </w:r>
      </w:del>
      <w:ins w:id="3253" w:author="Christopher Fotheringham" w:date="2022-10-07T15:57:00Z">
        <w:r w:rsidRPr="00007E0D">
          <w:rPr>
            <w:rFonts w:ascii="Times New Roman" w:hAnsi="Times New Roman"/>
            <w:bCs/>
            <w:lang w:val="en-GB" w:eastAsia="zh-HK"/>
          </w:rPr>
          <w:t>.</w:t>
        </w:r>
      </w:ins>
      <w:r w:rsidRPr="00867DDB">
        <w:rPr>
          <w:rFonts w:ascii="Times New Roman" w:hAnsi="Times New Roman"/>
          <w:lang w:val="en-GB"/>
        </w:rPr>
        <w:t xml:space="preserve"> The foam floats </w:t>
      </w:r>
      <w:del w:id="3254" w:author="Christopher Fotheringham" w:date="2022-10-07T15:57:00Z">
        <w:r>
          <w:rPr>
            <w:rFonts w:ascii="Times New Roman" w:hAnsi="Times New Roman" w:hint="eastAsia"/>
            <w:bCs/>
            <w:lang w:eastAsia="zh-HK"/>
          </w:rPr>
          <w:delText>atop</w:delText>
        </w:r>
      </w:del>
      <w:ins w:id="3255" w:author="Christopher Fotheringham" w:date="2022-10-07T15:57:00Z">
        <w:r w:rsidR="00E446AA" w:rsidRPr="00007E0D">
          <w:rPr>
            <w:rFonts w:ascii="Times New Roman" w:hAnsi="Times New Roman"/>
            <w:bCs/>
            <w:lang w:val="en-GB" w:eastAsia="zh-HK"/>
          </w:rPr>
          <w:t>to the top</w:t>
        </w:r>
      </w:ins>
      <w:r w:rsidR="00E446AA" w:rsidRPr="00867DDB">
        <w:rPr>
          <w:rFonts w:ascii="Times New Roman" w:hAnsi="Times New Roman"/>
          <w:lang w:val="en-GB"/>
        </w:rPr>
        <w:t xml:space="preserve"> </w:t>
      </w:r>
      <w:r w:rsidRPr="00867DDB">
        <w:rPr>
          <w:rFonts w:ascii="Times New Roman" w:hAnsi="Times New Roman"/>
          <w:lang w:val="en-GB"/>
        </w:rPr>
        <w:t xml:space="preserve">but </w:t>
      </w:r>
      <w:del w:id="3256" w:author="Christopher Fotheringham" w:date="2022-10-07T15:57:00Z">
        <w:r>
          <w:rPr>
            <w:rFonts w:ascii="Times New Roman" w:hAnsi="Times New Roman" w:hint="eastAsia"/>
            <w:bCs/>
            <w:lang w:eastAsia="zh-HK"/>
          </w:rPr>
          <w:delText>also join</w:delText>
        </w:r>
        <w:r>
          <w:rPr>
            <w:rFonts w:ascii="Times New Roman" w:hAnsi="Times New Roman"/>
            <w:bCs/>
            <w:lang w:eastAsia="zh-HK"/>
          </w:rPr>
          <w:delText>s</w:delText>
        </w:r>
        <w:r>
          <w:rPr>
            <w:rFonts w:ascii="Times New Roman" w:hAnsi="Times New Roman" w:hint="eastAsia"/>
            <w:bCs/>
            <w:lang w:eastAsia="zh-HK"/>
          </w:rPr>
          <w:delText xml:space="preserve"> </w:delText>
        </w:r>
        <w:r>
          <w:rPr>
            <w:rFonts w:ascii="Times New Roman" w:hAnsi="Times New Roman"/>
            <w:bCs/>
            <w:lang w:eastAsia="zh-HK"/>
          </w:rPr>
          <w:delText>seamlessly</w:delText>
        </w:r>
      </w:del>
      <w:ins w:id="3257" w:author="Christopher Fotheringham" w:date="2022-10-07T15:57:00Z">
        <w:r w:rsidR="00E446AA" w:rsidRPr="00007E0D">
          <w:rPr>
            <w:rFonts w:ascii="Times New Roman" w:hAnsi="Times New Roman"/>
            <w:bCs/>
            <w:lang w:val="en-GB" w:eastAsia="zh-HK"/>
          </w:rPr>
          <w:t xml:space="preserve">blends </w:t>
        </w:r>
        <w:r w:rsidR="00FD283F" w:rsidRPr="00007E0D">
          <w:rPr>
            <w:rFonts w:ascii="Times New Roman" w:hAnsi="Times New Roman"/>
            <w:bCs/>
            <w:lang w:val="en-GB" w:eastAsia="zh-HK"/>
          </w:rPr>
          <w:t>flawlessly</w:t>
        </w:r>
      </w:ins>
      <w:r w:rsidRPr="00867DDB">
        <w:rPr>
          <w:rFonts w:ascii="Times New Roman" w:hAnsi="Times New Roman"/>
          <w:lang w:val="en-GB"/>
        </w:rPr>
        <w:t xml:space="preserve"> with the tea </w:t>
      </w:r>
      <w:del w:id="3258" w:author="Christopher Fotheringham" w:date="2022-10-07T15:57:00Z">
        <w:r>
          <w:rPr>
            <w:rFonts w:ascii="Times New Roman" w:hAnsi="Times New Roman" w:hint="eastAsia"/>
            <w:bCs/>
            <w:lang w:eastAsia="zh-HK"/>
          </w:rPr>
          <w:delText>underneath</w:delText>
        </w:r>
      </w:del>
      <w:ins w:id="3259" w:author="Christopher Fotheringham" w:date="2022-10-07T15:57:00Z">
        <w:r w:rsidR="00E446AA" w:rsidRPr="00007E0D">
          <w:rPr>
            <w:rFonts w:ascii="Times New Roman" w:hAnsi="Times New Roman"/>
            <w:bCs/>
            <w:lang w:val="en-GB" w:eastAsia="zh-HK"/>
          </w:rPr>
          <w:t>below</w:t>
        </w:r>
      </w:ins>
      <w:r w:rsidRPr="00867DDB">
        <w:rPr>
          <w:rFonts w:ascii="Times New Roman" w:hAnsi="Times New Roman"/>
          <w:lang w:val="en-GB"/>
        </w:rPr>
        <w:t>. The</w:t>
      </w:r>
      <w:r w:rsidR="00E446AA" w:rsidRPr="00867DDB">
        <w:rPr>
          <w:rFonts w:ascii="Times New Roman" w:hAnsi="Times New Roman"/>
          <w:lang w:val="en-GB"/>
        </w:rPr>
        <w:t xml:space="preserve"> </w:t>
      </w:r>
      <w:del w:id="3260" w:author="Christopher Fotheringham" w:date="2022-10-07T15:57:00Z">
        <w:r>
          <w:rPr>
            <w:rFonts w:ascii="Times New Roman" w:hAnsi="Times New Roman" w:hint="eastAsia"/>
            <w:bCs/>
            <w:lang w:eastAsia="zh-HK"/>
          </w:rPr>
          <w:delText xml:space="preserve">feeling of the </w:delText>
        </w:r>
      </w:del>
      <w:r w:rsidRPr="00867DDB">
        <w:rPr>
          <w:rFonts w:ascii="Times New Roman" w:hAnsi="Times New Roman"/>
          <w:lang w:val="en-GB"/>
        </w:rPr>
        <w:t xml:space="preserve">texture of the foam, though the </w:t>
      </w:r>
      <w:r w:rsidRPr="00867DDB">
        <w:rPr>
          <w:rFonts w:ascii="Times New Roman" w:hAnsi="Times New Roman"/>
          <w:i/>
          <w:lang w:val="en-GB"/>
        </w:rPr>
        <w:t xml:space="preserve">Daguan Treatise </w:t>
      </w:r>
      <w:del w:id="3261" w:author="Christopher Fotheringham" w:date="2022-10-07T15:57:00Z">
        <w:r>
          <w:rPr>
            <w:rFonts w:ascii="Times New Roman" w:hAnsi="Times New Roman"/>
            <w:bCs/>
            <w:lang w:eastAsia="zh-HK"/>
          </w:rPr>
          <w:delText>did</w:delText>
        </w:r>
      </w:del>
      <w:ins w:id="3262" w:author="Christopher Fotheringham" w:date="2022-10-07T15:57:00Z">
        <w:r w:rsidR="00E446AA" w:rsidRPr="00007E0D">
          <w:rPr>
            <w:rFonts w:ascii="Times New Roman" w:hAnsi="Times New Roman"/>
            <w:bCs/>
            <w:lang w:val="en-GB" w:eastAsia="zh-HK"/>
          </w:rPr>
          <w:t>does</w:t>
        </w:r>
      </w:ins>
      <w:r w:rsidR="00E446AA" w:rsidRPr="00867DDB">
        <w:rPr>
          <w:rFonts w:ascii="Times New Roman" w:hAnsi="Times New Roman"/>
          <w:lang w:val="en-GB"/>
        </w:rPr>
        <w:t xml:space="preserve"> </w:t>
      </w:r>
      <w:r w:rsidRPr="00867DDB">
        <w:rPr>
          <w:rFonts w:ascii="Times New Roman" w:hAnsi="Times New Roman"/>
          <w:lang w:val="en-GB"/>
        </w:rPr>
        <w:t xml:space="preserve">not devote a chapter to it, was one of the principal concerns of the authors. They attempted to create </w:t>
      </w:r>
      <w:del w:id="3263" w:author="Christopher Fotheringham" w:date="2022-10-07T15:57:00Z">
        <w:r>
          <w:rPr>
            <w:rFonts w:ascii="Times New Roman" w:hAnsi="Times New Roman" w:hint="eastAsia"/>
            <w:bCs/>
            <w:lang w:eastAsia="zh-HK"/>
          </w:rPr>
          <w:delText>new</w:delText>
        </w:r>
      </w:del>
      <w:ins w:id="3264" w:author="Christopher Fotheringham" w:date="2022-10-07T15:57:00Z">
        <w:r w:rsidR="00E446AA" w:rsidRPr="00007E0D">
          <w:rPr>
            <w:rFonts w:ascii="Times New Roman" w:hAnsi="Times New Roman"/>
            <w:bCs/>
            <w:lang w:val="en-GB" w:eastAsia="zh-HK"/>
          </w:rPr>
          <w:t>innovative</w:t>
        </w:r>
      </w:ins>
      <w:r w:rsidR="00E446AA" w:rsidRPr="00867DDB">
        <w:rPr>
          <w:rFonts w:ascii="Times New Roman" w:hAnsi="Times New Roman"/>
          <w:lang w:val="en-GB"/>
        </w:rPr>
        <w:t xml:space="preserve"> </w:t>
      </w:r>
      <w:r w:rsidRPr="00867DDB">
        <w:rPr>
          <w:rFonts w:ascii="Times New Roman" w:hAnsi="Times New Roman"/>
          <w:lang w:val="en-GB"/>
        </w:rPr>
        <w:t>categories</w:t>
      </w:r>
      <w:r w:rsidR="00E446AA" w:rsidRPr="00867DDB">
        <w:rPr>
          <w:rFonts w:ascii="Times New Roman" w:hAnsi="Times New Roman"/>
          <w:lang w:val="en-GB"/>
        </w:rPr>
        <w:t xml:space="preserve"> </w:t>
      </w:r>
      <w:del w:id="3265" w:author="Christopher Fotheringham" w:date="2022-10-07T15:57:00Z">
        <w:r>
          <w:rPr>
            <w:rFonts w:ascii="Times New Roman" w:hAnsi="Times New Roman" w:hint="eastAsia"/>
            <w:bCs/>
            <w:lang w:eastAsia="zh-HK"/>
          </w:rPr>
          <w:delText xml:space="preserve">of tea appreciation </w:delText>
        </w:r>
      </w:del>
      <w:r w:rsidR="00E446AA" w:rsidRPr="00867DDB">
        <w:rPr>
          <w:rFonts w:ascii="Times New Roman" w:hAnsi="Times New Roman"/>
          <w:lang w:val="en-GB"/>
        </w:rPr>
        <w:t xml:space="preserve">and </w:t>
      </w:r>
      <w:del w:id="3266" w:author="Christopher Fotheringham" w:date="2022-10-07T15:57:00Z">
        <w:r>
          <w:rPr>
            <w:rFonts w:ascii="Times New Roman" w:hAnsi="Times New Roman" w:hint="eastAsia"/>
            <w:bCs/>
            <w:lang w:eastAsia="zh-HK"/>
          </w:rPr>
          <w:delText xml:space="preserve">innovative </w:delText>
        </w:r>
      </w:del>
      <w:r w:rsidR="00E446AA" w:rsidRPr="00867DDB">
        <w:rPr>
          <w:rFonts w:ascii="Times New Roman" w:hAnsi="Times New Roman"/>
          <w:lang w:val="en-GB"/>
        </w:rPr>
        <w:t>standards for</w:t>
      </w:r>
      <w:r w:rsidRPr="00867DDB">
        <w:rPr>
          <w:rFonts w:ascii="Times New Roman" w:hAnsi="Times New Roman"/>
          <w:lang w:val="en-GB"/>
        </w:rPr>
        <w:t xml:space="preserve"> </w:t>
      </w:r>
      <w:del w:id="3267" w:author="Christopher Fotheringham" w:date="2022-10-07T15:57:00Z">
        <w:r>
          <w:rPr>
            <w:rFonts w:ascii="Times New Roman" w:hAnsi="Times New Roman"/>
            <w:bCs/>
            <w:lang w:eastAsia="zh-HK"/>
          </w:rPr>
          <w:delText xml:space="preserve">their </w:delText>
        </w:r>
        <w:r>
          <w:rPr>
            <w:rFonts w:ascii="Times New Roman" w:hAnsi="Times New Roman" w:hint="eastAsia"/>
            <w:bCs/>
            <w:lang w:eastAsia="zh-HK"/>
          </w:rPr>
          <w:delText>preferences</w:delText>
        </w:r>
      </w:del>
      <w:ins w:id="3268" w:author="Christopher Fotheringham" w:date="2022-10-07T15:57:00Z">
        <w:r w:rsidRPr="00007E0D">
          <w:rPr>
            <w:rFonts w:ascii="Times New Roman" w:hAnsi="Times New Roman"/>
            <w:bCs/>
            <w:lang w:val="en-GB" w:eastAsia="zh-HK"/>
          </w:rPr>
          <w:t>tea appreciation</w:t>
        </w:r>
      </w:ins>
      <w:r w:rsidRPr="00867DDB">
        <w:rPr>
          <w:rFonts w:ascii="Times New Roman" w:hAnsi="Times New Roman"/>
          <w:lang w:val="en-GB"/>
        </w:rPr>
        <w:t>.</w:t>
      </w:r>
      <w:del w:id="3269" w:author="JA" w:date="2022-11-06T19:01:00Z">
        <w:r w:rsidRPr="00867DDB" w:rsidDel="004318B5">
          <w:rPr>
            <w:rFonts w:ascii="Times New Roman" w:hAnsi="Times New Roman"/>
            <w:lang w:val="en-GB"/>
          </w:rPr>
          <w:delText xml:space="preserve"> </w:delText>
        </w:r>
      </w:del>
    </w:p>
    <w:p w14:paraId="110F75CA" w14:textId="77777777" w:rsidR="00AC1C41" w:rsidRDefault="00AC1C41" w:rsidP="00DE7EB7">
      <w:pPr>
        <w:spacing w:line="480" w:lineRule="auto"/>
        <w:ind w:firstLineChars="133" w:firstLine="319"/>
        <w:rPr>
          <w:del w:id="3270" w:author="Christopher Fotheringham" w:date="2022-10-07T15:57:00Z"/>
          <w:rFonts w:ascii="Times New Roman" w:hAnsi="Times New Roman"/>
          <w:szCs w:val="24"/>
          <w:lang w:eastAsia="zh-HK"/>
        </w:rPr>
      </w:pPr>
    </w:p>
    <w:p w14:paraId="4CC6FA07" w14:textId="2FBB3473" w:rsidR="00AC1C41" w:rsidRPr="00007E0D" w:rsidRDefault="00AC1C41" w:rsidP="00867DDB">
      <w:pPr>
        <w:spacing w:line="480" w:lineRule="auto"/>
        <w:rPr>
          <w:rFonts w:ascii="Times New Roman" w:hAnsi="Times New Roman"/>
          <w:b/>
          <w:sz w:val="28"/>
          <w:lang w:val="en-GB" w:eastAsia="zh-HK"/>
        </w:rPr>
      </w:pPr>
      <w:r w:rsidRPr="00007E0D">
        <w:rPr>
          <w:rFonts w:ascii="Times New Roman" w:hAnsi="Times New Roman"/>
          <w:b/>
          <w:sz w:val="28"/>
          <w:lang w:val="en-GB" w:eastAsia="zh-HK"/>
        </w:rPr>
        <w:t xml:space="preserve">Special functions of tea utensils in the </w:t>
      </w:r>
      <w:r w:rsidRPr="00867DDB">
        <w:rPr>
          <w:rFonts w:ascii="Times New Roman" w:hAnsi="Times New Roman"/>
          <w:b/>
          <w:sz w:val="28"/>
          <w:lang w:val="en-GB"/>
        </w:rPr>
        <w:t>tea-tipping</w:t>
      </w:r>
      <w:r w:rsidRPr="00007E0D">
        <w:rPr>
          <w:rFonts w:ascii="Times New Roman" w:hAnsi="Times New Roman"/>
          <w:b/>
          <w:sz w:val="32"/>
          <w:szCs w:val="24"/>
          <w:lang w:val="en-GB" w:eastAsia="zh-HK"/>
        </w:rPr>
        <w:t xml:space="preserve"> </w:t>
      </w:r>
      <w:r w:rsidRPr="00007E0D">
        <w:rPr>
          <w:rFonts w:ascii="Times New Roman" w:hAnsi="Times New Roman"/>
          <w:b/>
          <w:sz w:val="28"/>
          <w:lang w:val="en-GB" w:eastAsia="zh-HK"/>
        </w:rPr>
        <w:t>process</w:t>
      </w:r>
      <w:del w:id="3271" w:author="JA" w:date="2022-11-06T19:01:00Z">
        <w:r w:rsidRPr="00007E0D" w:rsidDel="004318B5">
          <w:rPr>
            <w:rFonts w:ascii="Times New Roman" w:hAnsi="Times New Roman"/>
            <w:b/>
            <w:sz w:val="28"/>
            <w:lang w:val="en-GB" w:eastAsia="zh-HK"/>
          </w:rPr>
          <w:delText xml:space="preserve"> </w:delText>
        </w:r>
      </w:del>
    </w:p>
    <w:p w14:paraId="0872BBD5" w14:textId="3BD7E4D8" w:rsidR="00AC1C41" w:rsidRPr="00007E0D" w:rsidRDefault="00AC1C41" w:rsidP="00867DDB">
      <w:pPr>
        <w:spacing w:line="480" w:lineRule="auto"/>
        <w:rPr>
          <w:rFonts w:ascii="Times New Roman" w:hAnsi="Times New Roman"/>
          <w:bCs/>
          <w:lang w:val="en-GB" w:eastAsia="zh-HK"/>
        </w:rPr>
      </w:pPr>
      <w:r w:rsidRPr="00007E0D">
        <w:rPr>
          <w:rFonts w:ascii="Times New Roman" w:hAnsi="Times New Roman"/>
          <w:bCs/>
          <w:lang w:val="en-GB" w:eastAsia="zh-HK"/>
        </w:rPr>
        <w:t xml:space="preserve">The tea makers required special tea utensils in the </w:t>
      </w:r>
      <w:r w:rsidRPr="00867DDB">
        <w:rPr>
          <w:rFonts w:ascii="Times New Roman" w:hAnsi="Times New Roman"/>
          <w:lang w:val="en-GB"/>
        </w:rPr>
        <w:t>tea-tipping</w:t>
      </w:r>
      <w:r w:rsidRPr="00007E0D">
        <w:rPr>
          <w:rFonts w:ascii="Times New Roman" w:hAnsi="Times New Roman"/>
          <w:bCs/>
          <w:lang w:val="en-GB" w:eastAsia="zh-HK"/>
        </w:rPr>
        <w:t xml:space="preserve"> process. Lu Yu proposed a set of utensils in his </w:t>
      </w:r>
      <w:r w:rsidRPr="00867DDB">
        <w:rPr>
          <w:rFonts w:ascii="Times New Roman" w:hAnsi="Times New Roman"/>
          <w:i/>
          <w:lang w:val="en-GB"/>
        </w:rPr>
        <w:t>Classic of Tea</w:t>
      </w:r>
      <w:r w:rsidRPr="00007E0D">
        <w:rPr>
          <w:rFonts w:ascii="Times New Roman" w:hAnsi="Times New Roman"/>
          <w:bCs/>
          <w:lang w:val="en-GB" w:eastAsia="zh-HK"/>
        </w:rPr>
        <w:t xml:space="preserve">, but since tea-making </w:t>
      </w:r>
      <w:del w:id="3272" w:author="Christopher Fotheringham" w:date="2022-10-07T15:57:00Z">
        <w:r>
          <w:rPr>
            <w:rFonts w:ascii="Times New Roman" w:hAnsi="Times New Roman"/>
            <w:bCs/>
            <w:lang w:val="en-GB" w:eastAsia="zh-HK"/>
          </w:rPr>
          <w:delText>of</w:delText>
        </w:r>
      </w:del>
      <w:ins w:id="3273" w:author="Christopher Fotheringham" w:date="2022-10-07T15:57:00Z">
        <w:r w:rsidR="00E446AA" w:rsidRPr="00007E0D">
          <w:rPr>
            <w:rFonts w:ascii="Times New Roman" w:hAnsi="Times New Roman"/>
            <w:bCs/>
            <w:lang w:val="en-GB" w:eastAsia="zh-HK"/>
          </w:rPr>
          <w:t>using</w:t>
        </w:r>
      </w:ins>
      <w:r w:rsidR="00E446AA" w:rsidRPr="00007E0D">
        <w:rPr>
          <w:rFonts w:ascii="Times New Roman" w:hAnsi="Times New Roman"/>
          <w:bCs/>
          <w:lang w:val="en-GB" w:eastAsia="zh-HK"/>
        </w:rPr>
        <w:t xml:space="preserve"> </w:t>
      </w:r>
      <w:r w:rsidRPr="00007E0D">
        <w:rPr>
          <w:rFonts w:ascii="Times New Roman" w:hAnsi="Times New Roman"/>
          <w:bCs/>
          <w:lang w:val="en-GB" w:eastAsia="zh-HK"/>
        </w:rPr>
        <w:t xml:space="preserve">the Tang method was so different from that of the Song period, Lu Yu’s descriptions of utensils were not helpful to the Northern Song tea makers. The Northern Song authors described in detail the advantages and disadvantages of the </w:t>
      </w:r>
      <w:del w:id="3274" w:author="Christopher Fotheringham" w:date="2022-10-07T15:57:00Z">
        <w:r>
          <w:rPr>
            <w:rFonts w:ascii="Times New Roman" w:hAnsi="Times New Roman"/>
            <w:bCs/>
            <w:lang w:val="en-GB" w:eastAsia="zh-HK"/>
          </w:rPr>
          <w:delText xml:space="preserve">kinds of </w:delText>
        </w:r>
      </w:del>
      <w:r w:rsidR="00FD283F" w:rsidRPr="00007E0D">
        <w:rPr>
          <w:rFonts w:ascii="Times New Roman" w:hAnsi="Times New Roman"/>
          <w:bCs/>
          <w:lang w:val="en-GB" w:eastAsia="zh-HK"/>
        </w:rPr>
        <w:t xml:space="preserve">materials used in </w:t>
      </w:r>
      <w:del w:id="3275" w:author="Christopher Fotheringham" w:date="2022-10-07T15:57:00Z">
        <w:r>
          <w:rPr>
            <w:rFonts w:ascii="Times New Roman" w:hAnsi="Times New Roman"/>
            <w:bCs/>
            <w:lang w:val="en-GB" w:eastAsia="zh-HK"/>
          </w:rPr>
          <w:delText xml:space="preserve">the </w:delText>
        </w:r>
      </w:del>
      <w:r w:rsidR="00FD283F" w:rsidRPr="00007E0D">
        <w:rPr>
          <w:rFonts w:ascii="Times New Roman" w:hAnsi="Times New Roman"/>
          <w:bCs/>
          <w:lang w:val="en-GB" w:eastAsia="zh-HK"/>
        </w:rPr>
        <w:t>making</w:t>
      </w:r>
      <w:r w:rsidRPr="00007E0D">
        <w:rPr>
          <w:rFonts w:ascii="Times New Roman" w:hAnsi="Times New Roman"/>
          <w:bCs/>
          <w:lang w:val="en-GB" w:eastAsia="zh-HK"/>
        </w:rPr>
        <w:t xml:space="preserve"> </w:t>
      </w:r>
      <w:del w:id="3276" w:author="Christopher Fotheringham" w:date="2022-10-07T15:57:00Z">
        <w:r>
          <w:rPr>
            <w:rFonts w:ascii="Times New Roman" w:hAnsi="Times New Roman"/>
            <w:bCs/>
            <w:lang w:val="en-GB" w:eastAsia="zh-HK"/>
          </w:rPr>
          <w:delText>of sieve, crusher, bowl, whisk, ewer</w:delText>
        </w:r>
      </w:del>
      <w:ins w:id="3277" w:author="Christopher Fotheringham" w:date="2022-10-07T15:57:00Z">
        <w:r w:rsidRPr="00007E0D">
          <w:rPr>
            <w:rFonts w:ascii="Times New Roman" w:hAnsi="Times New Roman"/>
            <w:bCs/>
            <w:lang w:val="en-GB" w:eastAsia="zh-HK"/>
          </w:rPr>
          <w:t>sieve</w:t>
        </w:r>
        <w:r w:rsidR="001B04CF" w:rsidRPr="00007E0D">
          <w:rPr>
            <w:rFonts w:ascii="Times New Roman" w:hAnsi="Times New Roman"/>
            <w:bCs/>
            <w:lang w:val="en-GB" w:eastAsia="zh-HK"/>
          </w:rPr>
          <w:t>s</w:t>
        </w:r>
        <w:r w:rsidRPr="00007E0D">
          <w:rPr>
            <w:rFonts w:ascii="Times New Roman" w:hAnsi="Times New Roman"/>
            <w:bCs/>
            <w:lang w:val="en-GB" w:eastAsia="zh-HK"/>
          </w:rPr>
          <w:t>, crusher</w:t>
        </w:r>
        <w:r w:rsidR="001B04CF" w:rsidRPr="00007E0D">
          <w:rPr>
            <w:rFonts w:ascii="Times New Roman" w:hAnsi="Times New Roman"/>
            <w:bCs/>
            <w:lang w:val="en-GB" w:eastAsia="zh-HK"/>
          </w:rPr>
          <w:t>s</w:t>
        </w:r>
        <w:r w:rsidRPr="00007E0D">
          <w:rPr>
            <w:rFonts w:ascii="Times New Roman" w:hAnsi="Times New Roman"/>
            <w:bCs/>
            <w:lang w:val="en-GB" w:eastAsia="zh-HK"/>
          </w:rPr>
          <w:t>, bowl</w:t>
        </w:r>
        <w:r w:rsidR="001B04CF" w:rsidRPr="00007E0D">
          <w:rPr>
            <w:rFonts w:ascii="Times New Roman" w:hAnsi="Times New Roman"/>
            <w:bCs/>
            <w:lang w:val="en-GB" w:eastAsia="zh-HK"/>
          </w:rPr>
          <w:t>s</w:t>
        </w:r>
        <w:r w:rsidRPr="00007E0D">
          <w:rPr>
            <w:rFonts w:ascii="Times New Roman" w:hAnsi="Times New Roman"/>
            <w:bCs/>
            <w:lang w:val="en-GB" w:eastAsia="zh-HK"/>
          </w:rPr>
          <w:t>, whisk</w:t>
        </w:r>
        <w:r w:rsidR="001B04CF" w:rsidRPr="00007E0D">
          <w:rPr>
            <w:rFonts w:ascii="Times New Roman" w:hAnsi="Times New Roman"/>
            <w:bCs/>
            <w:lang w:val="en-GB" w:eastAsia="zh-HK"/>
          </w:rPr>
          <w:t>s</w:t>
        </w:r>
        <w:r w:rsidRPr="00007E0D">
          <w:rPr>
            <w:rFonts w:ascii="Times New Roman" w:hAnsi="Times New Roman"/>
            <w:bCs/>
            <w:lang w:val="en-GB" w:eastAsia="zh-HK"/>
          </w:rPr>
          <w:t>, ewer</w:t>
        </w:r>
        <w:r w:rsidR="001B04CF" w:rsidRPr="00007E0D">
          <w:rPr>
            <w:rFonts w:ascii="Times New Roman" w:hAnsi="Times New Roman"/>
            <w:bCs/>
            <w:lang w:val="en-GB" w:eastAsia="zh-HK"/>
          </w:rPr>
          <w:t>s</w:t>
        </w:r>
      </w:ins>
      <w:r w:rsidRPr="00007E0D">
        <w:rPr>
          <w:rFonts w:ascii="Times New Roman" w:hAnsi="Times New Roman"/>
          <w:bCs/>
          <w:lang w:val="en-GB" w:eastAsia="zh-HK"/>
        </w:rPr>
        <w:t xml:space="preserve">, and </w:t>
      </w:r>
      <w:del w:id="3278" w:author="Christopher Fotheringham" w:date="2022-10-07T15:57:00Z">
        <w:r>
          <w:rPr>
            <w:rFonts w:ascii="Times New Roman" w:hAnsi="Times New Roman"/>
            <w:bCs/>
            <w:lang w:val="en-GB" w:eastAsia="zh-HK"/>
          </w:rPr>
          <w:delText xml:space="preserve">ladle. Their minute and subtle requirements foretold if </w:delText>
        </w:r>
      </w:del>
      <w:ins w:id="3279" w:author="Christopher Fotheringham" w:date="2022-10-07T15:57:00Z">
        <w:r w:rsidRPr="00007E0D">
          <w:rPr>
            <w:rFonts w:ascii="Times New Roman" w:hAnsi="Times New Roman"/>
            <w:bCs/>
            <w:lang w:val="en-GB" w:eastAsia="zh-HK"/>
          </w:rPr>
          <w:t>ladle</w:t>
        </w:r>
        <w:r w:rsidR="001B04CF" w:rsidRPr="00007E0D">
          <w:rPr>
            <w:rFonts w:ascii="Times New Roman" w:hAnsi="Times New Roman"/>
            <w:bCs/>
            <w:lang w:val="en-GB" w:eastAsia="zh-HK"/>
          </w:rPr>
          <w:t>s</w:t>
        </w:r>
        <w:r w:rsidRPr="00007E0D">
          <w:rPr>
            <w:rFonts w:ascii="Times New Roman" w:hAnsi="Times New Roman"/>
            <w:bCs/>
            <w:lang w:val="en-GB" w:eastAsia="zh-HK"/>
          </w:rPr>
          <w:t xml:space="preserve">. </w:t>
        </w:r>
        <w:r w:rsidR="006347ED" w:rsidRPr="00007E0D">
          <w:rPr>
            <w:rFonts w:ascii="Times New Roman" w:hAnsi="Times New Roman"/>
            <w:bCs/>
            <w:lang w:val="en-GB" w:eastAsia="zh-HK"/>
          </w:rPr>
          <w:t>T</w:t>
        </w:r>
        <w:r w:rsidRPr="00007E0D">
          <w:rPr>
            <w:rFonts w:ascii="Times New Roman" w:hAnsi="Times New Roman"/>
            <w:bCs/>
            <w:lang w:val="en-GB" w:eastAsia="zh-HK"/>
          </w:rPr>
          <w:t>he</w:t>
        </w:r>
        <w:r w:rsidR="006347ED" w:rsidRPr="00007E0D">
          <w:rPr>
            <w:rFonts w:ascii="Times New Roman" w:hAnsi="Times New Roman"/>
            <w:bCs/>
            <w:lang w:val="en-GB" w:eastAsia="zh-HK"/>
          </w:rPr>
          <w:t xml:space="preserve"> success or failure of </w:t>
        </w:r>
      </w:ins>
      <w:r w:rsidR="006347ED" w:rsidRPr="00007E0D">
        <w:rPr>
          <w:rFonts w:ascii="Times New Roman" w:hAnsi="Times New Roman"/>
          <w:bCs/>
          <w:lang w:val="en-GB" w:eastAsia="zh-HK"/>
        </w:rPr>
        <w:t>the</w:t>
      </w:r>
      <w:r w:rsidRPr="00007E0D">
        <w:rPr>
          <w:rFonts w:ascii="Times New Roman" w:hAnsi="Times New Roman"/>
          <w:bCs/>
          <w:lang w:val="en-GB" w:eastAsia="zh-HK"/>
        </w:rPr>
        <w:t xml:space="preserve"> </w:t>
      </w:r>
      <w:r w:rsidRPr="00867DDB">
        <w:rPr>
          <w:rFonts w:ascii="Times New Roman" w:hAnsi="Times New Roman"/>
          <w:lang w:val="en-GB"/>
        </w:rPr>
        <w:t>tea-tipping</w:t>
      </w:r>
      <w:r w:rsidRPr="00007E0D">
        <w:rPr>
          <w:rFonts w:ascii="Times New Roman" w:hAnsi="Times New Roman"/>
          <w:bCs/>
          <w:i/>
          <w:iCs/>
          <w:lang w:val="en-GB" w:eastAsia="zh-HK"/>
        </w:rPr>
        <w:t xml:space="preserve"> </w:t>
      </w:r>
      <w:r w:rsidRPr="00007E0D">
        <w:rPr>
          <w:rFonts w:ascii="Times New Roman" w:hAnsi="Times New Roman"/>
          <w:bCs/>
          <w:lang w:val="en-GB" w:eastAsia="zh-HK"/>
        </w:rPr>
        <w:t>process</w:t>
      </w:r>
      <w:r w:rsidR="006347ED" w:rsidRPr="00007E0D">
        <w:rPr>
          <w:rFonts w:ascii="Times New Roman" w:hAnsi="Times New Roman"/>
          <w:bCs/>
          <w:lang w:val="en-GB" w:eastAsia="zh-HK"/>
        </w:rPr>
        <w:t xml:space="preserve"> </w:t>
      </w:r>
      <w:del w:id="3280" w:author="Christopher Fotheringham" w:date="2022-10-07T15:57:00Z">
        <w:r>
          <w:rPr>
            <w:rFonts w:ascii="Times New Roman" w:hAnsi="Times New Roman"/>
            <w:bCs/>
            <w:lang w:val="en-GB" w:eastAsia="zh-HK"/>
          </w:rPr>
          <w:delText>would succeed or fail</w:delText>
        </w:r>
      </w:del>
      <w:ins w:id="3281" w:author="Christopher Fotheringham" w:date="2022-10-07T15:57:00Z">
        <w:r w:rsidR="006347ED" w:rsidRPr="00007E0D">
          <w:rPr>
            <w:rFonts w:ascii="Times New Roman" w:hAnsi="Times New Roman"/>
            <w:bCs/>
            <w:lang w:val="en-GB" w:eastAsia="zh-HK"/>
          </w:rPr>
          <w:t>rested on scrupulous attention to these details</w:t>
        </w:r>
      </w:ins>
      <w:r w:rsidR="006347ED" w:rsidRPr="00007E0D">
        <w:rPr>
          <w:rFonts w:ascii="Times New Roman" w:hAnsi="Times New Roman"/>
          <w:bCs/>
          <w:lang w:val="en-GB" w:eastAsia="zh-HK"/>
        </w:rPr>
        <w:t>.</w:t>
      </w:r>
      <w:del w:id="3282" w:author="JA" w:date="2022-11-06T19:01:00Z">
        <w:r w:rsidRPr="00007E0D" w:rsidDel="004318B5">
          <w:rPr>
            <w:rFonts w:ascii="Times New Roman" w:hAnsi="Times New Roman"/>
            <w:bCs/>
            <w:lang w:val="en-GB" w:eastAsia="zh-HK"/>
          </w:rPr>
          <w:delText xml:space="preserve"> </w:delText>
        </w:r>
      </w:del>
    </w:p>
    <w:p w14:paraId="4AD674BD" w14:textId="77777777" w:rsidR="00AC1C41" w:rsidRDefault="00AC1C41" w:rsidP="00DE7EB7">
      <w:pPr>
        <w:spacing w:line="480" w:lineRule="auto"/>
        <w:ind w:firstLineChars="133" w:firstLine="319"/>
        <w:rPr>
          <w:del w:id="3283" w:author="Christopher Fotheringham" w:date="2022-10-07T15:57:00Z"/>
          <w:rFonts w:ascii="Times New Roman" w:hAnsi="Times New Roman"/>
          <w:bCs/>
          <w:lang w:val="en-GB" w:eastAsia="zh-HK"/>
        </w:rPr>
      </w:pPr>
    </w:p>
    <w:p w14:paraId="349C9353" w14:textId="204952E6" w:rsidR="00AC1C41" w:rsidRPr="00007E0D" w:rsidRDefault="00AC1C41" w:rsidP="00867DDB">
      <w:pPr>
        <w:spacing w:line="480" w:lineRule="auto"/>
        <w:rPr>
          <w:rFonts w:ascii="Times New Roman" w:hAnsi="Times New Roman"/>
          <w:b/>
          <w:bCs/>
          <w:lang w:val="en-GB" w:eastAsia="zh-HK"/>
        </w:rPr>
      </w:pPr>
      <w:r w:rsidRPr="00007E0D">
        <w:rPr>
          <w:rFonts w:ascii="Times New Roman" w:hAnsi="Times New Roman"/>
          <w:b/>
          <w:bCs/>
          <w:lang w:val="en-GB" w:eastAsia="zh-HK"/>
        </w:rPr>
        <w:t xml:space="preserve">Bowl and </w:t>
      </w:r>
      <w:del w:id="3284" w:author="Christopher Fotheringham" w:date="2022-10-07T15:57:00Z">
        <w:r>
          <w:rPr>
            <w:rFonts w:ascii="Times New Roman" w:hAnsi="Times New Roman"/>
            <w:b/>
            <w:bCs/>
            <w:lang w:val="en-GB" w:eastAsia="zh-HK"/>
          </w:rPr>
          <w:delText>color</w:delText>
        </w:r>
      </w:del>
      <w:ins w:id="3285" w:author="Christopher Fotheringham" w:date="2022-10-07T15:57:00Z">
        <w:r w:rsidRPr="00007E0D">
          <w:rPr>
            <w:rFonts w:ascii="Times New Roman" w:hAnsi="Times New Roman"/>
            <w:b/>
            <w:bCs/>
            <w:lang w:val="en-GB" w:eastAsia="zh-HK"/>
          </w:rPr>
          <w:t>colo</w:t>
        </w:r>
        <w:r w:rsidR="00502004" w:rsidRPr="00007E0D">
          <w:rPr>
            <w:rFonts w:ascii="Times New Roman" w:hAnsi="Times New Roman"/>
            <w:b/>
            <w:bCs/>
            <w:lang w:val="en-GB" w:eastAsia="zh-HK"/>
          </w:rPr>
          <w:t>u</w:t>
        </w:r>
        <w:r w:rsidRPr="00007E0D">
          <w:rPr>
            <w:rFonts w:ascii="Times New Roman" w:hAnsi="Times New Roman"/>
            <w:b/>
            <w:bCs/>
            <w:lang w:val="en-GB" w:eastAsia="zh-HK"/>
          </w:rPr>
          <w:t>r</w:t>
        </w:r>
      </w:ins>
    </w:p>
    <w:p w14:paraId="75CCB2C9" w14:textId="6472FFF1" w:rsidR="00AC1C41" w:rsidRPr="00867DDB" w:rsidRDefault="00AC1C41" w:rsidP="00867DDB">
      <w:pPr>
        <w:spacing w:line="480" w:lineRule="auto"/>
        <w:rPr>
          <w:rFonts w:ascii="Times New Roman" w:hAnsi="Times New Roman"/>
          <w:lang w:val="en-GB"/>
        </w:rPr>
      </w:pPr>
      <w:del w:id="3286" w:author="Christopher Fotheringham" w:date="2022-10-07T15:57:00Z">
        <w:r>
          <w:rPr>
            <w:rFonts w:ascii="Times New Roman" w:hAnsi="Times New Roman"/>
            <w:bCs/>
            <w:lang w:val="en-GB" w:eastAsia="zh-HK"/>
          </w:rPr>
          <w:delText>A</w:delText>
        </w:r>
        <w:r>
          <w:rPr>
            <w:rFonts w:ascii="Times New Roman" w:hAnsi="Times New Roman" w:hint="eastAsia"/>
            <w:bCs/>
            <w:lang w:val="en-GB" w:eastAsia="zh-HK"/>
          </w:rPr>
          <w:delText>fter conducting</w:delText>
        </w:r>
      </w:del>
      <w:ins w:id="3287" w:author="Christopher Fotheringham" w:date="2022-10-07T15:57:00Z">
        <w:r w:rsidR="00502004" w:rsidRPr="00007E0D">
          <w:rPr>
            <w:rFonts w:ascii="Times New Roman" w:hAnsi="Times New Roman"/>
            <w:bCs/>
            <w:lang w:val="en-GB" w:eastAsia="zh-HK"/>
          </w:rPr>
          <w:t>Having conducted</w:t>
        </w:r>
      </w:ins>
      <w:r w:rsidR="00502004" w:rsidRPr="00007E0D">
        <w:rPr>
          <w:rFonts w:ascii="Times New Roman" w:hAnsi="Times New Roman"/>
          <w:bCs/>
          <w:lang w:val="en-GB" w:eastAsia="zh-HK"/>
        </w:rPr>
        <w:t xml:space="preserve"> </w:t>
      </w:r>
      <w:r w:rsidRPr="00007E0D">
        <w:rPr>
          <w:rFonts w:ascii="Times New Roman" w:hAnsi="Times New Roman"/>
          <w:bCs/>
          <w:lang w:val="en-GB" w:eastAsia="zh-HK"/>
        </w:rPr>
        <w:t xml:space="preserve">the </w:t>
      </w:r>
      <w:del w:id="3288" w:author="Christopher Fotheringham" w:date="2022-10-07T15:57:00Z">
        <w:r>
          <w:rPr>
            <w:rFonts w:ascii="Times New Roman" w:hAnsi="Times New Roman" w:hint="eastAsia"/>
            <w:bCs/>
            <w:lang w:val="en-GB" w:eastAsia="zh-HK"/>
          </w:rPr>
          <w:delText>simulation experiments</w:delText>
        </w:r>
      </w:del>
      <w:ins w:id="3289" w:author="Christopher Fotheringham" w:date="2022-10-07T15:57:00Z">
        <w:r w:rsidRPr="00007E0D">
          <w:rPr>
            <w:rFonts w:ascii="Times New Roman" w:hAnsi="Times New Roman"/>
            <w:bCs/>
            <w:lang w:val="en-GB" w:eastAsia="zh-HK"/>
          </w:rPr>
          <w:t>simulation</w:t>
        </w:r>
        <w:r w:rsidR="00502004" w:rsidRPr="00007E0D">
          <w:rPr>
            <w:rFonts w:ascii="Times New Roman" w:hAnsi="Times New Roman"/>
            <w:bCs/>
            <w:lang w:val="en-GB" w:eastAsia="zh-HK"/>
          </w:rPr>
          <w:t>s</w:t>
        </w:r>
      </w:ins>
      <w:r w:rsidRPr="00007E0D">
        <w:rPr>
          <w:rFonts w:ascii="Times New Roman" w:hAnsi="Times New Roman"/>
          <w:bCs/>
          <w:lang w:val="en-GB" w:eastAsia="zh-HK"/>
        </w:rPr>
        <w:t xml:space="preserve"> of the </w:t>
      </w:r>
      <w:r w:rsidRPr="00867DDB">
        <w:rPr>
          <w:rFonts w:ascii="Times New Roman" w:hAnsi="Times New Roman"/>
          <w:lang w:val="en-GB"/>
        </w:rPr>
        <w:t>tea-tipping</w:t>
      </w:r>
      <w:r w:rsidRPr="00007E0D">
        <w:rPr>
          <w:rFonts w:ascii="Times New Roman" w:hAnsi="Times New Roman"/>
          <w:bCs/>
          <w:lang w:val="en-GB" w:eastAsia="zh-HK"/>
        </w:rPr>
        <w:t xml:space="preserve"> method, we </w:t>
      </w:r>
      <w:ins w:id="3290" w:author="Christopher Fotheringham" w:date="2022-10-07T15:57:00Z">
        <w:r w:rsidRPr="00007E0D">
          <w:rPr>
            <w:rFonts w:ascii="Times New Roman" w:hAnsi="Times New Roman"/>
            <w:bCs/>
            <w:lang w:val="en-GB" w:eastAsia="zh-HK"/>
          </w:rPr>
          <w:t xml:space="preserve">now </w:t>
        </w:r>
      </w:ins>
      <w:r w:rsidR="00502004" w:rsidRPr="00007E0D">
        <w:rPr>
          <w:rFonts w:ascii="Times New Roman" w:hAnsi="Times New Roman"/>
          <w:bCs/>
          <w:lang w:val="en-GB" w:eastAsia="zh-HK"/>
        </w:rPr>
        <w:t xml:space="preserve">have </w:t>
      </w:r>
      <w:del w:id="3291" w:author="Christopher Fotheringham" w:date="2022-10-07T15:57:00Z">
        <w:r>
          <w:rPr>
            <w:rFonts w:ascii="Times New Roman" w:hAnsi="Times New Roman"/>
            <w:bCs/>
            <w:lang w:val="en-GB" w:eastAsia="zh-HK"/>
          </w:rPr>
          <w:delText xml:space="preserve">now </w:delText>
        </w:r>
      </w:del>
      <w:r w:rsidRPr="00007E0D">
        <w:rPr>
          <w:rFonts w:ascii="Times New Roman" w:hAnsi="Times New Roman"/>
          <w:bCs/>
          <w:lang w:val="en-GB" w:eastAsia="zh-HK"/>
        </w:rPr>
        <w:t xml:space="preserve">a better understanding </w:t>
      </w:r>
      <w:ins w:id="3292" w:author="Christopher Fotheringham" w:date="2022-10-07T15:57:00Z">
        <w:r w:rsidR="00502004" w:rsidRPr="00007E0D">
          <w:rPr>
            <w:rFonts w:ascii="Times New Roman" w:hAnsi="Times New Roman"/>
            <w:bCs/>
            <w:lang w:val="en-GB" w:eastAsia="zh-HK"/>
          </w:rPr>
          <w:t xml:space="preserve">of </w:t>
        </w:r>
      </w:ins>
      <w:r w:rsidRPr="00007E0D">
        <w:rPr>
          <w:rFonts w:ascii="Times New Roman" w:hAnsi="Times New Roman"/>
          <w:bCs/>
          <w:lang w:val="en-GB" w:eastAsia="zh-HK"/>
        </w:rPr>
        <w:t xml:space="preserve">why </w:t>
      </w:r>
      <w:r w:rsidRPr="00867DDB">
        <w:rPr>
          <w:rFonts w:ascii="Times New Roman" w:hAnsi="Times New Roman"/>
          <w:lang w:val="en-GB"/>
        </w:rPr>
        <w:t xml:space="preserve">dark and blue glazed </w:t>
      </w:r>
      <w:r w:rsidRPr="00007E0D">
        <w:rPr>
          <w:rFonts w:ascii="Times New Roman" w:hAnsi="Times New Roman"/>
          <w:bCs/>
          <w:lang w:val="en-GB" w:eastAsia="zh-HK"/>
        </w:rPr>
        <w:t>porcelain</w:t>
      </w:r>
      <w:r w:rsidRPr="00867DDB">
        <w:rPr>
          <w:rFonts w:ascii="Times New Roman" w:hAnsi="Times New Roman"/>
          <w:lang w:val="en-GB"/>
        </w:rPr>
        <w:t xml:space="preserve"> bowls </w:t>
      </w:r>
      <w:del w:id="3293" w:author="Christopher Fotheringham" w:date="2022-10-07T15:57:00Z">
        <w:r>
          <w:rPr>
            <w:rFonts w:ascii="Times New Roman" w:hAnsi="Times New Roman" w:hint="eastAsia"/>
            <w:lang w:eastAsia="zh-HK"/>
          </w:rPr>
          <w:delText>are favored</w:delText>
        </w:r>
      </w:del>
      <w:ins w:id="3294" w:author="Christopher Fotheringham" w:date="2022-10-07T15:57:00Z">
        <w:r w:rsidR="00502004" w:rsidRPr="00007E0D">
          <w:rPr>
            <w:rFonts w:ascii="Times New Roman" w:hAnsi="Times New Roman"/>
            <w:lang w:val="en-GB" w:eastAsia="zh-HK"/>
          </w:rPr>
          <w:t xml:space="preserve">were </w:t>
        </w:r>
        <w:r w:rsidRPr="00007E0D">
          <w:rPr>
            <w:rFonts w:ascii="Times New Roman" w:hAnsi="Times New Roman"/>
            <w:lang w:val="en-GB" w:eastAsia="zh-HK"/>
          </w:rPr>
          <w:t>favo</w:t>
        </w:r>
        <w:r w:rsidR="00502004" w:rsidRPr="00007E0D">
          <w:rPr>
            <w:rFonts w:ascii="Times New Roman" w:hAnsi="Times New Roman"/>
            <w:lang w:val="en-GB" w:eastAsia="zh-HK"/>
          </w:rPr>
          <w:t>u</w:t>
        </w:r>
        <w:r w:rsidRPr="00007E0D">
          <w:rPr>
            <w:rFonts w:ascii="Times New Roman" w:hAnsi="Times New Roman"/>
            <w:lang w:val="en-GB" w:eastAsia="zh-HK"/>
          </w:rPr>
          <w:t>red</w:t>
        </w:r>
      </w:ins>
      <w:r w:rsidRPr="00867DDB">
        <w:rPr>
          <w:rFonts w:ascii="Times New Roman" w:hAnsi="Times New Roman"/>
          <w:lang w:val="en-GB"/>
        </w:rPr>
        <w:t xml:space="preserve"> in the </w:t>
      </w:r>
      <w:r w:rsidRPr="00867DDB">
        <w:rPr>
          <w:rFonts w:ascii="Times New Roman" w:hAnsi="Times New Roman"/>
          <w:i/>
          <w:lang w:val="en-GB"/>
        </w:rPr>
        <w:t>Daguan Treatise</w:t>
      </w:r>
      <w:r w:rsidRPr="00867DDB">
        <w:rPr>
          <w:rFonts w:ascii="Times New Roman" w:hAnsi="Times New Roman"/>
          <w:lang w:val="en-GB"/>
        </w:rPr>
        <w:t xml:space="preserve">. Cai Xiang suggested using dark glazed bowls made in Jian’an (called </w:t>
      </w:r>
      <w:r w:rsidRPr="00867DDB">
        <w:rPr>
          <w:rFonts w:ascii="Times New Roman" w:hAnsi="Times New Roman"/>
          <w:i/>
          <w:lang w:val="en-GB"/>
        </w:rPr>
        <w:t>Jianzhan</w:t>
      </w:r>
      <w:r w:rsidRPr="00867DDB">
        <w:rPr>
          <w:rFonts w:ascii="Times New Roman" w:hAnsi="Times New Roman"/>
          <w:lang w:val="en-GB"/>
        </w:rPr>
        <w:t xml:space="preserve"> or Jian bowls), especially those with </w:t>
      </w:r>
      <w:ins w:id="3295" w:author="Christopher Fotheringham" w:date="2022-10-07T15:57:00Z">
        <w:r w:rsidR="007447D8" w:rsidRPr="00007E0D">
          <w:rPr>
            <w:rFonts w:ascii="Times New Roman" w:hAnsi="Times New Roman"/>
            <w:lang w:val="en-GB" w:eastAsia="zh-HK"/>
          </w:rPr>
          <w:t xml:space="preserve">a </w:t>
        </w:r>
      </w:ins>
      <w:r w:rsidRPr="00867DDB">
        <w:rPr>
          <w:rFonts w:ascii="Times New Roman" w:hAnsi="Times New Roman"/>
          <w:lang w:val="en-GB"/>
        </w:rPr>
        <w:t>hare’s fur pattern</w:t>
      </w:r>
      <w:del w:id="3296" w:author="Christopher Fotheringham" w:date="2022-10-07T15:57:00Z">
        <w:r>
          <w:rPr>
            <w:rFonts w:ascii="Times New Roman" w:hAnsi="Times New Roman" w:hint="eastAsia"/>
            <w:lang w:eastAsia="zh-HK"/>
          </w:rPr>
          <w:delText>,</w:delText>
        </w:r>
      </w:del>
      <w:r w:rsidRPr="00867DDB">
        <w:rPr>
          <w:rFonts w:ascii="Times New Roman" w:hAnsi="Times New Roman"/>
          <w:lang w:val="en-GB"/>
        </w:rPr>
        <w:t xml:space="preserve"> because the thick walls of these </w:t>
      </w:r>
      <w:del w:id="3297" w:author="Christopher Fotheringham" w:date="2022-10-07T15:57:00Z">
        <w:r>
          <w:rPr>
            <w:rFonts w:ascii="Times New Roman" w:hAnsi="Times New Roman" w:hint="eastAsia"/>
            <w:lang w:eastAsia="zh-HK"/>
          </w:rPr>
          <w:delText xml:space="preserve">Jian </w:delText>
        </w:r>
      </w:del>
      <w:r w:rsidRPr="00867DDB">
        <w:rPr>
          <w:rFonts w:ascii="Times New Roman" w:hAnsi="Times New Roman"/>
          <w:lang w:val="en-GB"/>
        </w:rPr>
        <w:t xml:space="preserve">bowls would </w:t>
      </w:r>
      <w:del w:id="3298" w:author="Christopher Fotheringham" w:date="2022-10-07T15:57:00Z">
        <w:r>
          <w:rPr>
            <w:rFonts w:ascii="Times New Roman" w:hAnsi="Times New Roman" w:hint="eastAsia"/>
            <w:lang w:eastAsia="zh-HK"/>
          </w:rPr>
          <w:delText>keep the</w:delText>
        </w:r>
      </w:del>
      <w:ins w:id="3299" w:author="Christopher Fotheringham" w:date="2022-10-07T15:57:00Z">
        <w:r w:rsidR="007447D8" w:rsidRPr="00007E0D">
          <w:rPr>
            <w:rFonts w:ascii="Times New Roman" w:hAnsi="Times New Roman"/>
            <w:lang w:val="en-GB" w:eastAsia="zh-HK"/>
          </w:rPr>
          <w:t>retain</w:t>
        </w:r>
      </w:ins>
      <w:r w:rsidR="007447D8" w:rsidRPr="00867DDB">
        <w:rPr>
          <w:rFonts w:ascii="Times New Roman" w:hAnsi="Times New Roman"/>
          <w:lang w:val="en-GB"/>
        </w:rPr>
        <w:t xml:space="preserve"> heat</w:t>
      </w:r>
      <w:r w:rsidRPr="00867DDB">
        <w:rPr>
          <w:rFonts w:ascii="Times New Roman" w:hAnsi="Times New Roman"/>
          <w:lang w:val="en-GB"/>
        </w:rPr>
        <w:t xml:space="preserve"> </w:t>
      </w:r>
      <w:del w:id="3300" w:author="Christopher Fotheringham" w:date="2022-10-07T15:57:00Z">
        <w:r>
          <w:rPr>
            <w:rFonts w:ascii="Times New Roman" w:hAnsi="Times New Roman" w:hint="eastAsia"/>
            <w:lang w:eastAsia="zh-HK"/>
          </w:rPr>
          <w:delText>inside the bowl</w:delText>
        </w:r>
        <w:r>
          <w:rPr>
            <w:rFonts w:ascii="Times New Roman" w:hAnsi="Times New Roman"/>
            <w:lang w:eastAsia="zh-HK"/>
          </w:rPr>
          <w:delText>s (fig.</w:delText>
        </w:r>
      </w:del>
      <w:ins w:id="3301" w:author="Christopher Fotheringham" w:date="2022-10-07T15:57:00Z">
        <w:r w:rsidRPr="00007E0D">
          <w:rPr>
            <w:rFonts w:ascii="Times New Roman" w:hAnsi="Times New Roman"/>
            <w:lang w:val="en-GB" w:eastAsia="zh-HK"/>
          </w:rPr>
          <w:t>(</w:t>
        </w:r>
        <w:r w:rsidR="007447D8" w:rsidRPr="00007E0D">
          <w:rPr>
            <w:rFonts w:ascii="Times New Roman" w:hAnsi="Times New Roman"/>
            <w:lang w:val="en-GB" w:eastAsia="zh-HK"/>
          </w:rPr>
          <w:t>Fig</w:t>
        </w:r>
        <w:r w:rsidRPr="00007E0D">
          <w:rPr>
            <w:rFonts w:ascii="Times New Roman" w:hAnsi="Times New Roman"/>
            <w:lang w:val="en-GB" w:eastAsia="zh-HK"/>
          </w:rPr>
          <w:t>.</w:t>
        </w:r>
      </w:ins>
      <w:r w:rsidRPr="00867DDB">
        <w:rPr>
          <w:rFonts w:ascii="Times New Roman" w:hAnsi="Times New Roman"/>
          <w:lang w:val="en-GB"/>
        </w:rPr>
        <w:t xml:space="preserve"> 1.6</w:t>
      </w:r>
      <w:del w:id="3302" w:author="Christopher Fotheringham" w:date="2022-10-07T15:57:00Z">
        <w:r>
          <w:rPr>
            <w:rFonts w:ascii="Times New Roman" w:hAnsi="Times New Roman"/>
            <w:lang w:eastAsia="zh-HK"/>
          </w:rPr>
          <w:delText>), and the</w:delText>
        </w:r>
      </w:del>
      <w:ins w:id="3303" w:author="Christopher Fotheringham" w:date="2022-10-07T15:57:00Z">
        <w:r w:rsidRPr="00007E0D">
          <w:rPr>
            <w:rFonts w:ascii="Times New Roman" w:hAnsi="Times New Roman"/>
            <w:lang w:val="en-GB" w:eastAsia="zh-HK"/>
          </w:rPr>
          <w:t>)</w:t>
        </w:r>
        <w:r w:rsidR="007447D8" w:rsidRPr="00007E0D">
          <w:rPr>
            <w:rFonts w:ascii="Times New Roman" w:hAnsi="Times New Roman"/>
            <w:lang w:val="en-GB" w:eastAsia="zh-HK"/>
          </w:rPr>
          <w:t>. T</w:t>
        </w:r>
        <w:r w:rsidRPr="00007E0D">
          <w:rPr>
            <w:rFonts w:ascii="Times New Roman" w:hAnsi="Times New Roman"/>
            <w:lang w:val="en-GB" w:eastAsia="zh-HK"/>
          </w:rPr>
          <w:t>he</w:t>
        </w:r>
      </w:ins>
      <w:r w:rsidRPr="00867DDB">
        <w:rPr>
          <w:rFonts w:ascii="Times New Roman" w:hAnsi="Times New Roman"/>
          <w:lang w:val="en-GB"/>
        </w:rPr>
        <w:t xml:space="preserve"> </w:t>
      </w:r>
      <w:r w:rsidRPr="00867DDB">
        <w:rPr>
          <w:rFonts w:ascii="Times New Roman" w:hAnsi="Times New Roman"/>
          <w:i/>
          <w:lang w:val="en-GB"/>
        </w:rPr>
        <w:t xml:space="preserve">Daguan Treatise </w:t>
      </w:r>
      <w:r w:rsidRPr="00867DDB">
        <w:rPr>
          <w:rFonts w:ascii="Times New Roman" w:hAnsi="Times New Roman"/>
          <w:lang w:val="en-GB"/>
        </w:rPr>
        <w:t xml:space="preserve">authors followed suit. Cai also </w:t>
      </w:r>
      <w:del w:id="3304" w:author="Christopher Fotheringham" w:date="2022-10-07T15:57:00Z">
        <w:r>
          <w:rPr>
            <w:rFonts w:ascii="Times New Roman" w:hAnsi="Times New Roman" w:hint="eastAsia"/>
            <w:lang w:eastAsia="zh-HK"/>
          </w:rPr>
          <w:delText>argued</w:delText>
        </w:r>
      </w:del>
      <w:ins w:id="3305" w:author="Christopher Fotheringham" w:date="2022-10-07T15:57:00Z">
        <w:r w:rsidR="00432E44" w:rsidRPr="00007E0D">
          <w:rPr>
            <w:rFonts w:ascii="Times New Roman" w:hAnsi="Times New Roman"/>
            <w:lang w:val="en-GB" w:eastAsia="zh-HK"/>
          </w:rPr>
          <w:t>stressed</w:t>
        </w:r>
      </w:ins>
      <w:r w:rsidRPr="00867DDB">
        <w:rPr>
          <w:rFonts w:ascii="Times New Roman" w:hAnsi="Times New Roman"/>
          <w:lang w:val="en-GB"/>
        </w:rPr>
        <w:t xml:space="preserve"> that bowls from other regions </w:t>
      </w:r>
      <w:del w:id="3306" w:author="Christopher Fotheringham" w:date="2022-10-07T15:57:00Z">
        <w:r>
          <w:rPr>
            <w:rFonts w:ascii="Times New Roman" w:hAnsi="Times New Roman" w:hint="eastAsia"/>
            <w:lang w:eastAsia="zh-HK"/>
          </w:rPr>
          <w:delText>either had</w:delText>
        </w:r>
      </w:del>
      <w:ins w:id="3307" w:author="Christopher Fotheringham" w:date="2022-10-07T15:57:00Z">
        <w:r w:rsidR="00432E44" w:rsidRPr="00007E0D">
          <w:rPr>
            <w:rFonts w:ascii="Times New Roman" w:hAnsi="Times New Roman"/>
            <w:lang w:val="en-GB" w:eastAsia="zh-HK"/>
          </w:rPr>
          <w:t>with</w:t>
        </w:r>
      </w:ins>
      <w:r w:rsidR="00FD283F" w:rsidRPr="00867DDB">
        <w:rPr>
          <w:rFonts w:ascii="Times New Roman" w:hAnsi="Times New Roman"/>
          <w:lang w:val="en-GB"/>
        </w:rPr>
        <w:t xml:space="preserve"> thinner walls or a purple glaze</w:t>
      </w:r>
      <w:del w:id="3308" w:author="Christopher Fotheringham" w:date="2022-10-07T15:57:00Z">
        <w:r>
          <w:rPr>
            <w:rFonts w:ascii="Times New Roman" w:hAnsi="Times New Roman" w:hint="eastAsia"/>
            <w:lang w:eastAsia="zh-HK"/>
          </w:rPr>
          <w:delText>,</w:delText>
        </w:r>
        <w:r>
          <w:rPr>
            <w:rFonts w:ascii="Times New Roman" w:hAnsi="Times New Roman"/>
            <w:lang w:eastAsia="zh-HK"/>
          </w:rPr>
          <w:delText xml:space="preserve"> and</w:delText>
        </w:r>
      </w:del>
      <w:r w:rsidR="00FD283F" w:rsidRPr="00867DDB">
        <w:rPr>
          <w:rFonts w:ascii="Times New Roman" w:hAnsi="Times New Roman"/>
          <w:lang w:val="en-GB"/>
        </w:rPr>
        <w:t xml:space="preserve"> were </w:t>
      </w:r>
      <w:del w:id="3309" w:author="Christopher Fotheringham" w:date="2022-10-07T15:57:00Z">
        <w:r>
          <w:rPr>
            <w:rFonts w:ascii="Times New Roman" w:hAnsi="Times New Roman"/>
            <w:lang w:eastAsia="zh-HK"/>
          </w:rPr>
          <w:delText xml:space="preserve">hence </w:delText>
        </w:r>
      </w:del>
      <w:r w:rsidR="00FD283F" w:rsidRPr="00867DDB">
        <w:rPr>
          <w:rFonts w:ascii="Times New Roman" w:hAnsi="Times New Roman"/>
          <w:lang w:val="en-GB"/>
        </w:rPr>
        <w:t>less desirabl</w:t>
      </w:r>
      <w:r w:rsidR="002F7257" w:rsidRPr="00867DDB">
        <w:rPr>
          <w:rFonts w:ascii="Times New Roman" w:hAnsi="Times New Roman"/>
          <w:lang w:val="en-GB"/>
        </w:rPr>
        <w:t>e</w:t>
      </w:r>
      <w:r w:rsidRPr="00867DDB">
        <w:rPr>
          <w:rFonts w:ascii="Times New Roman" w:hAnsi="Times New Roman"/>
          <w:lang w:val="en-GB"/>
        </w:rPr>
        <w:t xml:space="preserve">. </w:t>
      </w:r>
      <w:del w:id="3310" w:author="JA" w:date="2022-11-06T12:54:00Z">
        <w:r w:rsidRPr="00867DDB" w:rsidDel="00DA3A8A">
          <w:rPr>
            <w:rFonts w:ascii="Times New Roman" w:hAnsi="Times New Roman"/>
            <w:lang w:val="en-GB"/>
          </w:rPr>
          <w:delText xml:space="preserve">He </w:delText>
        </w:r>
      </w:del>
      <w:ins w:id="3311" w:author="JA" w:date="2022-11-06T12:54:00Z">
        <w:r w:rsidR="00DA3A8A">
          <w:rPr>
            <w:rFonts w:ascii="Times New Roman" w:hAnsi="Times New Roman"/>
            <w:lang w:val="en-GB"/>
          </w:rPr>
          <w:t>Moreover</w:t>
        </w:r>
      </w:ins>
      <w:ins w:id="3312" w:author="JA" w:date="2022-11-06T12:55:00Z">
        <w:r w:rsidR="00DA3A8A">
          <w:rPr>
            <w:rFonts w:ascii="Times New Roman" w:hAnsi="Times New Roman"/>
            <w:lang w:val="en-GB"/>
          </w:rPr>
          <w:t>, he</w:t>
        </w:r>
      </w:ins>
      <w:ins w:id="3313" w:author="JA" w:date="2022-11-06T12:54:00Z">
        <w:r w:rsidR="00DA3A8A" w:rsidRPr="00867DDB">
          <w:rPr>
            <w:rFonts w:ascii="Times New Roman" w:hAnsi="Times New Roman"/>
            <w:lang w:val="en-GB"/>
          </w:rPr>
          <w:t xml:space="preserve"> </w:t>
        </w:r>
      </w:ins>
      <w:del w:id="3314" w:author="JA" w:date="2022-11-06T12:54:00Z">
        <w:r w:rsidRPr="00867DDB" w:rsidDel="00DA3A8A">
          <w:rPr>
            <w:rFonts w:ascii="Times New Roman" w:hAnsi="Times New Roman"/>
            <w:lang w:val="en-GB"/>
          </w:rPr>
          <w:delText xml:space="preserve">also </w:delText>
        </w:r>
      </w:del>
      <w:del w:id="3315" w:author="Christopher Fotheringham" w:date="2022-10-07T15:57:00Z">
        <w:r>
          <w:rPr>
            <w:rFonts w:ascii="Times New Roman" w:hAnsi="Times New Roman" w:hint="eastAsia"/>
            <w:lang w:eastAsia="zh-HK"/>
          </w:rPr>
          <w:delText>stressed</w:delText>
        </w:r>
      </w:del>
      <w:ins w:id="3316" w:author="Christopher Fotheringham" w:date="2022-10-07T15:57:00Z">
        <w:r w:rsidR="001274A8" w:rsidRPr="00007E0D">
          <w:rPr>
            <w:rFonts w:ascii="Times New Roman" w:hAnsi="Times New Roman"/>
            <w:lang w:val="en-GB" w:eastAsia="zh-HK"/>
          </w:rPr>
          <w:t>argued</w:t>
        </w:r>
      </w:ins>
      <w:r w:rsidRPr="00867DDB">
        <w:rPr>
          <w:rFonts w:ascii="Times New Roman" w:hAnsi="Times New Roman"/>
          <w:lang w:val="en-GB"/>
        </w:rPr>
        <w:t xml:space="preserve"> that green or white glazed bowls were less suited to the purpose.</w:t>
      </w:r>
      <w:del w:id="3317" w:author="JA" w:date="2022-11-06T19:01:00Z">
        <w:r w:rsidRPr="00867DDB" w:rsidDel="004318B5">
          <w:rPr>
            <w:rFonts w:ascii="Times New Roman" w:hAnsi="Times New Roman"/>
            <w:lang w:val="en-GB"/>
          </w:rPr>
          <w:delText xml:space="preserve"> </w:delText>
        </w:r>
      </w:del>
      <w:del w:id="3318" w:author="JA" w:date="2022-11-06T19:00:00Z">
        <w:r w:rsidRPr="00867DDB" w:rsidDel="004318B5">
          <w:rPr>
            <w:rFonts w:ascii="Times New Roman" w:hAnsi="Times New Roman"/>
            <w:lang w:val="en-GB"/>
          </w:rPr>
          <w:delText xml:space="preserve"> </w:delText>
        </w:r>
      </w:del>
    </w:p>
    <w:p w14:paraId="48F3CED7" w14:textId="3D362621" w:rsidR="00AC1C41" w:rsidRPr="00867DDB" w:rsidRDefault="00AC2D22" w:rsidP="00867DDB">
      <w:pPr>
        <w:spacing w:line="480" w:lineRule="auto"/>
        <w:ind w:firstLine="320"/>
        <w:rPr>
          <w:rFonts w:ascii="Times New Roman" w:hAnsi="Times New Roman"/>
          <w:lang w:val="en-GB"/>
        </w:rPr>
      </w:pPr>
      <w:r w:rsidRPr="00867DDB">
        <w:rPr>
          <w:rFonts w:ascii="Times New Roman" w:hAnsi="Times New Roman"/>
          <w:lang w:val="en-GB"/>
        </w:rPr>
        <w:t xml:space="preserve">When </w:t>
      </w:r>
      <w:del w:id="3319" w:author="Christopher Fotheringham" w:date="2022-10-07T15:57:00Z">
        <w:r w:rsidR="00AC1C41" w:rsidRPr="000754AC">
          <w:rPr>
            <w:rFonts w:ascii="Times New Roman" w:hAnsi="Times New Roman" w:hint="eastAsia"/>
            <w:lang w:eastAsia="zh-HK"/>
          </w:rPr>
          <w:delText xml:space="preserve">a </w:delText>
        </w:r>
      </w:del>
      <w:ins w:id="3320" w:author="Christopher Fotheringham" w:date="2022-10-07T15:57:00Z">
        <w:r w:rsidRPr="00007E0D">
          <w:rPr>
            <w:rFonts w:ascii="Times New Roman" w:hAnsi="Times New Roman"/>
            <w:lang w:val="en-GB" w:eastAsia="zh-HK"/>
          </w:rPr>
          <w:t>placing the tea powder, usually green, into the dark bowl</w:t>
        </w:r>
        <w:r w:rsidR="00FD283F" w:rsidRPr="00007E0D">
          <w:rPr>
            <w:rFonts w:ascii="Times New Roman" w:hAnsi="Times New Roman"/>
            <w:lang w:val="en-GB" w:eastAsia="zh-HK"/>
          </w:rPr>
          <w:t>,</w:t>
        </w:r>
        <w:r w:rsidRPr="00007E0D">
          <w:rPr>
            <w:rFonts w:ascii="Times New Roman" w:hAnsi="Times New Roman"/>
            <w:lang w:val="en-GB" w:eastAsia="zh-HK"/>
          </w:rPr>
          <w:t xml:space="preserve"> the </w:t>
        </w:r>
      </w:ins>
      <w:r w:rsidRPr="00867DDB">
        <w:rPr>
          <w:rFonts w:ascii="Times New Roman" w:hAnsi="Times New Roman"/>
          <w:lang w:val="en-GB"/>
        </w:rPr>
        <w:t xml:space="preserve">Northern Song tea maker </w:t>
      </w:r>
      <w:del w:id="3321" w:author="Christopher Fotheringham" w:date="2022-10-07T15:57:00Z">
        <w:r w:rsidR="00AC1C41" w:rsidRPr="000754AC">
          <w:rPr>
            <w:rFonts w:ascii="Times New Roman" w:hAnsi="Times New Roman" w:hint="eastAsia"/>
            <w:lang w:eastAsia="zh-HK"/>
          </w:rPr>
          <w:delText xml:space="preserve">put tea powder into a dark and blue glazed bowl, he </w:delText>
        </w:r>
      </w:del>
      <w:r w:rsidRPr="00867DDB">
        <w:rPr>
          <w:rFonts w:ascii="Times New Roman" w:hAnsi="Times New Roman"/>
          <w:lang w:val="en-GB"/>
        </w:rPr>
        <w:t xml:space="preserve">could </w:t>
      </w:r>
      <w:del w:id="3322" w:author="Christopher Fotheringham" w:date="2022-10-07T15:57:00Z">
        <w:r w:rsidR="00AC1C41" w:rsidRPr="000754AC">
          <w:rPr>
            <w:rFonts w:ascii="Times New Roman" w:hAnsi="Times New Roman" w:hint="eastAsia"/>
            <w:lang w:eastAsia="zh-HK"/>
          </w:rPr>
          <w:delText>tell immediately</w:delText>
        </w:r>
      </w:del>
      <w:ins w:id="3323" w:author="Christopher Fotheringham" w:date="2022-10-07T15:57:00Z">
        <w:r w:rsidRPr="00007E0D">
          <w:rPr>
            <w:rFonts w:ascii="Times New Roman" w:hAnsi="Times New Roman"/>
            <w:lang w:val="en-GB" w:eastAsia="zh-HK"/>
          </w:rPr>
          <w:t>easily see</w:t>
        </w:r>
      </w:ins>
      <w:r w:rsidRPr="00867DDB">
        <w:rPr>
          <w:rFonts w:ascii="Times New Roman" w:hAnsi="Times New Roman"/>
          <w:lang w:val="en-GB"/>
        </w:rPr>
        <w:t xml:space="preserve"> how much </w:t>
      </w:r>
      <w:ins w:id="3324" w:author="Christopher Fotheringham" w:date="2022-10-07T15:57:00Z">
        <w:r w:rsidRPr="00007E0D">
          <w:rPr>
            <w:rFonts w:ascii="Times New Roman" w:hAnsi="Times New Roman"/>
            <w:lang w:val="en-GB" w:eastAsia="zh-HK"/>
          </w:rPr>
          <w:t xml:space="preserve">he had put in because of the colour contrast between the vessel and the </w:t>
        </w:r>
      </w:ins>
      <w:r w:rsidRPr="00867DDB">
        <w:rPr>
          <w:rFonts w:ascii="Times New Roman" w:hAnsi="Times New Roman"/>
          <w:lang w:val="en-GB"/>
        </w:rPr>
        <w:t>powder</w:t>
      </w:r>
      <w:del w:id="3325" w:author="Christopher Fotheringham" w:date="2022-10-07T15:57:00Z">
        <w:r w:rsidR="00AC1C41" w:rsidRPr="000754AC">
          <w:rPr>
            <w:rFonts w:ascii="Times New Roman" w:hAnsi="Times New Roman" w:hint="eastAsia"/>
            <w:lang w:eastAsia="zh-HK"/>
          </w:rPr>
          <w:delText xml:space="preserve"> there was</w:delText>
        </w:r>
        <w:r w:rsidR="00AC1C41">
          <w:rPr>
            <w:rFonts w:ascii="Times New Roman" w:hAnsi="Times New Roman"/>
            <w:lang w:eastAsia="zh-HK"/>
          </w:rPr>
          <w:delText xml:space="preserve">, which made it all the easier for him to </w:delText>
        </w:r>
        <w:r w:rsidR="00AC1C41" w:rsidRPr="000754AC">
          <w:rPr>
            <w:rFonts w:ascii="Times New Roman" w:hAnsi="Times New Roman" w:hint="eastAsia"/>
            <w:lang w:eastAsia="zh-HK"/>
          </w:rPr>
          <w:delText>control the amount.</w:delText>
        </w:r>
      </w:del>
      <w:ins w:id="3326" w:author="Christopher Fotheringham" w:date="2022-10-07T15:57:00Z">
        <w:r w:rsidRPr="00007E0D">
          <w:rPr>
            <w:rFonts w:ascii="Times New Roman" w:hAnsi="Times New Roman"/>
            <w:lang w:val="en-GB" w:eastAsia="zh-HK"/>
          </w:rPr>
          <w:t>.</w:t>
        </w:r>
      </w:ins>
      <w:r w:rsidR="00AC1C41" w:rsidRPr="00867DDB">
        <w:rPr>
          <w:rFonts w:ascii="Times New Roman" w:hAnsi="Times New Roman"/>
          <w:lang w:val="en-GB"/>
        </w:rPr>
        <w:t xml:space="preserve"> Next, he would tip a little water into the bowl and make the tea paste. </w:t>
      </w:r>
      <w:del w:id="3327" w:author="Christopher Fotheringham" w:date="2022-10-07T15:57:00Z">
        <w:r w:rsidR="00AC1C41" w:rsidRPr="000754AC">
          <w:rPr>
            <w:rFonts w:ascii="Times New Roman" w:hAnsi="Times New Roman"/>
            <w:lang w:eastAsia="zh-HK"/>
          </w:rPr>
          <w:delText>T</w:delText>
        </w:r>
        <w:r w:rsidR="00AC1C41" w:rsidRPr="000754AC">
          <w:rPr>
            <w:rFonts w:ascii="Times New Roman" w:hAnsi="Times New Roman" w:hint="eastAsia"/>
            <w:lang w:eastAsia="zh-HK"/>
          </w:rPr>
          <w:delText xml:space="preserve">he powder and paste were usually green; the conspicuous color contrast </w:delText>
        </w:r>
        <w:r w:rsidR="00AC1C41">
          <w:rPr>
            <w:rFonts w:ascii="Times New Roman" w:hAnsi="Times New Roman"/>
            <w:lang w:eastAsia="zh-HK"/>
          </w:rPr>
          <w:delText xml:space="preserve">between the tea and the bowl would be noticeable </w:delText>
        </w:r>
        <w:r w:rsidR="00AC1C41" w:rsidRPr="000754AC">
          <w:rPr>
            <w:rFonts w:ascii="Times New Roman" w:hAnsi="Times New Roman" w:hint="eastAsia"/>
            <w:lang w:eastAsia="zh-HK"/>
          </w:rPr>
          <w:delText xml:space="preserve">at the very beginning of the process. In every </w:delText>
        </w:r>
        <w:r w:rsidR="00AC1C41" w:rsidRPr="000754AC">
          <w:rPr>
            <w:rFonts w:ascii="Times New Roman" w:hAnsi="Times New Roman" w:hint="eastAsia"/>
            <w:lang w:eastAsia="zh-HK"/>
          </w:rPr>
          <w:lastRenderedPageBreak/>
          <w:delText xml:space="preserve">round when </w:delText>
        </w:r>
      </w:del>
      <w:ins w:id="3328" w:author="Christopher Fotheringham" w:date="2022-10-07T15:57:00Z">
        <w:r w:rsidRPr="00007E0D">
          <w:rPr>
            <w:rFonts w:ascii="Times New Roman" w:hAnsi="Times New Roman"/>
            <w:lang w:val="en-GB" w:eastAsia="zh-HK"/>
          </w:rPr>
          <w:t>As</w:t>
        </w:r>
        <w:r w:rsidR="00AC1C41" w:rsidRPr="00007E0D">
          <w:rPr>
            <w:rFonts w:ascii="Times New Roman" w:hAnsi="Times New Roman"/>
            <w:lang w:val="en-GB" w:eastAsia="zh-HK"/>
          </w:rPr>
          <w:t xml:space="preserve"> </w:t>
        </w:r>
      </w:ins>
      <w:r w:rsidR="00AC1C41" w:rsidRPr="00867DDB">
        <w:rPr>
          <w:rFonts w:ascii="Times New Roman" w:hAnsi="Times New Roman"/>
          <w:lang w:val="en-GB"/>
        </w:rPr>
        <w:t xml:space="preserve">he tipped water into the bowl </w:t>
      </w:r>
      <w:ins w:id="3329" w:author="Christopher Fotheringham" w:date="2022-10-07T15:57:00Z">
        <w:r w:rsidRPr="00007E0D">
          <w:rPr>
            <w:rFonts w:ascii="Times New Roman" w:hAnsi="Times New Roman"/>
            <w:lang w:val="en-GB" w:eastAsia="zh-HK"/>
          </w:rPr>
          <w:t xml:space="preserve">little by little </w:t>
        </w:r>
      </w:ins>
      <w:r w:rsidR="00AC1C41" w:rsidRPr="00867DDB">
        <w:rPr>
          <w:rFonts w:ascii="Times New Roman" w:hAnsi="Times New Roman"/>
          <w:lang w:val="en-GB"/>
        </w:rPr>
        <w:t>and started whisking, the white foam that was stirred up would</w:t>
      </w:r>
      <w:r w:rsidRPr="00867DDB">
        <w:rPr>
          <w:rFonts w:ascii="Times New Roman" w:hAnsi="Times New Roman"/>
          <w:lang w:val="en-GB"/>
        </w:rPr>
        <w:t xml:space="preserve"> </w:t>
      </w:r>
      <w:ins w:id="3330" w:author="Christopher Fotheringham" w:date="2022-10-07T15:57:00Z">
        <w:r w:rsidRPr="00007E0D">
          <w:rPr>
            <w:rFonts w:ascii="Times New Roman" w:hAnsi="Times New Roman"/>
            <w:lang w:val="en-GB" w:eastAsia="zh-HK"/>
          </w:rPr>
          <w:t>also</w:t>
        </w:r>
        <w:r w:rsidR="00AC1C41" w:rsidRPr="00007E0D">
          <w:rPr>
            <w:rFonts w:ascii="Times New Roman" w:hAnsi="Times New Roman"/>
            <w:lang w:val="en-GB" w:eastAsia="zh-HK"/>
          </w:rPr>
          <w:t xml:space="preserve"> </w:t>
        </w:r>
      </w:ins>
      <w:r w:rsidR="00AC1C41" w:rsidRPr="00867DDB">
        <w:rPr>
          <w:rFonts w:ascii="Times New Roman" w:hAnsi="Times New Roman"/>
          <w:lang w:val="en-GB"/>
        </w:rPr>
        <w:t xml:space="preserve">stand out </w:t>
      </w:r>
      <w:del w:id="3331" w:author="Christopher Fotheringham" w:date="2022-10-07T15:57:00Z">
        <w:r w:rsidR="00AC1C41">
          <w:rPr>
            <w:rFonts w:ascii="Times New Roman" w:hAnsi="Times New Roman"/>
            <w:lang w:eastAsia="zh-HK"/>
          </w:rPr>
          <w:delText>from</w:delText>
        </w:r>
      </w:del>
      <w:ins w:id="3332" w:author="Christopher Fotheringham" w:date="2022-10-07T15:57:00Z">
        <w:r w:rsidRPr="00007E0D">
          <w:rPr>
            <w:rFonts w:ascii="Times New Roman" w:hAnsi="Times New Roman"/>
            <w:lang w:val="en-GB" w:eastAsia="zh-HK"/>
          </w:rPr>
          <w:t>against</w:t>
        </w:r>
      </w:ins>
      <w:r w:rsidRPr="00867DDB">
        <w:rPr>
          <w:rFonts w:ascii="Times New Roman" w:hAnsi="Times New Roman"/>
          <w:lang w:val="en-GB"/>
        </w:rPr>
        <w:t xml:space="preserve"> </w:t>
      </w:r>
      <w:r w:rsidR="00AC1C41" w:rsidRPr="00867DDB">
        <w:rPr>
          <w:rFonts w:ascii="Times New Roman" w:hAnsi="Times New Roman"/>
          <w:lang w:val="en-GB"/>
        </w:rPr>
        <w:t xml:space="preserve">the </w:t>
      </w:r>
      <w:del w:id="3333" w:author="Christopher Fotheringham" w:date="2022-10-07T15:57:00Z">
        <w:r w:rsidR="00AC1C41">
          <w:rPr>
            <w:rFonts w:ascii="Times New Roman" w:hAnsi="Times New Roman"/>
            <w:lang w:eastAsia="zh-HK"/>
          </w:rPr>
          <w:delText>color</w:delText>
        </w:r>
      </w:del>
      <w:ins w:id="3334" w:author="Christopher Fotheringham" w:date="2022-10-07T15:57:00Z">
        <w:r w:rsidR="00AC1C41" w:rsidRPr="00007E0D">
          <w:rPr>
            <w:rFonts w:ascii="Times New Roman" w:hAnsi="Times New Roman"/>
            <w:lang w:val="en-GB" w:eastAsia="zh-HK"/>
          </w:rPr>
          <w:t>colo</w:t>
        </w:r>
        <w:r w:rsidRPr="00007E0D">
          <w:rPr>
            <w:rFonts w:ascii="Times New Roman" w:hAnsi="Times New Roman"/>
            <w:lang w:val="en-GB" w:eastAsia="zh-HK"/>
          </w:rPr>
          <w:t>u</w:t>
        </w:r>
        <w:r w:rsidR="00AC1C41" w:rsidRPr="00007E0D">
          <w:rPr>
            <w:rFonts w:ascii="Times New Roman" w:hAnsi="Times New Roman"/>
            <w:lang w:val="en-GB" w:eastAsia="zh-HK"/>
          </w:rPr>
          <w:t>r</w:t>
        </w:r>
      </w:ins>
      <w:r w:rsidR="00AC1C41" w:rsidRPr="00867DDB">
        <w:rPr>
          <w:rFonts w:ascii="Times New Roman" w:hAnsi="Times New Roman"/>
          <w:lang w:val="en-GB"/>
        </w:rPr>
        <w:t xml:space="preserve"> of the bowl. We recall the literary descriptions in the </w:t>
      </w:r>
      <w:r w:rsidR="00AC1C41" w:rsidRPr="00867DDB">
        <w:rPr>
          <w:rFonts w:ascii="Times New Roman" w:hAnsi="Times New Roman"/>
          <w:i/>
          <w:lang w:val="en-GB"/>
        </w:rPr>
        <w:t>Daguan Treatise</w:t>
      </w:r>
      <w:ins w:id="3335" w:author="Christopher Fotheringham" w:date="2022-10-07T15:57:00Z">
        <w:r w:rsidR="00FD283F" w:rsidRPr="00007E0D">
          <w:rPr>
            <w:rFonts w:ascii="Times New Roman" w:hAnsi="Times New Roman"/>
            <w:i/>
            <w:lang w:val="en-GB" w:eastAsia="zh-HK"/>
          </w:rPr>
          <w:t>,</w:t>
        </w:r>
      </w:ins>
      <w:r w:rsidR="00AC1C41" w:rsidRPr="00867DDB">
        <w:rPr>
          <w:rFonts w:ascii="Times New Roman" w:hAnsi="Times New Roman"/>
          <w:lang w:val="en-GB"/>
        </w:rPr>
        <w:t xml:space="preserve"> where the foam is described with metaphors such as stars, the moon, </w:t>
      </w:r>
      <w:del w:id="3336" w:author="Christopher Fotheringham" w:date="2022-10-07T15:57:00Z">
        <w:r w:rsidR="00AC1C41" w:rsidRPr="00CB31DA">
          <w:rPr>
            <w:rFonts w:ascii="Times New Roman" w:hAnsi="Times New Roman" w:hint="eastAsia"/>
            <w:lang w:eastAsia="zh-HK"/>
          </w:rPr>
          <w:delText xml:space="preserve">light </w:delText>
        </w:r>
      </w:del>
      <w:r w:rsidR="00AC1C41" w:rsidRPr="00867DDB">
        <w:rPr>
          <w:rFonts w:ascii="Times New Roman" w:hAnsi="Times New Roman"/>
          <w:lang w:val="en-GB"/>
        </w:rPr>
        <w:t>clouds, mist, snow, and the milky fog.</w:t>
      </w:r>
      <w:r w:rsidR="00FD283F" w:rsidRPr="00867DDB">
        <w:rPr>
          <w:rFonts w:ascii="Times New Roman" w:hAnsi="Times New Roman"/>
          <w:lang w:val="en-GB"/>
        </w:rPr>
        <w:t xml:space="preserve"> </w:t>
      </w:r>
      <w:del w:id="3337" w:author="Christopher Fotheringham" w:date="2022-10-07T15:57:00Z">
        <w:r w:rsidR="00AC1C41" w:rsidRPr="00CB31DA">
          <w:rPr>
            <w:rFonts w:ascii="Times New Roman" w:hAnsi="Times New Roman" w:hint="eastAsia"/>
            <w:lang w:eastAsia="zh-HK"/>
          </w:rPr>
          <w:delText xml:space="preserve">Those resemblances </w:delText>
        </w:r>
        <w:r w:rsidR="00AC1C41">
          <w:rPr>
            <w:rFonts w:ascii="Times New Roman" w:hAnsi="Times New Roman"/>
            <w:lang w:eastAsia="zh-HK"/>
          </w:rPr>
          <w:delText>would only occur to the viewer because of the sharp color contrast.</w:delText>
        </w:r>
        <w:r w:rsidR="00AC1C41" w:rsidRPr="00CB31DA">
          <w:rPr>
            <w:rFonts w:ascii="Times New Roman" w:hAnsi="Times New Roman" w:hint="eastAsia"/>
            <w:lang w:eastAsia="zh-HK"/>
          </w:rPr>
          <w:delText xml:space="preserve"> </w:delText>
        </w:r>
        <w:r w:rsidR="00AC1C41" w:rsidRPr="00CB31DA">
          <w:rPr>
            <w:rFonts w:ascii="Times New Roman" w:hAnsi="Times New Roman"/>
            <w:lang w:eastAsia="zh-HK"/>
          </w:rPr>
          <w:delText>W</w:delText>
        </w:r>
        <w:r w:rsidR="00AC1C41" w:rsidRPr="00CB31DA">
          <w:rPr>
            <w:rFonts w:ascii="Times New Roman" w:hAnsi="Times New Roman" w:hint="eastAsia"/>
            <w:lang w:eastAsia="zh-HK"/>
          </w:rPr>
          <w:delText>hen</w:delText>
        </w:r>
        <w:r w:rsidR="00AC1C41">
          <w:rPr>
            <w:rFonts w:ascii="Times New Roman" w:hAnsi="Times New Roman"/>
            <w:lang w:eastAsia="zh-HK"/>
          </w:rPr>
          <w:delText xml:space="preserve"> </w:delText>
        </w:r>
      </w:del>
      <w:ins w:id="3338" w:author="Christopher Fotheringham" w:date="2022-10-07T15:57:00Z">
        <w:r w:rsidR="00C509CA" w:rsidRPr="00007E0D">
          <w:rPr>
            <w:rFonts w:ascii="Times New Roman" w:hAnsi="Times New Roman"/>
            <w:lang w:val="en-GB" w:eastAsia="zh-HK"/>
          </w:rPr>
          <w:t>These descriptions were possible only</w:t>
        </w:r>
        <w:r w:rsidR="00F938CE" w:rsidRPr="00007E0D">
          <w:rPr>
            <w:rFonts w:ascii="Times New Roman" w:hAnsi="Times New Roman"/>
            <w:lang w:val="en-GB" w:eastAsia="zh-HK"/>
          </w:rPr>
          <w:t xml:space="preserve"> if the</w:t>
        </w:r>
        <w:r w:rsidR="00C509CA" w:rsidRPr="00007E0D">
          <w:rPr>
            <w:rFonts w:ascii="Times New Roman" w:hAnsi="Times New Roman"/>
            <w:lang w:val="en-GB" w:eastAsia="zh-HK"/>
          </w:rPr>
          <w:t xml:space="preserve"> tea and bowl colours</w:t>
        </w:r>
        <w:r w:rsidR="00FD283F" w:rsidRPr="00007E0D">
          <w:rPr>
            <w:rFonts w:ascii="Times New Roman" w:hAnsi="Times New Roman"/>
            <w:lang w:val="en-GB" w:eastAsia="zh-HK"/>
          </w:rPr>
          <w:t xml:space="preserve"> </w:t>
        </w:r>
        <w:r w:rsidR="00C509CA" w:rsidRPr="00007E0D">
          <w:rPr>
            <w:rFonts w:ascii="Times New Roman" w:hAnsi="Times New Roman"/>
            <w:lang w:val="en-GB" w:eastAsia="zh-HK"/>
          </w:rPr>
          <w:t>contrasted sharply</w:t>
        </w:r>
        <w:r w:rsidR="00AC1C41" w:rsidRPr="00007E0D">
          <w:rPr>
            <w:rFonts w:ascii="Times New Roman" w:hAnsi="Times New Roman"/>
            <w:lang w:val="en-GB" w:eastAsia="zh-HK"/>
          </w:rPr>
          <w:t xml:space="preserve">. </w:t>
        </w:r>
        <w:r w:rsidR="00FD283F" w:rsidRPr="00007E0D">
          <w:rPr>
            <w:rFonts w:ascii="Times New Roman" w:hAnsi="Times New Roman"/>
            <w:lang w:val="en-GB" w:eastAsia="zh-HK"/>
          </w:rPr>
          <w:t xml:space="preserve">The drinker would immediately notice the white foam when </w:t>
        </w:r>
      </w:ins>
      <w:r w:rsidR="00FD283F" w:rsidRPr="00867DDB">
        <w:rPr>
          <w:rFonts w:ascii="Times New Roman" w:hAnsi="Times New Roman"/>
          <w:lang w:val="en-GB"/>
        </w:rPr>
        <w:t xml:space="preserve">a bowl </w:t>
      </w:r>
      <w:del w:id="3339" w:author="Christopher Fotheringham" w:date="2022-10-07T15:57:00Z">
        <w:r w:rsidR="00AC1C41">
          <w:rPr>
            <w:rFonts w:ascii="Times New Roman" w:hAnsi="Times New Roman"/>
            <w:lang w:eastAsia="zh-HK"/>
          </w:rPr>
          <w:delText>is</w:delText>
        </w:r>
      </w:del>
      <w:ins w:id="3340" w:author="Christopher Fotheringham" w:date="2022-10-07T15:57:00Z">
        <w:r w:rsidR="00FD283F" w:rsidRPr="00007E0D">
          <w:rPr>
            <w:rFonts w:ascii="Times New Roman" w:hAnsi="Times New Roman"/>
            <w:lang w:val="en-GB" w:eastAsia="zh-HK"/>
          </w:rPr>
          <w:t>was</w:t>
        </w:r>
      </w:ins>
      <w:r w:rsidR="00FD283F" w:rsidRPr="00867DDB">
        <w:rPr>
          <w:rFonts w:ascii="Times New Roman" w:hAnsi="Times New Roman"/>
          <w:lang w:val="en-GB"/>
        </w:rPr>
        <w:t xml:space="preserve"> presented to the drinker</w:t>
      </w:r>
      <w:ins w:id="3341" w:author="Christopher Fotheringham" w:date="2022-10-07T15:57:00Z">
        <w:r w:rsidR="00FD283F" w:rsidRPr="00007E0D">
          <w:rPr>
            <w:rFonts w:ascii="Times New Roman" w:hAnsi="Times New Roman"/>
            <w:lang w:val="en-GB" w:eastAsia="zh-HK"/>
          </w:rPr>
          <w:t>,</w:t>
        </w:r>
      </w:ins>
      <w:r w:rsidR="00FD283F" w:rsidRPr="00867DDB">
        <w:rPr>
          <w:rFonts w:ascii="Times New Roman" w:hAnsi="Times New Roman"/>
          <w:lang w:val="en-GB"/>
        </w:rPr>
        <w:t xml:space="preserve"> with the tea foam covering the entire </w:t>
      </w:r>
      <w:ins w:id="3342" w:author="Christopher Fotheringham" w:date="2022-10-07T15:57:00Z">
        <w:r w:rsidR="00FD283F" w:rsidRPr="00007E0D">
          <w:rPr>
            <w:rFonts w:ascii="Times New Roman" w:hAnsi="Times New Roman"/>
            <w:lang w:val="en-GB" w:eastAsia="zh-HK"/>
          </w:rPr>
          <w:t xml:space="preserve">bowl </w:t>
        </w:r>
      </w:ins>
      <w:r w:rsidR="00FD283F" w:rsidRPr="00867DDB">
        <w:rPr>
          <w:rFonts w:ascii="Times New Roman" w:hAnsi="Times New Roman"/>
          <w:lang w:val="en-GB"/>
        </w:rPr>
        <w:t>surface</w:t>
      </w:r>
      <w:del w:id="3343" w:author="Christopher Fotheringham" w:date="2022-10-07T15:57:00Z">
        <w:r w:rsidR="00AC1C41" w:rsidRPr="00CB31DA">
          <w:rPr>
            <w:rFonts w:ascii="Times New Roman" w:hAnsi="Times New Roman" w:hint="eastAsia"/>
            <w:lang w:eastAsia="zh-HK"/>
          </w:rPr>
          <w:delText xml:space="preserve"> of the bowl, the drinker would </w:delText>
        </w:r>
        <w:r w:rsidR="00AC1C41">
          <w:rPr>
            <w:rFonts w:ascii="Times New Roman" w:hAnsi="Times New Roman"/>
            <w:lang w:eastAsia="zh-HK"/>
          </w:rPr>
          <w:delText>immediately</w:delText>
        </w:r>
        <w:r w:rsidR="00AC1C41" w:rsidRPr="00CB31DA">
          <w:rPr>
            <w:rFonts w:ascii="Times New Roman" w:hAnsi="Times New Roman" w:hint="eastAsia"/>
            <w:lang w:eastAsia="zh-HK"/>
          </w:rPr>
          <w:delText xml:space="preserve"> </w:delText>
        </w:r>
        <w:r w:rsidR="00AC1C41">
          <w:rPr>
            <w:rFonts w:ascii="Times New Roman" w:hAnsi="Times New Roman"/>
            <w:lang w:eastAsia="zh-HK"/>
          </w:rPr>
          <w:delText>notice</w:delText>
        </w:r>
        <w:r w:rsidR="00AC1C41" w:rsidRPr="00CB31DA">
          <w:rPr>
            <w:rFonts w:ascii="Times New Roman" w:hAnsi="Times New Roman" w:hint="eastAsia"/>
            <w:lang w:eastAsia="zh-HK"/>
          </w:rPr>
          <w:delText xml:space="preserve"> the white foam.</w:delText>
        </w:r>
      </w:del>
      <w:ins w:id="3344" w:author="Christopher Fotheringham" w:date="2022-10-07T15:57:00Z">
        <w:r w:rsidR="00AC1C41" w:rsidRPr="00007E0D">
          <w:rPr>
            <w:rFonts w:ascii="Times New Roman" w:hAnsi="Times New Roman"/>
            <w:lang w:val="en-GB" w:eastAsia="zh-HK"/>
          </w:rPr>
          <w:t>.</w:t>
        </w:r>
      </w:ins>
      <w:r w:rsidR="00AC1C41" w:rsidRPr="00867DDB">
        <w:rPr>
          <w:rFonts w:ascii="Times New Roman" w:hAnsi="Times New Roman"/>
          <w:lang w:val="en-GB"/>
        </w:rPr>
        <w:t xml:space="preserve"> Then, with every sip he </w:t>
      </w:r>
      <w:del w:id="3345" w:author="Christopher Fotheringham" w:date="2022-10-07T15:57:00Z">
        <w:r w:rsidR="00AC1C41">
          <w:rPr>
            <w:rFonts w:ascii="Times New Roman" w:hAnsi="Times New Roman"/>
            <w:lang w:eastAsia="zh-HK"/>
          </w:rPr>
          <w:delText>takes</w:delText>
        </w:r>
      </w:del>
      <w:ins w:id="3346" w:author="Christopher Fotheringham" w:date="2022-10-07T15:57:00Z">
        <w:r w:rsidR="00C509CA" w:rsidRPr="00007E0D">
          <w:rPr>
            <w:rFonts w:ascii="Times New Roman" w:hAnsi="Times New Roman"/>
            <w:lang w:val="en-GB" w:eastAsia="zh-HK"/>
          </w:rPr>
          <w:t>took</w:t>
        </w:r>
      </w:ins>
      <w:r w:rsidR="00AC1C41" w:rsidRPr="00867DDB">
        <w:rPr>
          <w:rFonts w:ascii="Times New Roman" w:hAnsi="Times New Roman"/>
          <w:lang w:val="en-GB"/>
        </w:rPr>
        <w:t xml:space="preserve">, the tea line </w:t>
      </w:r>
      <w:del w:id="3347" w:author="Christopher Fotheringham" w:date="2022-10-07T15:57:00Z">
        <w:r w:rsidR="00AC1C41">
          <w:rPr>
            <w:rFonts w:ascii="Times New Roman" w:hAnsi="Times New Roman"/>
            <w:lang w:eastAsia="zh-HK"/>
          </w:rPr>
          <w:delText xml:space="preserve">will come </w:delText>
        </w:r>
      </w:del>
      <w:ins w:id="3348" w:author="Christopher Fotheringham" w:date="2022-10-07T15:57:00Z">
        <w:r w:rsidR="00812FE9" w:rsidRPr="00007E0D">
          <w:rPr>
            <w:rFonts w:ascii="Times New Roman" w:hAnsi="Times New Roman"/>
            <w:lang w:val="en-GB" w:eastAsia="zh-HK"/>
          </w:rPr>
          <w:t xml:space="preserve">would retreat </w:t>
        </w:r>
      </w:ins>
      <w:r w:rsidR="00812FE9" w:rsidRPr="00867DDB">
        <w:rPr>
          <w:rFonts w:ascii="Times New Roman" w:hAnsi="Times New Roman"/>
          <w:lang w:val="en-GB"/>
        </w:rPr>
        <w:t>down</w:t>
      </w:r>
      <w:ins w:id="3349" w:author="Christopher Fotheringham" w:date="2022-10-07T15:57:00Z">
        <w:r w:rsidR="00812FE9" w:rsidRPr="00007E0D">
          <w:rPr>
            <w:rFonts w:ascii="Times New Roman" w:hAnsi="Times New Roman"/>
            <w:lang w:val="en-GB" w:eastAsia="zh-HK"/>
          </w:rPr>
          <w:t xml:space="preserve"> the bowl</w:t>
        </w:r>
      </w:ins>
      <w:r w:rsidR="00FD283F" w:rsidRPr="00867DDB">
        <w:rPr>
          <w:rFonts w:ascii="Times New Roman" w:hAnsi="Times New Roman"/>
          <w:lang w:val="en-GB"/>
        </w:rPr>
        <w:t>,</w:t>
      </w:r>
      <w:r w:rsidR="00812FE9" w:rsidRPr="00867DDB">
        <w:rPr>
          <w:rFonts w:ascii="Times New Roman" w:hAnsi="Times New Roman"/>
          <w:lang w:val="en-GB"/>
        </w:rPr>
        <w:t xml:space="preserve"> </w:t>
      </w:r>
      <w:r w:rsidR="00AC1C41" w:rsidRPr="00867DDB">
        <w:rPr>
          <w:rFonts w:ascii="Times New Roman" w:hAnsi="Times New Roman"/>
          <w:lang w:val="en-GB"/>
        </w:rPr>
        <w:t xml:space="preserve">and more of the </w:t>
      </w:r>
      <w:ins w:id="3350" w:author="Christopher Fotheringham" w:date="2022-10-07T15:57:00Z">
        <w:r w:rsidR="00FD283F" w:rsidRPr="00007E0D">
          <w:rPr>
            <w:rFonts w:ascii="Times New Roman" w:hAnsi="Times New Roman"/>
            <w:lang w:val="en-GB" w:eastAsia="zh-HK"/>
          </w:rPr>
          <w:t xml:space="preserve">bowl </w:t>
        </w:r>
      </w:ins>
      <w:r w:rsidR="00FD283F" w:rsidRPr="00867DDB">
        <w:rPr>
          <w:rFonts w:ascii="Times New Roman" w:hAnsi="Times New Roman"/>
          <w:lang w:val="en-GB"/>
        </w:rPr>
        <w:t>patterns</w:t>
      </w:r>
      <w:r w:rsidR="00AC1C41" w:rsidRPr="00867DDB">
        <w:rPr>
          <w:rFonts w:ascii="Times New Roman" w:hAnsi="Times New Roman"/>
          <w:lang w:val="en-GB"/>
        </w:rPr>
        <w:t xml:space="preserve"> </w:t>
      </w:r>
      <w:del w:id="3351" w:author="Christopher Fotheringham" w:date="2022-10-07T15:57:00Z">
        <w:r w:rsidR="00AC1C41">
          <w:rPr>
            <w:rFonts w:ascii="Times New Roman" w:hAnsi="Times New Roman"/>
            <w:lang w:eastAsia="zh-HK"/>
          </w:rPr>
          <w:delText xml:space="preserve">of the bowl </w:delText>
        </w:r>
      </w:del>
      <w:r w:rsidR="00AC1C41" w:rsidRPr="00867DDB">
        <w:rPr>
          <w:rFonts w:ascii="Times New Roman" w:hAnsi="Times New Roman"/>
          <w:lang w:val="en-GB"/>
        </w:rPr>
        <w:t xml:space="preserve">would come </w:t>
      </w:r>
      <w:del w:id="3352" w:author="Christopher Fotheringham" w:date="2022-10-07T15:57:00Z">
        <w:r w:rsidR="00AC1C41">
          <w:rPr>
            <w:rFonts w:ascii="Times New Roman" w:hAnsi="Times New Roman"/>
            <w:lang w:eastAsia="zh-HK"/>
          </w:rPr>
          <w:delText>to his</w:delText>
        </w:r>
      </w:del>
      <w:ins w:id="3353" w:author="Christopher Fotheringham" w:date="2022-10-07T15:57:00Z">
        <w:r w:rsidR="00812FE9" w:rsidRPr="00007E0D">
          <w:rPr>
            <w:rFonts w:ascii="Times New Roman" w:hAnsi="Times New Roman"/>
            <w:lang w:val="en-GB" w:eastAsia="zh-HK"/>
          </w:rPr>
          <w:t>into</w:t>
        </w:r>
      </w:ins>
      <w:r w:rsidR="00AC1C41" w:rsidRPr="00867DDB">
        <w:rPr>
          <w:rFonts w:ascii="Times New Roman" w:hAnsi="Times New Roman"/>
          <w:lang w:val="en-GB"/>
        </w:rPr>
        <w:t xml:space="preserve"> view. The tea maker and drinker would thus interact with the bowl in </w:t>
      </w:r>
      <w:del w:id="3354" w:author="Christopher Fotheringham" w:date="2022-10-07T15:57:00Z">
        <w:r w:rsidR="00AC1C41">
          <w:rPr>
            <w:rFonts w:ascii="Times New Roman" w:hAnsi="Times New Roman" w:hint="eastAsia"/>
            <w:lang w:eastAsia="zh-HK"/>
          </w:rPr>
          <w:delText>a variety of</w:delText>
        </w:r>
      </w:del>
      <w:ins w:id="3355" w:author="Christopher Fotheringham" w:date="2022-10-07T15:57:00Z">
        <w:r w:rsidR="00FD283F" w:rsidRPr="00007E0D">
          <w:rPr>
            <w:rFonts w:ascii="Times New Roman" w:hAnsi="Times New Roman"/>
            <w:lang w:val="en-GB" w:eastAsia="zh-HK"/>
          </w:rPr>
          <w:t>various</w:t>
        </w:r>
      </w:ins>
      <w:r w:rsidR="00AC1C41" w:rsidRPr="00867DDB">
        <w:rPr>
          <w:rFonts w:ascii="Times New Roman" w:hAnsi="Times New Roman"/>
          <w:lang w:val="en-GB"/>
        </w:rPr>
        <w:t xml:space="preserve"> ways. The former, in particular, would </w:t>
      </w:r>
      <w:del w:id="3356" w:author="Christopher Fotheringham" w:date="2022-10-07T15:57:00Z">
        <w:r w:rsidR="00AC1C41">
          <w:rPr>
            <w:rFonts w:ascii="Times New Roman" w:hAnsi="Times New Roman"/>
            <w:lang w:eastAsia="zh-HK"/>
          </w:rPr>
          <w:delText xml:space="preserve">make </w:delText>
        </w:r>
      </w:del>
      <w:r w:rsidR="00FD283F" w:rsidRPr="00867DDB">
        <w:rPr>
          <w:rFonts w:ascii="Times New Roman" w:hAnsi="Times New Roman"/>
          <w:lang w:val="en-GB"/>
        </w:rPr>
        <w:t>use</w:t>
      </w:r>
      <w:del w:id="3357" w:author="Christopher Fotheringham" w:date="2022-10-07T15:57:00Z">
        <w:r w:rsidR="00AC1C41">
          <w:rPr>
            <w:rFonts w:ascii="Times New Roman" w:hAnsi="Times New Roman"/>
            <w:lang w:eastAsia="zh-HK"/>
          </w:rPr>
          <w:delText xml:space="preserve"> of</w:delText>
        </w:r>
      </w:del>
      <w:r w:rsidR="00AC1C41" w:rsidRPr="00867DDB">
        <w:rPr>
          <w:rFonts w:ascii="Times New Roman" w:hAnsi="Times New Roman"/>
          <w:lang w:val="en-GB"/>
        </w:rPr>
        <w:t xml:space="preserve"> such interactions to amuse and entertain the drinker. We can well imagine how the foam and the patterns of the three Southern Song </w:t>
      </w:r>
      <w:r w:rsidR="00AC1C41" w:rsidRPr="00867DDB">
        <w:rPr>
          <w:rFonts w:ascii="Times New Roman" w:hAnsi="Times New Roman"/>
          <w:i/>
          <w:lang w:val="en-GB"/>
        </w:rPr>
        <w:t>yōhen tenmoku</w:t>
      </w:r>
      <w:r w:rsidR="00AC1C41" w:rsidRPr="00867DDB">
        <w:rPr>
          <w:rFonts w:ascii="Times New Roman" w:hAnsi="Times New Roman"/>
          <w:lang w:val="en-GB"/>
        </w:rPr>
        <w:t xml:space="preserve"> bowls in </w:t>
      </w:r>
      <w:del w:id="3358" w:author="Christopher Fotheringham" w:date="2022-10-07T15:57:00Z">
        <w:r w:rsidR="00AC1C41" w:rsidRPr="00ED0A56">
          <w:rPr>
            <w:rFonts w:ascii="Times New Roman" w:hAnsi="Times New Roman"/>
            <w:lang w:eastAsia="zh-HK"/>
          </w:rPr>
          <w:delText>fig</w:delText>
        </w:r>
      </w:del>
      <w:ins w:id="3359" w:author="Christopher Fotheringham" w:date="2022-10-07T15:57:00Z">
        <w:r w:rsidR="00E82F9F" w:rsidRPr="00007E0D">
          <w:rPr>
            <w:rFonts w:ascii="Times New Roman" w:hAnsi="Times New Roman"/>
            <w:lang w:val="en-GB" w:eastAsia="zh-HK"/>
          </w:rPr>
          <w:t>Fig</w:t>
        </w:r>
      </w:ins>
      <w:r w:rsidR="00AC1C41" w:rsidRPr="00867DDB">
        <w:rPr>
          <w:rFonts w:ascii="Times New Roman" w:hAnsi="Times New Roman"/>
          <w:lang w:val="en-GB"/>
        </w:rPr>
        <w:t>. 1.7, albeit of a later date, would match perfectly in the eyes of a Southern Song tea drinker.</w:t>
      </w:r>
    </w:p>
    <w:p w14:paraId="61618D63" w14:textId="77777777" w:rsidR="00AC1C41" w:rsidRDefault="00AC1C41" w:rsidP="00DE7EB7">
      <w:pPr>
        <w:spacing w:line="480" w:lineRule="auto"/>
        <w:ind w:firstLineChars="133" w:firstLine="319"/>
        <w:rPr>
          <w:del w:id="3360" w:author="Christopher Fotheringham" w:date="2022-10-07T15:57:00Z"/>
          <w:rFonts w:ascii="Times New Roman" w:hAnsi="Times New Roman"/>
          <w:bCs/>
          <w:lang w:val="en-GB" w:eastAsia="zh-HK"/>
        </w:rPr>
      </w:pPr>
    </w:p>
    <w:p w14:paraId="4C52F7D4" w14:textId="2AD1B9B6" w:rsidR="00AC1C41" w:rsidRPr="00007E0D" w:rsidRDefault="00AC1C41" w:rsidP="00867DDB">
      <w:pPr>
        <w:spacing w:line="480" w:lineRule="auto"/>
        <w:rPr>
          <w:rFonts w:ascii="Times New Roman" w:hAnsi="Times New Roman"/>
          <w:b/>
          <w:bCs/>
          <w:lang w:val="en-GB" w:eastAsia="zh-HK"/>
        </w:rPr>
      </w:pPr>
      <w:del w:id="3361" w:author="Christopher Fotheringham" w:date="2022-10-07T15:57:00Z">
        <w:r w:rsidRPr="00C05FD5">
          <w:rPr>
            <w:rFonts w:ascii="Times New Roman" w:hAnsi="Times New Roman"/>
            <w:b/>
            <w:bCs/>
            <w:lang w:val="en-GB" w:eastAsia="zh-HK"/>
          </w:rPr>
          <w:delText>E</w:delText>
        </w:r>
        <w:r w:rsidRPr="00C05FD5">
          <w:rPr>
            <w:rFonts w:ascii="Times New Roman" w:hAnsi="Times New Roman" w:hint="eastAsia"/>
            <w:b/>
            <w:bCs/>
            <w:lang w:val="en-GB" w:eastAsia="zh-HK"/>
          </w:rPr>
          <w:delText>wer</w:delText>
        </w:r>
      </w:del>
      <w:ins w:id="3362" w:author="Christopher Fotheringham" w:date="2022-10-07T15:57:00Z">
        <w:r w:rsidRPr="00007E0D">
          <w:rPr>
            <w:rFonts w:ascii="Times New Roman" w:hAnsi="Times New Roman"/>
            <w:b/>
            <w:bCs/>
            <w:lang w:val="en-GB" w:eastAsia="zh-HK"/>
          </w:rPr>
          <w:t>Ewer</w:t>
        </w:r>
        <w:r w:rsidR="00E82F9F" w:rsidRPr="00007E0D">
          <w:rPr>
            <w:rFonts w:ascii="Times New Roman" w:hAnsi="Times New Roman"/>
            <w:b/>
            <w:bCs/>
            <w:lang w:val="en-GB" w:eastAsia="zh-HK"/>
          </w:rPr>
          <w:t>s</w:t>
        </w:r>
      </w:ins>
      <w:r w:rsidRPr="00007E0D">
        <w:rPr>
          <w:rFonts w:ascii="Times New Roman" w:hAnsi="Times New Roman"/>
          <w:b/>
          <w:bCs/>
          <w:lang w:val="en-GB" w:eastAsia="zh-HK"/>
        </w:rPr>
        <w:t xml:space="preserve"> and subtle </w:t>
      </w:r>
      <w:del w:id="3363" w:author="Christopher Fotheringham" w:date="2022-10-07T15:57:00Z">
        <w:r>
          <w:rPr>
            <w:rFonts w:ascii="Times New Roman" w:hAnsi="Times New Roman"/>
            <w:b/>
            <w:bCs/>
            <w:lang w:val="en-GB" w:eastAsia="zh-HK"/>
          </w:rPr>
          <w:delText>feeling</w:delText>
        </w:r>
      </w:del>
      <w:ins w:id="3364" w:author="Christopher Fotheringham" w:date="2022-10-07T15:57:00Z">
        <w:r w:rsidR="00E82F9F" w:rsidRPr="00007E0D">
          <w:rPr>
            <w:rFonts w:ascii="Times New Roman" w:hAnsi="Times New Roman"/>
            <w:b/>
            <w:bCs/>
            <w:lang w:val="en-GB" w:eastAsia="zh-HK"/>
          </w:rPr>
          <w:t>sensations</w:t>
        </w:r>
      </w:ins>
      <w:del w:id="3365" w:author="JA" w:date="2022-11-06T19:01:00Z">
        <w:r w:rsidR="00E82F9F" w:rsidRPr="00007E0D" w:rsidDel="004318B5">
          <w:rPr>
            <w:rFonts w:ascii="Times New Roman" w:hAnsi="Times New Roman"/>
            <w:b/>
            <w:bCs/>
            <w:lang w:val="en-GB" w:eastAsia="zh-HK"/>
          </w:rPr>
          <w:delText xml:space="preserve"> </w:delText>
        </w:r>
      </w:del>
    </w:p>
    <w:p w14:paraId="25FA652C" w14:textId="4ACE49F1" w:rsidR="00AC1C41" w:rsidRPr="00007E0D" w:rsidRDefault="00AC1C41" w:rsidP="00867DDB">
      <w:pPr>
        <w:spacing w:line="480" w:lineRule="auto"/>
        <w:rPr>
          <w:rFonts w:ascii="Times New Roman" w:hAnsi="Times New Roman"/>
          <w:bCs/>
          <w:lang w:val="en-GB" w:eastAsia="zh-HK"/>
        </w:rPr>
      </w:pPr>
      <w:r w:rsidRPr="00007E0D">
        <w:rPr>
          <w:rFonts w:ascii="Times New Roman" w:hAnsi="Times New Roman"/>
          <w:bCs/>
          <w:lang w:val="en-GB" w:eastAsia="zh-HK"/>
        </w:rPr>
        <w:t xml:space="preserve">While Cai Xiang and the </w:t>
      </w:r>
      <w:r w:rsidRPr="00007E0D">
        <w:rPr>
          <w:rFonts w:ascii="Times New Roman" w:hAnsi="Times New Roman"/>
          <w:bCs/>
          <w:i/>
          <w:lang w:val="en-GB" w:eastAsia="zh-HK"/>
        </w:rPr>
        <w:t>Daguan Treatise</w:t>
      </w:r>
      <w:r w:rsidRPr="00007E0D">
        <w:rPr>
          <w:rFonts w:ascii="Times New Roman" w:hAnsi="Times New Roman"/>
          <w:bCs/>
          <w:lang w:val="en-GB" w:eastAsia="zh-HK"/>
        </w:rPr>
        <w:t xml:space="preserve"> authors thought that ewers made of gold or </w:t>
      </w:r>
      <w:r w:rsidRPr="00007E0D">
        <w:rPr>
          <w:rFonts w:ascii="Times New Roman" w:hAnsi="Times New Roman"/>
          <w:bCs/>
          <w:lang w:val="en-GB" w:eastAsia="zh-HK"/>
        </w:rPr>
        <w:lastRenderedPageBreak/>
        <w:t>silver were</w:t>
      </w:r>
      <w:del w:id="3366" w:author="Christopher Fotheringham" w:date="2022-10-07T15:57:00Z">
        <w:r w:rsidRPr="00ED0A56">
          <w:rPr>
            <w:rFonts w:ascii="Times New Roman" w:hAnsi="Times New Roman" w:hint="eastAsia"/>
            <w:bCs/>
            <w:lang w:val="en-GB" w:eastAsia="zh-HK"/>
          </w:rPr>
          <w:delText xml:space="preserve"> the</w:delText>
        </w:r>
      </w:del>
      <w:r w:rsidRPr="00007E0D">
        <w:rPr>
          <w:rFonts w:ascii="Times New Roman" w:hAnsi="Times New Roman"/>
          <w:bCs/>
          <w:lang w:val="en-GB" w:eastAsia="zh-HK"/>
        </w:rPr>
        <w:t xml:space="preserve"> best, emphasis on gold and silver ewers reflected the inclination of the cultural elites to show off their power and wealth</w:t>
      </w:r>
      <w:del w:id="3367" w:author="Christopher Fotheringham" w:date="2022-10-07T15:57:00Z">
        <w:r w:rsidRPr="00ED0A56">
          <w:rPr>
            <w:rFonts w:ascii="Times New Roman" w:hAnsi="Times New Roman" w:hint="eastAsia"/>
            <w:bCs/>
            <w:lang w:val="en-GB" w:eastAsia="zh-HK"/>
          </w:rPr>
          <w:delText xml:space="preserve"> (inasmuch as they would be the only people who possessed gold or silver ewers).</w:delText>
        </w:r>
      </w:del>
      <w:ins w:id="3368" w:author="Christopher Fotheringham" w:date="2022-10-07T15:57:00Z">
        <w:r w:rsidR="00E1228E" w:rsidRPr="00007E0D">
          <w:rPr>
            <w:rFonts w:ascii="Times New Roman" w:hAnsi="Times New Roman"/>
            <w:bCs/>
            <w:lang w:val="en-GB" w:eastAsia="zh-HK"/>
          </w:rPr>
          <w:t>.</w:t>
        </w:r>
      </w:ins>
      <w:r w:rsidR="00E1228E" w:rsidRPr="00007E0D">
        <w:rPr>
          <w:rFonts w:ascii="Times New Roman" w:hAnsi="Times New Roman"/>
          <w:bCs/>
          <w:lang w:val="en-GB" w:eastAsia="zh-HK"/>
        </w:rPr>
        <w:t xml:space="preserve"> </w:t>
      </w:r>
      <w:r w:rsidRPr="00007E0D">
        <w:rPr>
          <w:rFonts w:ascii="Times New Roman" w:hAnsi="Times New Roman"/>
          <w:bCs/>
          <w:lang w:val="en-GB" w:eastAsia="zh-HK"/>
        </w:rPr>
        <w:t xml:space="preserve">Silver ions and nanoparticles </w:t>
      </w:r>
      <w:del w:id="3369" w:author="Christopher Fotheringham" w:date="2022-10-07T15:57:00Z">
        <w:r w:rsidRPr="00ED0A56">
          <w:rPr>
            <w:rFonts w:ascii="Times New Roman" w:hAnsi="Times New Roman"/>
            <w:bCs/>
            <w:lang w:val="en-GB" w:eastAsia="zh-HK"/>
          </w:rPr>
          <w:delText>indeed help reduce the bacteria contents</w:delText>
        </w:r>
      </w:del>
      <w:ins w:id="3370" w:author="Christopher Fotheringham" w:date="2022-10-07T15:57:00Z">
        <w:r w:rsidR="00251F07" w:rsidRPr="00007E0D">
          <w:rPr>
            <w:rFonts w:ascii="Times New Roman" w:hAnsi="Times New Roman"/>
            <w:bCs/>
            <w:lang w:val="en-GB" w:eastAsia="zh-HK"/>
          </w:rPr>
          <w:t>would have</w:t>
        </w:r>
        <w:r w:rsidRPr="00007E0D">
          <w:rPr>
            <w:rFonts w:ascii="Times New Roman" w:hAnsi="Times New Roman"/>
            <w:bCs/>
            <w:lang w:val="en-GB" w:eastAsia="zh-HK"/>
          </w:rPr>
          <w:t xml:space="preserve"> reduce</w:t>
        </w:r>
        <w:r w:rsidR="00251F07" w:rsidRPr="00007E0D">
          <w:rPr>
            <w:rFonts w:ascii="Times New Roman" w:hAnsi="Times New Roman"/>
            <w:bCs/>
            <w:lang w:val="en-GB" w:eastAsia="zh-HK"/>
          </w:rPr>
          <w:t>d</w:t>
        </w:r>
        <w:r w:rsidRPr="00007E0D">
          <w:rPr>
            <w:rFonts w:ascii="Times New Roman" w:hAnsi="Times New Roman"/>
            <w:bCs/>
            <w:lang w:val="en-GB" w:eastAsia="zh-HK"/>
          </w:rPr>
          <w:t xml:space="preserve"> the bacteria</w:t>
        </w:r>
        <w:r w:rsidR="00251F07" w:rsidRPr="00007E0D">
          <w:rPr>
            <w:rFonts w:ascii="Times New Roman" w:hAnsi="Times New Roman"/>
            <w:bCs/>
            <w:lang w:val="en-GB" w:eastAsia="zh-HK"/>
          </w:rPr>
          <w:t>l</w:t>
        </w:r>
        <w:r w:rsidRPr="00007E0D">
          <w:rPr>
            <w:rFonts w:ascii="Times New Roman" w:hAnsi="Times New Roman"/>
            <w:bCs/>
            <w:lang w:val="en-GB" w:eastAsia="zh-HK"/>
          </w:rPr>
          <w:t xml:space="preserve"> content</w:t>
        </w:r>
      </w:ins>
      <w:r w:rsidRPr="00007E0D">
        <w:rPr>
          <w:rFonts w:ascii="Times New Roman" w:hAnsi="Times New Roman"/>
          <w:bCs/>
          <w:lang w:val="en-GB" w:eastAsia="zh-HK"/>
        </w:rPr>
        <w:t xml:space="preserve"> of the tea</w:t>
      </w:r>
      <w:ins w:id="3371" w:author="Christopher Fotheringham" w:date="2022-10-07T15:57:00Z">
        <w:r w:rsidR="00FD283F" w:rsidRPr="00007E0D">
          <w:rPr>
            <w:rFonts w:ascii="Times New Roman" w:hAnsi="Times New Roman"/>
            <w:bCs/>
            <w:lang w:val="en-GB" w:eastAsia="zh-HK"/>
          </w:rPr>
          <w:t>,</w:t>
        </w:r>
      </w:ins>
      <w:r w:rsidRPr="00007E0D">
        <w:rPr>
          <w:rFonts w:ascii="Times New Roman" w:hAnsi="Times New Roman"/>
          <w:bCs/>
          <w:lang w:val="en-GB" w:eastAsia="zh-HK"/>
        </w:rPr>
        <w:t xml:space="preserve"> but </w:t>
      </w:r>
      <w:del w:id="3372" w:author="Christopher Fotheringham" w:date="2022-10-07T15:57:00Z">
        <w:r>
          <w:rPr>
            <w:rFonts w:ascii="Times New Roman" w:hAnsi="Times New Roman"/>
            <w:bCs/>
            <w:lang w:val="en-GB" w:eastAsia="zh-HK"/>
          </w:rPr>
          <w:delText xml:space="preserve">we may </w:delText>
        </w:r>
        <w:r w:rsidRPr="00ED0A56">
          <w:rPr>
            <w:rFonts w:ascii="Times New Roman" w:hAnsi="Times New Roman"/>
            <w:bCs/>
            <w:lang w:val="en-GB" w:eastAsia="zh-HK"/>
          </w:rPr>
          <w:delText>doubt</w:delText>
        </w:r>
      </w:del>
      <w:ins w:id="3373" w:author="Christopher Fotheringham" w:date="2022-10-07T15:57:00Z">
        <w:r w:rsidR="00251F07" w:rsidRPr="00007E0D">
          <w:rPr>
            <w:rFonts w:ascii="Times New Roman" w:hAnsi="Times New Roman"/>
            <w:bCs/>
            <w:lang w:val="en-GB" w:eastAsia="zh-HK"/>
          </w:rPr>
          <w:t>it is doubtful</w:t>
        </w:r>
      </w:ins>
      <w:r w:rsidR="00251F07" w:rsidRPr="00007E0D">
        <w:rPr>
          <w:rFonts w:ascii="Times New Roman" w:hAnsi="Times New Roman"/>
          <w:bCs/>
          <w:lang w:val="en-GB" w:eastAsia="zh-HK"/>
        </w:rPr>
        <w:t xml:space="preserve"> </w:t>
      </w:r>
      <w:r w:rsidRPr="00007E0D">
        <w:rPr>
          <w:rFonts w:ascii="Times New Roman" w:hAnsi="Times New Roman"/>
          <w:bCs/>
          <w:lang w:val="en-GB" w:eastAsia="zh-HK"/>
        </w:rPr>
        <w:t xml:space="preserve">whether tea drinkers could distinguish water with </w:t>
      </w:r>
      <w:del w:id="3374" w:author="Christopher Fotheringham" w:date="2022-10-07T15:57:00Z">
        <w:r w:rsidRPr="00ED0A56">
          <w:rPr>
            <w:rFonts w:ascii="Times New Roman" w:hAnsi="Times New Roman"/>
            <w:bCs/>
            <w:lang w:val="en-GB" w:eastAsia="zh-HK"/>
          </w:rPr>
          <w:delText>and</w:delText>
        </w:r>
      </w:del>
      <w:ins w:id="3375" w:author="Christopher Fotheringham" w:date="2022-10-07T15:57:00Z">
        <w:r w:rsidR="00251F07" w:rsidRPr="00007E0D">
          <w:rPr>
            <w:rFonts w:ascii="Times New Roman" w:hAnsi="Times New Roman"/>
            <w:bCs/>
            <w:lang w:val="en-GB" w:eastAsia="zh-HK"/>
          </w:rPr>
          <w:t>or</w:t>
        </w:r>
      </w:ins>
      <w:r w:rsidR="00251F07" w:rsidRPr="00007E0D">
        <w:rPr>
          <w:rFonts w:ascii="Times New Roman" w:hAnsi="Times New Roman"/>
          <w:bCs/>
          <w:lang w:val="en-GB" w:eastAsia="zh-HK"/>
        </w:rPr>
        <w:t xml:space="preserve"> </w:t>
      </w:r>
      <w:r w:rsidRPr="00007E0D">
        <w:rPr>
          <w:rFonts w:ascii="Times New Roman" w:hAnsi="Times New Roman"/>
          <w:bCs/>
          <w:lang w:val="en-GB" w:eastAsia="zh-HK"/>
        </w:rPr>
        <w:t>without silver ions.</w:t>
      </w:r>
      <w:r w:rsidRPr="00007E0D">
        <w:rPr>
          <w:rStyle w:val="FootnoteReference"/>
          <w:rFonts w:ascii="Times New Roman" w:hAnsi="Times New Roman"/>
          <w:bCs/>
          <w:lang w:val="en-GB" w:eastAsia="zh-HK"/>
        </w:rPr>
        <w:footnoteReference w:id="160"/>
      </w:r>
      <w:r w:rsidRPr="00007E0D">
        <w:rPr>
          <w:rFonts w:ascii="Times New Roman" w:hAnsi="Times New Roman"/>
          <w:bCs/>
          <w:lang w:val="en-GB" w:eastAsia="zh-HK"/>
        </w:rPr>
        <w:t xml:space="preserve"> Blind tests conducted in the future may perhaps help answer this question.</w:t>
      </w:r>
      <w:del w:id="3376" w:author="JA" w:date="2022-11-06T19:01:00Z">
        <w:r w:rsidRPr="00007E0D" w:rsidDel="004318B5">
          <w:rPr>
            <w:rFonts w:ascii="Times New Roman" w:hAnsi="Times New Roman"/>
            <w:bCs/>
            <w:lang w:val="en-GB" w:eastAsia="zh-HK"/>
          </w:rPr>
          <w:delText xml:space="preserve"> </w:delText>
        </w:r>
      </w:del>
    </w:p>
    <w:p w14:paraId="120804B5" w14:textId="66F77FAF" w:rsidR="00AC1C41" w:rsidRPr="00007E0D" w:rsidRDefault="00AC1C41" w:rsidP="00DE7EB7">
      <w:pPr>
        <w:spacing w:line="480" w:lineRule="auto"/>
        <w:ind w:firstLineChars="133" w:firstLine="319"/>
        <w:rPr>
          <w:rFonts w:ascii="Times New Roman" w:hAnsi="Times New Roman"/>
          <w:bCs/>
          <w:lang w:val="en-GB" w:eastAsia="zh-HK"/>
        </w:rPr>
      </w:pPr>
      <w:del w:id="3377" w:author="Christopher Fotheringham" w:date="2022-10-07T15:57:00Z">
        <w:r w:rsidRPr="00ED0A56">
          <w:rPr>
            <w:rFonts w:ascii="Times New Roman" w:hAnsi="Times New Roman"/>
            <w:bCs/>
            <w:lang w:val="en-GB" w:eastAsia="zh-HK"/>
          </w:rPr>
          <w:delText>T</w:delText>
        </w:r>
        <w:r w:rsidRPr="00ED0A56">
          <w:rPr>
            <w:rFonts w:ascii="Times New Roman" w:hAnsi="Times New Roman" w:hint="eastAsia"/>
            <w:bCs/>
            <w:lang w:val="en-GB" w:eastAsia="zh-HK"/>
          </w:rPr>
          <w:delText>he spout of a</w:delText>
        </w:r>
        <w:r w:rsidRPr="00ED0A56">
          <w:rPr>
            <w:rFonts w:ascii="Times New Roman" w:hAnsi="Times New Roman"/>
            <w:bCs/>
            <w:lang w:val="en-GB" w:eastAsia="zh-HK"/>
          </w:rPr>
          <w:delText>n</w:delText>
        </w:r>
        <w:r w:rsidRPr="00ED0A56">
          <w:rPr>
            <w:rFonts w:ascii="Times New Roman" w:hAnsi="Times New Roman" w:hint="eastAsia"/>
            <w:bCs/>
            <w:lang w:val="en-GB" w:eastAsia="zh-HK"/>
          </w:rPr>
          <w:delText xml:space="preserve"> ewer is, on </w:delText>
        </w:r>
      </w:del>
      <w:ins w:id="3378" w:author="Christopher Fotheringham" w:date="2022-10-07T15:57:00Z">
        <w:r w:rsidR="00FD283F" w:rsidRPr="00007E0D">
          <w:rPr>
            <w:rFonts w:ascii="Times New Roman" w:hAnsi="Times New Roman"/>
            <w:bCs/>
            <w:lang w:val="en-GB" w:eastAsia="zh-HK"/>
          </w:rPr>
          <w:t xml:space="preserve">On </w:t>
        </w:r>
      </w:ins>
      <w:r w:rsidR="00FD283F" w:rsidRPr="00007E0D">
        <w:rPr>
          <w:rFonts w:ascii="Times New Roman" w:hAnsi="Times New Roman"/>
          <w:bCs/>
          <w:lang w:val="en-GB" w:eastAsia="zh-HK"/>
        </w:rPr>
        <w:t xml:space="preserve">the other hand, </w:t>
      </w:r>
      <w:ins w:id="3379" w:author="Christopher Fotheringham" w:date="2022-10-07T15:57:00Z">
        <w:r w:rsidR="00FD283F" w:rsidRPr="00007E0D">
          <w:rPr>
            <w:rFonts w:ascii="Times New Roman" w:hAnsi="Times New Roman"/>
            <w:bCs/>
            <w:lang w:val="en-GB" w:eastAsia="zh-HK"/>
          </w:rPr>
          <w:t>the spout of a</w:t>
        </w:r>
      </w:ins>
      <w:ins w:id="3380" w:author="JA" w:date="2022-11-06T14:59:00Z">
        <w:r w:rsidR="003F4F7F">
          <w:rPr>
            <w:rFonts w:ascii="Times New Roman" w:hAnsi="Times New Roman"/>
            <w:bCs/>
            <w:lang w:val="en-GB" w:eastAsia="zh-HK"/>
          </w:rPr>
          <w:t>n</w:t>
        </w:r>
      </w:ins>
      <w:ins w:id="3381" w:author="Christopher Fotheringham" w:date="2022-10-07T15:57:00Z">
        <w:r w:rsidR="00FD283F" w:rsidRPr="00007E0D">
          <w:rPr>
            <w:rFonts w:ascii="Times New Roman" w:hAnsi="Times New Roman"/>
            <w:bCs/>
            <w:lang w:val="en-GB" w:eastAsia="zh-HK"/>
          </w:rPr>
          <w:t xml:space="preserve"> ewer is</w:t>
        </w:r>
        <w:r w:rsidRPr="00007E0D">
          <w:rPr>
            <w:rFonts w:ascii="Times New Roman" w:hAnsi="Times New Roman"/>
            <w:bCs/>
            <w:lang w:val="en-GB" w:eastAsia="zh-HK"/>
          </w:rPr>
          <w:t xml:space="preserve"> </w:t>
        </w:r>
      </w:ins>
      <w:r w:rsidRPr="00007E0D">
        <w:rPr>
          <w:rFonts w:ascii="Times New Roman" w:hAnsi="Times New Roman"/>
          <w:bCs/>
          <w:lang w:val="en-GB" w:eastAsia="zh-HK"/>
        </w:rPr>
        <w:t xml:space="preserve">of paramount importance to the tea-tipping process. The </w:t>
      </w:r>
      <w:r w:rsidRPr="00007E0D">
        <w:rPr>
          <w:rFonts w:ascii="Times New Roman" w:hAnsi="Times New Roman"/>
          <w:bCs/>
          <w:i/>
          <w:lang w:val="en-GB" w:eastAsia="zh-HK"/>
        </w:rPr>
        <w:t>Daguan Treatise</w:t>
      </w:r>
      <w:r w:rsidRPr="00007E0D">
        <w:rPr>
          <w:rFonts w:ascii="Times New Roman" w:hAnsi="Times New Roman"/>
          <w:bCs/>
          <w:lang w:val="en-GB" w:eastAsia="zh-HK"/>
        </w:rPr>
        <w:t xml:space="preserve"> authors were well aware of this </w:t>
      </w:r>
      <w:ins w:id="3382" w:author="Christopher Fotheringham" w:date="2022-10-07T15:57:00Z">
        <w:del w:id="3383" w:author="JA" w:date="2022-11-06T14:58:00Z">
          <w:r w:rsidR="00FD283F" w:rsidRPr="00007E0D" w:rsidDel="007343B4">
            <w:rPr>
              <w:rFonts w:ascii="Times New Roman" w:hAnsi="Times New Roman"/>
              <w:bCs/>
              <w:lang w:val="en-GB" w:eastAsia="zh-HK"/>
            </w:rPr>
            <w:delText xml:space="preserve">ewers </w:delText>
          </w:r>
        </w:del>
      </w:ins>
      <w:r w:rsidR="00FD283F" w:rsidRPr="00007E0D">
        <w:rPr>
          <w:rFonts w:ascii="Times New Roman" w:hAnsi="Times New Roman"/>
          <w:bCs/>
          <w:lang w:val="en-GB" w:eastAsia="zh-HK"/>
        </w:rPr>
        <w:t xml:space="preserve">feature </w:t>
      </w:r>
      <w:del w:id="3384" w:author="Christopher Fotheringham" w:date="2022-10-07T15:57:00Z">
        <w:r w:rsidRPr="00ED0A56">
          <w:rPr>
            <w:rFonts w:ascii="Times New Roman" w:hAnsi="Times New Roman" w:hint="eastAsia"/>
            <w:bCs/>
            <w:lang w:val="en-GB" w:eastAsia="zh-HK"/>
          </w:rPr>
          <w:delText xml:space="preserve">of the ewers </w:delText>
        </w:r>
      </w:del>
      <w:r w:rsidR="00FD283F" w:rsidRPr="00007E0D">
        <w:rPr>
          <w:rFonts w:ascii="Times New Roman" w:hAnsi="Times New Roman"/>
          <w:bCs/>
          <w:lang w:val="en-GB" w:eastAsia="zh-HK"/>
        </w:rPr>
        <w:t xml:space="preserve">and </w:t>
      </w:r>
      <w:ins w:id="3385" w:author="Christopher Fotheringham" w:date="2022-10-07T15:57:00Z">
        <w:r w:rsidR="00FD283F" w:rsidRPr="00007E0D">
          <w:rPr>
            <w:rFonts w:ascii="Times New Roman" w:hAnsi="Times New Roman"/>
            <w:bCs/>
            <w:lang w:val="en-GB" w:eastAsia="zh-HK"/>
          </w:rPr>
          <w:t xml:space="preserve">diligently </w:t>
        </w:r>
      </w:ins>
      <w:r w:rsidR="00FD283F" w:rsidRPr="00007E0D">
        <w:rPr>
          <w:rFonts w:ascii="Times New Roman" w:hAnsi="Times New Roman"/>
          <w:bCs/>
          <w:lang w:val="en-GB" w:eastAsia="zh-HK"/>
        </w:rPr>
        <w:t>applied themselves</w:t>
      </w:r>
      <w:r w:rsidRPr="00007E0D">
        <w:rPr>
          <w:rFonts w:ascii="Times New Roman" w:hAnsi="Times New Roman"/>
          <w:bCs/>
          <w:lang w:val="en-GB" w:eastAsia="zh-HK"/>
        </w:rPr>
        <w:t xml:space="preserve"> </w:t>
      </w:r>
      <w:del w:id="3386" w:author="Christopher Fotheringham" w:date="2022-10-07T15:57:00Z">
        <w:r w:rsidRPr="00ED0A56">
          <w:rPr>
            <w:rFonts w:ascii="Times New Roman" w:hAnsi="Times New Roman" w:hint="eastAsia"/>
            <w:bCs/>
            <w:lang w:val="en-GB" w:eastAsia="zh-HK"/>
          </w:rPr>
          <w:delText xml:space="preserve">diligently </w:delText>
        </w:r>
      </w:del>
      <w:r w:rsidRPr="00007E0D">
        <w:rPr>
          <w:rFonts w:ascii="Times New Roman" w:hAnsi="Times New Roman"/>
          <w:bCs/>
          <w:lang w:val="en-GB" w:eastAsia="zh-HK"/>
        </w:rPr>
        <w:t xml:space="preserve">to discussing the benefits of </w:t>
      </w:r>
      <w:del w:id="3387" w:author="JA" w:date="2022-11-06T14:59:00Z">
        <w:r w:rsidRPr="00007E0D" w:rsidDel="003F4F7F">
          <w:rPr>
            <w:rFonts w:ascii="Times New Roman" w:hAnsi="Times New Roman"/>
            <w:bCs/>
            <w:lang w:val="en-GB" w:eastAsia="zh-HK"/>
          </w:rPr>
          <w:delText xml:space="preserve">an </w:delText>
        </w:r>
      </w:del>
      <w:ins w:id="3388" w:author="JA" w:date="2022-11-06T14:59:00Z">
        <w:r w:rsidR="003F4F7F">
          <w:rPr>
            <w:rFonts w:ascii="Times New Roman" w:hAnsi="Times New Roman"/>
            <w:bCs/>
            <w:lang w:val="en-GB" w:eastAsia="zh-HK"/>
          </w:rPr>
          <w:t>the</w:t>
        </w:r>
        <w:r w:rsidR="003F4F7F" w:rsidRPr="00007E0D">
          <w:rPr>
            <w:rFonts w:ascii="Times New Roman" w:hAnsi="Times New Roman"/>
            <w:bCs/>
            <w:lang w:val="en-GB" w:eastAsia="zh-HK"/>
          </w:rPr>
          <w:t xml:space="preserve"> </w:t>
        </w:r>
      </w:ins>
      <w:r w:rsidRPr="00007E0D">
        <w:rPr>
          <w:rFonts w:ascii="Times New Roman" w:hAnsi="Times New Roman"/>
          <w:bCs/>
          <w:lang w:val="en-GB" w:eastAsia="zh-HK"/>
        </w:rPr>
        <w:t xml:space="preserve">appropriate spout for </w:t>
      </w:r>
      <w:del w:id="3389" w:author="Christopher Fotheringham" w:date="2022-10-07T15:57:00Z">
        <w:r w:rsidRPr="00ED0A56">
          <w:rPr>
            <w:rFonts w:ascii="Times New Roman" w:hAnsi="Times New Roman" w:hint="eastAsia"/>
            <w:bCs/>
            <w:lang w:val="en-GB" w:eastAsia="zh-HK"/>
          </w:rPr>
          <w:delText>a</w:delText>
        </w:r>
        <w:r w:rsidRPr="00ED0A56">
          <w:rPr>
            <w:rFonts w:ascii="Times New Roman" w:hAnsi="Times New Roman"/>
            <w:bCs/>
            <w:lang w:val="en-GB" w:eastAsia="zh-HK"/>
          </w:rPr>
          <w:delText>n</w:delText>
        </w:r>
      </w:del>
      <w:ins w:id="3390" w:author="Christopher Fotheringham" w:date="2022-10-07T15:57:00Z">
        <w:r w:rsidRPr="00007E0D">
          <w:rPr>
            <w:rFonts w:ascii="Times New Roman" w:hAnsi="Times New Roman"/>
            <w:bCs/>
            <w:lang w:val="en-GB" w:eastAsia="zh-HK"/>
          </w:rPr>
          <w:t>a</w:t>
        </w:r>
      </w:ins>
      <w:ins w:id="3391" w:author="JA" w:date="2022-11-06T14:59:00Z">
        <w:r w:rsidR="007343B4">
          <w:rPr>
            <w:rFonts w:ascii="Times New Roman" w:hAnsi="Times New Roman"/>
            <w:bCs/>
            <w:lang w:val="en-GB" w:eastAsia="zh-HK"/>
          </w:rPr>
          <w:t>n</w:t>
        </w:r>
      </w:ins>
      <w:r w:rsidRPr="00007E0D">
        <w:rPr>
          <w:rFonts w:ascii="Times New Roman" w:hAnsi="Times New Roman"/>
          <w:bCs/>
          <w:lang w:val="en-GB" w:eastAsia="zh-HK"/>
        </w:rPr>
        <w:t xml:space="preserve"> ewer. They theori</w:t>
      </w:r>
      <w:ins w:id="3392" w:author="JA" w:date="2022-11-06T16:35:00Z">
        <w:r w:rsidR="00B66C82">
          <w:rPr>
            <w:rFonts w:ascii="Times New Roman" w:hAnsi="Times New Roman"/>
            <w:bCs/>
            <w:lang w:val="en-GB" w:eastAsia="zh-HK"/>
          </w:rPr>
          <w:t>s</w:t>
        </w:r>
      </w:ins>
      <w:del w:id="3393" w:author="JA" w:date="2022-11-06T16:35:00Z">
        <w:r w:rsidRPr="00007E0D" w:rsidDel="00B66C82">
          <w:rPr>
            <w:rFonts w:ascii="Times New Roman" w:hAnsi="Times New Roman"/>
            <w:bCs/>
            <w:lang w:val="en-GB" w:eastAsia="zh-HK"/>
          </w:rPr>
          <w:delText>z</w:delText>
        </w:r>
      </w:del>
      <w:r w:rsidRPr="00007E0D">
        <w:rPr>
          <w:rFonts w:ascii="Times New Roman" w:hAnsi="Times New Roman"/>
          <w:bCs/>
          <w:lang w:val="en-GB" w:eastAsia="zh-HK"/>
        </w:rPr>
        <w:t xml:space="preserve">ed in the text that the mouth of the spout, or the nozzle, should be large </w:t>
      </w:r>
      <w:del w:id="3394" w:author="Christopher Fotheringham" w:date="2022-10-07T15:57:00Z">
        <w:r w:rsidRPr="00ED0A56">
          <w:rPr>
            <w:rFonts w:ascii="Times New Roman" w:hAnsi="Times New Roman" w:hint="eastAsia"/>
            <w:bCs/>
            <w:lang w:val="en-GB" w:eastAsia="zh-HK"/>
          </w:rPr>
          <w:delText xml:space="preserve">enough </w:delText>
        </w:r>
      </w:del>
      <w:r w:rsidRPr="00007E0D">
        <w:rPr>
          <w:rFonts w:ascii="Times New Roman" w:hAnsi="Times New Roman"/>
          <w:bCs/>
          <w:lang w:val="en-GB" w:eastAsia="zh-HK"/>
        </w:rPr>
        <w:t xml:space="preserve">and </w:t>
      </w:r>
      <w:del w:id="3395" w:author="Christopher Fotheringham" w:date="2022-10-07T15:57:00Z">
        <w:r w:rsidRPr="00ED0A56">
          <w:rPr>
            <w:rFonts w:ascii="Times New Roman" w:hAnsi="Times New Roman" w:hint="eastAsia"/>
            <w:bCs/>
            <w:lang w:val="en-GB" w:eastAsia="zh-HK"/>
          </w:rPr>
          <w:delText>vertical,</w:delText>
        </w:r>
      </w:del>
      <w:ins w:id="3396" w:author="Christopher Fotheringham" w:date="2022-10-07T15:57:00Z">
        <w:r w:rsidRPr="00007E0D">
          <w:rPr>
            <w:rFonts w:ascii="Times New Roman" w:hAnsi="Times New Roman"/>
            <w:bCs/>
            <w:lang w:val="en-GB" w:eastAsia="zh-HK"/>
          </w:rPr>
          <w:t>vertical</w:t>
        </w:r>
        <w:r w:rsidR="00BE17BD" w:rsidRPr="00007E0D">
          <w:rPr>
            <w:rFonts w:ascii="Times New Roman" w:hAnsi="Times New Roman"/>
            <w:bCs/>
            <w:lang w:val="en-GB" w:eastAsia="zh-HK"/>
          </w:rPr>
          <w:t>ly oriented</w:t>
        </w:r>
      </w:ins>
      <w:r w:rsidRPr="00007E0D">
        <w:rPr>
          <w:rFonts w:ascii="Times New Roman" w:hAnsi="Times New Roman"/>
          <w:bCs/>
          <w:lang w:val="en-GB" w:eastAsia="zh-HK"/>
        </w:rPr>
        <w:t xml:space="preserve"> so that the hot water</w:t>
      </w:r>
      <w:r w:rsidR="00FD283F" w:rsidRPr="00007E0D">
        <w:rPr>
          <w:rFonts w:ascii="Times New Roman" w:hAnsi="Times New Roman"/>
          <w:bCs/>
          <w:lang w:val="en-GB" w:eastAsia="zh-HK"/>
        </w:rPr>
        <w:t xml:space="preserve"> </w:t>
      </w:r>
      <w:del w:id="3397" w:author="Christopher Fotheringham" w:date="2022-10-07T15:57:00Z">
        <w:r w:rsidRPr="00ED0A56">
          <w:rPr>
            <w:rFonts w:ascii="Times New Roman" w:hAnsi="Times New Roman" w:hint="eastAsia"/>
            <w:bCs/>
            <w:lang w:val="en-GB" w:eastAsia="zh-HK"/>
          </w:rPr>
          <w:delText>being poured out w</w:delText>
        </w:r>
        <w:r w:rsidRPr="00ED0A56">
          <w:rPr>
            <w:rFonts w:ascii="Times New Roman" w:hAnsi="Times New Roman"/>
            <w:bCs/>
            <w:lang w:val="en-GB" w:eastAsia="zh-HK"/>
          </w:rPr>
          <w:delText>ould</w:delText>
        </w:r>
      </w:del>
      <w:ins w:id="3398" w:author="Christopher Fotheringham" w:date="2022-10-07T15:57:00Z">
        <w:r w:rsidR="00FD283F" w:rsidRPr="00007E0D">
          <w:rPr>
            <w:rFonts w:ascii="Times New Roman" w:hAnsi="Times New Roman"/>
            <w:bCs/>
            <w:lang w:val="en-GB" w:eastAsia="zh-HK"/>
          </w:rPr>
          <w:t>could</w:t>
        </w:r>
      </w:ins>
      <w:r w:rsidR="00FD283F" w:rsidRPr="00007E0D">
        <w:rPr>
          <w:rFonts w:ascii="Times New Roman" w:hAnsi="Times New Roman"/>
          <w:bCs/>
          <w:lang w:val="en-GB" w:eastAsia="zh-HK"/>
        </w:rPr>
        <w:t xml:space="preserve"> be </w:t>
      </w:r>
      <w:del w:id="3399" w:author="Christopher Fotheringham" w:date="2022-10-07T15:57:00Z">
        <w:r w:rsidRPr="00ED0A56">
          <w:rPr>
            <w:rFonts w:ascii="Times New Roman" w:hAnsi="Times New Roman" w:hint="eastAsia"/>
            <w:bCs/>
            <w:lang w:val="en-GB" w:eastAsia="zh-HK"/>
          </w:rPr>
          <w:delText>dense and tight.</w:delText>
        </w:r>
      </w:del>
      <w:ins w:id="3400" w:author="Christopher Fotheringham" w:date="2022-10-07T15:57:00Z">
        <w:r w:rsidR="00FD283F" w:rsidRPr="00007E0D">
          <w:rPr>
            <w:rFonts w:ascii="Times New Roman" w:hAnsi="Times New Roman"/>
            <w:bCs/>
            <w:lang w:val="en-GB" w:eastAsia="zh-HK"/>
          </w:rPr>
          <w:t>poured out in a powerful</w:t>
        </w:r>
        <w:r w:rsidR="00BE17BD" w:rsidRPr="00007E0D">
          <w:rPr>
            <w:rFonts w:ascii="Times New Roman" w:hAnsi="Times New Roman"/>
            <w:bCs/>
            <w:lang w:val="en-GB" w:eastAsia="zh-HK"/>
          </w:rPr>
          <w:t xml:space="preserve"> but tightly controlled stream</w:t>
        </w:r>
        <w:r w:rsidRPr="00007E0D">
          <w:rPr>
            <w:rFonts w:ascii="Times New Roman" w:hAnsi="Times New Roman"/>
            <w:bCs/>
            <w:lang w:val="en-GB" w:eastAsia="zh-HK"/>
          </w:rPr>
          <w:t>.</w:t>
        </w:r>
      </w:ins>
      <w:r w:rsidRPr="00007E0D">
        <w:rPr>
          <w:rFonts w:ascii="Times New Roman" w:hAnsi="Times New Roman"/>
          <w:bCs/>
          <w:lang w:val="en-GB" w:eastAsia="zh-HK"/>
        </w:rPr>
        <w:t xml:space="preserve"> The bottom of the spout, which is linked to the body of the ewer, </w:t>
      </w:r>
      <w:del w:id="3401" w:author="Christopher Fotheringham" w:date="2022-10-07T15:57:00Z">
        <w:r w:rsidRPr="00ED0A56">
          <w:rPr>
            <w:rFonts w:ascii="Times New Roman" w:hAnsi="Times New Roman" w:hint="eastAsia"/>
            <w:bCs/>
            <w:lang w:val="en-GB" w:eastAsia="zh-HK"/>
          </w:rPr>
          <w:delText>should</w:delText>
        </w:r>
      </w:del>
      <w:ins w:id="3402" w:author="Christopher Fotheringham" w:date="2022-10-07T15:57:00Z">
        <w:r w:rsidR="00BE17BD" w:rsidRPr="00007E0D">
          <w:rPr>
            <w:rFonts w:ascii="Times New Roman" w:hAnsi="Times New Roman"/>
            <w:bCs/>
            <w:lang w:val="en-GB" w:eastAsia="zh-HK"/>
          </w:rPr>
          <w:t>was to</w:t>
        </w:r>
      </w:ins>
      <w:r w:rsidR="00BE17BD" w:rsidRPr="00007E0D">
        <w:rPr>
          <w:rFonts w:ascii="Times New Roman" w:hAnsi="Times New Roman"/>
          <w:bCs/>
          <w:lang w:val="en-GB" w:eastAsia="zh-HK"/>
        </w:rPr>
        <w:t xml:space="preserve"> </w:t>
      </w:r>
      <w:r w:rsidRPr="00007E0D">
        <w:rPr>
          <w:rFonts w:ascii="Times New Roman" w:hAnsi="Times New Roman"/>
          <w:bCs/>
          <w:lang w:val="en-GB" w:eastAsia="zh-HK"/>
        </w:rPr>
        <w:t>be round, small, and steep</w:t>
      </w:r>
      <w:del w:id="3403" w:author="Christopher Fotheringham" w:date="2022-10-07T15:57:00Z">
        <w:r w:rsidRPr="00ED0A56">
          <w:rPr>
            <w:rFonts w:ascii="Times New Roman" w:hAnsi="Times New Roman" w:hint="eastAsia"/>
            <w:bCs/>
            <w:lang w:val="en-GB" w:eastAsia="zh-HK"/>
          </w:rPr>
          <w:delText>,</w:delText>
        </w:r>
      </w:del>
      <w:r w:rsidRPr="00007E0D">
        <w:rPr>
          <w:rFonts w:ascii="Times New Roman" w:hAnsi="Times New Roman"/>
          <w:bCs/>
          <w:lang w:val="en-GB" w:eastAsia="zh-HK"/>
        </w:rPr>
        <w:t xml:space="preserve"> so that the tea maker </w:t>
      </w:r>
      <w:del w:id="3404" w:author="Christopher Fotheringham" w:date="2022-10-07T15:57:00Z">
        <w:r>
          <w:rPr>
            <w:rFonts w:ascii="Times New Roman" w:hAnsi="Times New Roman"/>
            <w:bCs/>
            <w:lang w:val="en-GB" w:eastAsia="zh-HK"/>
          </w:rPr>
          <w:delText>can</w:delText>
        </w:r>
      </w:del>
      <w:ins w:id="3405" w:author="Christopher Fotheringham" w:date="2022-10-07T15:57:00Z">
        <w:r w:rsidR="00BE17BD" w:rsidRPr="00007E0D">
          <w:rPr>
            <w:rFonts w:ascii="Times New Roman" w:hAnsi="Times New Roman"/>
            <w:bCs/>
            <w:lang w:val="en-GB" w:eastAsia="zh-HK"/>
          </w:rPr>
          <w:t>could</w:t>
        </w:r>
      </w:ins>
      <w:r w:rsidR="00BE17BD" w:rsidRPr="00007E0D">
        <w:rPr>
          <w:rFonts w:ascii="Times New Roman" w:hAnsi="Times New Roman"/>
          <w:bCs/>
          <w:lang w:val="en-GB" w:eastAsia="zh-HK"/>
        </w:rPr>
        <w:t xml:space="preserve"> </w:t>
      </w:r>
      <w:r w:rsidRPr="00007E0D">
        <w:rPr>
          <w:rFonts w:ascii="Times New Roman" w:hAnsi="Times New Roman"/>
          <w:bCs/>
          <w:lang w:val="en-GB" w:eastAsia="zh-HK"/>
        </w:rPr>
        <w:t xml:space="preserve">have proper control of the amount of </w:t>
      </w:r>
      <w:del w:id="3406" w:author="Christopher Fotheringham" w:date="2022-10-07T15:57:00Z">
        <w:r w:rsidRPr="00ED0A56">
          <w:rPr>
            <w:rFonts w:ascii="Times New Roman" w:hAnsi="Times New Roman" w:hint="eastAsia"/>
            <w:bCs/>
            <w:lang w:val="en-GB" w:eastAsia="zh-HK"/>
          </w:rPr>
          <w:delText xml:space="preserve">the </w:delText>
        </w:r>
      </w:del>
      <w:r w:rsidRPr="00007E0D">
        <w:rPr>
          <w:rFonts w:ascii="Times New Roman" w:hAnsi="Times New Roman"/>
          <w:bCs/>
          <w:lang w:val="en-GB" w:eastAsia="zh-HK"/>
        </w:rPr>
        <w:t xml:space="preserve">hot water to be poured out and would not splash </w:t>
      </w:r>
      <w:del w:id="3407" w:author="Christopher Fotheringham" w:date="2022-10-07T15:57:00Z">
        <w:r w:rsidRPr="00ED0A56">
          <w:rPr>
            <w:rFonts w:ascii="Times New Roman" w:hAnsi="Times New Roman" w:hint="eastAsia"/>
            <w:bCs/>
            <w:lang w:val="en-GB" w:eastAsia="zh-HK"/>
          </w:rPr>
          <w:delText xml:space="preserve">extra drops on </w:delText>
        </w:r>
      </w:del>
      <w:r w:rsidR="00BE17BD" w:rsidRPr="00007E0D">
        <w:rPr>
          <w:rFonts w:ascii="Times New Roman" w:hAnsi="Times New Roman"/>
          <w:bCs/>
          <w:lang w:val="en-GB" w:eastAsia="zh-HK"/>
        </w:rPr>
        <w:t>the foam</w:t>
      </w:r>
      <w:del w:id="3408" w:author="Christopher Fotheringham" w:date="2022-10-07T15:57:00Z">
        <w:r w:rsidRPr="00ED0A56">
          <w:rPr>
            <w:rFonts w:ascii="Times New Roman" w:hAnsi="Times New Roman" w:hint="eastAsia"/>
            <w:bCs/>
            <w:lang w:val="en-GB" w:eastAsia="zh-HK"/>
          </w:rPr>
          <w:delText xml:space="preserve"> surface</w:delText>
        </w:r>
      </w:del>
      <w:r w:rsidRPr="00007E0D">
        <w:rPr>
          <w:rFonts w:ascii="Times New Roman" w:hAnsi="Times New Roman"/>
          <w:bCs/>
          <w:lang w:val="en-GB" w:eastAsia="zh-HK"/>
        </w:rPr>
        <w:t xml:space="preserve">. The authors explained that if the hot water </w:t>
      </w:r>
      <w:del w:id="3409" w:author="Christopher Fotheringham" w:date="2022-10-07T15:57:00Z">
        <w:r>
          <w:rPr>
            <w:rFonts w:ascii="Times New Roman" w:hAnsi="Times New Roman"/>
            <w:bCs/>
            <w:lang w:val="en-GB" w:eastAsia="zh-HK"/>
          </w:rPr>
          <w:delText>i</w:delText>
        </w:r>
        <w:r w:rsidRPr="00ED0A56">
          <w:rPr>
            <w:rFonts w:ascii="Times New Roman" w:hAnsi="Times New Roman"/>
            <w:bCs/>
            <w:lang w:val="en-GB" w:eastAsia="zh-HK"/>
          </w:rPr>
          <w:delText>s</w:delText>
        </w:r>
      </w:del>
      <w:ins w:id="3410" w:author="Christopher Fotheringham" w:date="2022-10-07T15:57:00Z">
        <w:r w:rsidR="00BE17BD" w:rsidRPr="00007E0D">
          <w:rPr>
            <w:rFonts w:ascii="Times New Roman" w:hAnsi="Times New Roman"/>
            <w:bCs/>
            <w:lang w:val="en-GB" w:eastAsia="zh-HK"/>
          </w:rPr>
          <w:t>was</w:t>
        </w:r>
      </w:ins>
      <w:r w:rsidR="00BE17BD" w:rsidRPr="00007E0D">
        <w:rPr>
          <w:rFonts w:ascii="Times New Roman" w:hAnsi="Times New Roman"/>
          <w:bCs/>
          <w:lang w:val="en-GB" w:eastAsia="zh-HK"/>
        </w:rPr>
        <w:t xml:space="preserve"> </w:t>
      </w:r>
      <w:r w:rsidRPr="00007E0D">
        <w:rPr>
          <w:rFonts w:ascii="Times New Roman" w:hAnsi="Times New Roman"/>
          <w:bCs/>
          <w:lang w:val="en-GB" w:eastAsia="zh-HK"/>
        </w:rPr>
        <w:t xml:space="preserve">poured out </w:t>
      </w:r>
      <w:del w:id="3411" w:author="Christopher Fotheringham" w:date="2022-10-07T15:57:00Z">
        <w:r w:rsidRPr="00ED0A56">
          <w:rPr>
            <w:rFonts w:ascii="Times New Roman" w:hAnsi="Times New Roman" w:hint="eastAsia"/>
            <w:bCs/>
            <w:lang w:val="en-GB" w:eastAsia="zh-HK"/>
          </w:rPr>
          <w:delText xml:space="preserve">in a </w:delText>
        </w:r>
        <w:r w:rsidRPr="00ED0A56">
          <w:rPr>
            <w:rFonts w:ascii="Times New Roman" w:hAnsi="Times New Roman" w:hint="eastAsia"/>
            <w:bCs/>
            <w:lang w:val="en-GB" w:eastAsia="zh-HK"/>
          </w:rPr>
          <w:lastRenderedPageBreak/>
          <w:delText>dense</w:delText>
        </w:r>
      </w:del>
      <w:ins w:id="3412" w:author="Christopher Fotheringham" w:date="2022-10-07T15:57:00Z">
        <w:r w:rsidR="00FD283F" w:rsidRPr="00007E0D">
          <w:rPr>
            <w:rFonts w:ascii="Times New Roman" w:hAnsi="Times New Roman"/>
            <w:bCs/>
            <w:lang w:val="en-GB" w:eastAsia="zh-HK"/>
          </w:rPr>
          <w:t>powerfully</w:t>
        </w:r>
      </w:ins>
      <w:r w:rsidR="00FD283F" w:rsidRPr="00007E0D">
        <w:rPr>
          <w:rFonts w:ascii="Times New Roman" w:hAnsi="Times New Roman"/>
          <w:bCs/>
          <w:lang w:val="en-GB" w:eastAsia="zh-HK"/>
        </w:rPr>
        <w:t xml:space="preserve"> and </w:t>
      </w:r>
      <w:del w:id="3413" w:author="Christopher Fotheringham" w:date="2022-10-07T15:57:00Z">
        <w:r w:rsidRPr="00ED0A56">
          <w:rPr>
            <w:rFonts w:ascii="Times New Roman" w:hAnsi="Times New Roman" w:hint="eastAsia"/>
            <w:bCs/>
            <w:lang w:val="en-GB" w:eastAsia="zh-HK"/>
          </w:rPr>
          <w:delText>tight fashion</w:delText>
        </w:r>
      </w:del>
      <w:ins w:id="3414" w:author="Christopher Fotheringham" w:date="2022-10-07T15:57:00Z">
        <w:r w:rsidR="00FD283F" w:rsidRPr="00007E0D">
          <w:rPr>
            <w:rFonts w:ascii="Times New Roman" w:hAnsi="Times New Roman"/>
            <w:bCs/>
            <w:lang w:val="en-GB" w:eastAsia="zh-HK"/>
          </w:rPr>
          <w:t>precisely</w:t>
        </w:r>
      </w:ins>
      <w:r w:rsidRPr="00007E0D">
        <w:rPr>
          <w:rFonts w:ascii="Times New Roman" w:hAnsi="Times New Roman"/>
          <w:bCs/>
          <w:lang w:val="en-GB" w:eastAsia="zh-HK"/>
        </w:rPr>
        <w:t xml:space="preserve">, and if the speed </w:t>
      </w:r>
      <w:del w:id="3415" w:author="Christopher Fotheringham" w:date="2022-10-07T15:57:00Z">
        <w:r>
          <w:rPr>
            <w:rFonts w:ascii="Times New Roman" w:hAnsi="Times New Roman"/>
            <w:bCs/>
            <w:lang w:val="en-GB" w:eastAsia="zh-HK"/>
          </w:rPr>
          <w:delText>i</w:delText>
        </w:r>
        <w:r w:rsidRPr="00ED0A56">
          <w:rPr>
            <w:rFonts w:ascii="Times New Roman" w:hAnsi="Times New Roman"/>
            <w:bCs/>
            <w:lang w:val="en-GB" w:eastAsia="zh-HK"/>
          </w:rPr>
          <w:delText>s</w:delText>
        </w:r>
      </w:del>
      <w:ins w:id="3416" w:author="Christopher Fotheringham" w:date="2022-10-07T15:57:00Z">
        <w:r w:rsidR="00BE17BD" w:rsidRPr="00007E0D">
          <w:rPr>
            <w:rFonts w:ascii="Times New Roman" w:hAnsi="Times New Roman"/>
            <w:bCs/>
            <w:lang w:val="en-GB" w:eastAsia="zh-HK"/>
          </w:rPr>
          <w:t>was</w:t>
        </w:r>
      </w:ins>
      <w:r w:rsidR="00BE17BD" w:rsidRPr="00007E0D">
        <w:rPr>
          <w:rFonts w:ascii="Times New Roman" w:hAnsi="Times New Roman"/>
          <w:bCs/>
          <w:lang w:val="en-GB" w:eastAsia="zh-HK"/>
        </w:rPr>
        <w:t xml:space="preserve"> </w:t>
      </w:r>
      <w:r w:rsidRPr="00007E0D">
        <w:rPr>
          <w:rFonts w:ascii="Times New Roman" w:hAnsi="Times New Roman"/>
          <w:bCs/>
          <w:lang w:val="en-GB" w:eastAsia="zh-HK"/>
        </w:rPr>
        <w:t xml:space="preserve">carefully controlled, the tea/foam surface </w:t>
      </w:r>
      <w:del w:id="3417" w:author="Christopher Fotheringham" w:date="2022-10-07T15:57:00Z">
        <w:r>
          <w:rPr>
            <w:rFonts w:ascii="Times New Roman" w:hAnsi="Times New Roman"/>
            <w:bCs/>
            <w:lang w:val="en-GB" w:eastAsia="zh-HK"/>
          </w:rPr>
          <w:delText>will be</w:delText>
        </w:r>
      </w:del>
      <w:ins w:id="3418" w:author="Christopher Fotheringham" w:date="2022-10-07T15:57:00Z">
        <w:r w:rsidR="00BE17BD" w:rsidRPr="00007E0D">
          <w:rPr>
            <w:rFonts w:ascii="Times New Roman" w:hAnsi="Times New Roman"/>
            <w:bCs/>
            <w:lang w:val="en-GB" w:eastAsia="zh-HK"/>
          </w:rPr>
          <w:t>would remain</w:t>
        </w:r>
      </w:ins>
      <w:r w:rsidRPr="00007E0D">
        <w:rPr>
          <w:rFonts w:ascii="Times New Roman" w:hAnsi="Times New Roman"/>
          <w:bCs/>
          <w:lang w:val="en-GB" w:eastAsia="zh-HK"/>
        </w:rPr>
        <w:t xml:space="preserve"> intact</w:t>
      </w:r>
      <w:del w:id="3419" w:author="Christopher Fotheringham" w:date="2022-10-07T15:57:00Z">
        <w:r>
          <w:rPr>
            <w:rFonts w:ascii="Times New Roman" w:hAnsi="Times New Roman"/>
            <w:bCs/>
            <w:lang w:val="en-GB" w:eastAsia="zh-HK"/>
          </w:rPr>
          <w:delText xml:space="preserve">, </w:delText>
        </w:r>
      </w:del>
      <w:ins w:id="3420" w:author="Christopher Fotheringham" w:date="2022-10-07T15:57:00Z">
        <w:r w:rsidRPr="00007E0D">
          <w:rPr>
            <w:rFonts w:ascii="Times New Roman" w:hAnsi="Times New Roman"/>
            <w:bCs/>
            <w:lang w:val="en-GB" w:eastAsia="zh-HK"/>
          </w:rPr>
          <w:t xml:space="preserve"> </w:t>
        </w:r>
        <w:r w:rsidR="00BE17BD" w:rsidRPr="00007E0D">
          <w:rPr>
            <w:rFonts w:ascii="Times New Roman" w:hAnsi="Times New Roman"/>
            <w:bCs/>
            <w:lang w:val="en-GB" w:eastAsia="zh-HK"/>
          </w:rPr>
          <w:t>(</w:t>
        </w:r>
      </w:ins>
      <w:r w:rsidRPr="00007E0D">
        <w:rPr>
          <w:rFonts w:ascii="Times New Roman" w:hAnsi="Times New Roman"/>
          <w:bCs/>
          <w:lang w:val="en-GB" w:eastAsia="zh-HK"/>
        </w:rPr>
        <w:t xml:space="preserve">i.e., no water’s feet </w:t>
      </w:r>
      <w:del w:id="3421" w:author="Christopher Fotheringham" w:date="2022-10-07T15:57:00Z">
        <w:r w:rsidRPr="00ED0A56">
          <w:rPr>
            <w:rFonts w:ascii="Times New Roman" w:hAnsi="Times New Roman" w:hint="eastAsia"/>
            <w:bCs/>
            <w:lang w:val="en-GB" w:eastAsia="zh-HK"/>
          </w:rPr>
          <w:delText>w</w:delText>
        </w:r>
        <w:r>
          <w:rPr>
            <w:rFonts w:ascii="Times New Roman" w:hAnsi="Times New Roman"/>
            <w:bCs/>
            <w:lang w:val="en-GB" w:eastAsia="zh-HK"/>
          </w:rPr>
          <w:delText>ill</w:delText>
        </w:r>
        <w:r w:rsidRPr="00ED0A56">
          <w:rPr>
            <w:rFonts w:ascii="Times New Roman" w:hAnsi="Times New Roman" w:hint="eastAsia"/>
            <w:bCs/>
            <w:lang w:val="en-GB" w:eastAsia="zh-HK"/>
          </w:rPr>
          <w:delText xml:space="preserve"> emerge.</w:delText>
        </w:r>
      </w:del>
      <w:ins w:id="3422" w:author="Christopher Fotheringham" w:date="2022-10-07T15:57:00Z">
        <w:r w:rsidR="00BE17BD" w:rsidRPr="00007E0D">
          <w:rPr>
            <w:rFonts w:ascii="Times New Roman" w:hAnsi="Times New Roman"/>
            <w:bCs/>
            <w:lang w:val="en-GB" w:eastAsia="zh-HK"/>
          </w:rPr>
          <w:t>would form)</w:t>
        </w:r>
        <w:r w:rsidRPr="00007E0D">
          <w:rPr>
            <w:rFonts w:ascii="Times New Roman" w:hAnsi="Times New Roman"/>
            <w:bCs/>
            <w:lang w:val="en-GB" w:eastAsia="zh-HK"/>
          </w:rPr>
          <w:t>.</w:t>
        </w:r>
      </w:ins>
      <w:r w:rsidRPr="00007E0D">
        <w:rPr>
          <w:rFonts w:ascii="Times New Roman" w:hAnsi="Times New Roman"/>
          <w:bCs/>
          <w:lang w:val="en-GB" w:eastAsia="zh-HK"/>
        </w:rPr>
        <w:t xml:space="preserve"> This is one of the most </w:t>
      </w:r>
      <w:del w:id="3423" w:author="Christopher Fotheringham" w:date="2022-10-07T15:57:00Z">
        <w:r w:rsidRPr="00ED0A56">
          <w:rPr>
            <w:rFonts w:ascii="Times New Roman" w:hAnsi="Times New Roman" w:hint="eastAsia"/>
            <w:bCs/>
            <w:lang w:val="en-GB" w:eastAsia="zh-HK"/>
          </w:rPr>
          <w:delText>remarkable</w:delText>
        </w:r>
      </w:del>
      <w:ins w:id="3424" w:author="Christopher Fotheringham" w:date="2022-10-07T15:57:00Z">
        <w:r w:rsidR="006A61F8" w:rsidRPr="00007E0D">
          <w:rPr>
            <w:rFonts w:ascii="Times New Roman" w:hAnsi="Times New Roman"/>
            <w:bCs/>
            <w:lang w:val="en-GB" w:eastAsia="zh-HK"/>
          </w:rPr>
          <w:t>noteworthy</w:t>
        </w:r>
      </w:ins>
      <w:r w:rsidR="006A61F8" w:rsidRPr="00007E0D">
        <w:rPr>
          <w:rFonts w:ascii="Times New Roman" w:hAnsi="Times New Roman"/>
          <w:bCs/>
          <w:lang w:val="en-GB" w:eastAsia="zh-HK"/>
        </w:rPr>
        <w:t xml:space="preserve"> </w:t>
      </w:r>
      <w:r w:rsidRPr="00007E0D">
        <w:rPr>
          <w:rFonts w:ascii="Times New Roman" w:hAnsi="Times New Roman"/>
          <w:bCs/>
          <w:lang w:val="en-GB" w:eastAsia="zh-HK"/>
        </w:rPr>
        <w:t xml:space="preserve">observations, backed by numerous actual practices, in the </w:t>
      </w:r>
      <w:r w:rsidRPr="00007E0D">
        <w:rPr>
          <w:rFonts w:ascii="Times New Roman" w:hAnsi="Times New Roman"/>
          <w:bCs/>
          <w:i/>
          <w:lang w:val="en-GB" w:eastAsia="zh-HK"/>
        </w:rPr>
        <w:t>Daguan Treatise</w:t>
      </w:r>
      <w:ins w:id="3425" w:author="Christopher Fotheringham" w:date="2022-10-07T15:57:00Z">
        <w:r w:rsidR="00BD3302" w:rsidRPr="00007E0D">
          <w:rPr>
            <w:rFonts w:ascii="Times New Roman" w:hAnsi="Times New Roman"/>
            <w:bCs/>
            <w:i/>
            <w:lang w:val="en-GB" w:eastAsia="zh-HK"/>
          </w:rPr>
          <w:t>,</w:t>
        </w:r>
        <w:r w:rsidRPr="00007E0D">
          <w:rPr>
            <w:rFonts w:ascii="Times New Roman" w:hAnsi="Times New Roman"/>
            <w:bCs/>
            <w:lang w:val="en-GB" w:eastAsia="zh-HK"/>
          </w:rPr>
          <w:t xml:space="preserve"> </w:t>
        </w:r>
        <w:r w:rsidR="004977BF" w:rsidRPr="00007E0D">
          <w:rPr>
            <w:rFonts w:ascii="Times New Roman" w:hAnsi="Times New Roman"/>
            <w:bCs/>
            <w:lang w:val="en-GB" w:eastAsia="zh-HK"/>
          </w:rPr>
          <w:t>providing</w:t>
        </w:r>
      </w:ins>
      <w:r w:rsidR="004977BF" w:rsidRPr="00007E0D">
        <w:rPr>
          <w:rFonts w:ascii="Times New Roman" w:hAnsi="Times New Roman"/>
          <w:bCs/>
          <w:lang w:val="en-GB" w:eastAsia="zh-HK"/>
        </w:rPr>
        <w:t xml:space="preserve"> </w:t>
      </w:r>
      <w:r w:rsidRPr="00007E0D">
        <w:rPr>
          <w:rFonts w:ascii="Times New Roman" w:hAnsi="Times New Roman"/>
          <w:bCs/>
          <w:lang w:val="en-GB" w:eastAsia="zh-HK"/>
        </w:rPr>
        <w:t xml:space="preserve">guidance for tea makers in identifying the most appropriate ewers and </w:t>
      </w:r>
      <w:del w:id="3426" w:author="Christopher Fotheringham" w:date="2022-10-07T15:57:00Z">
        <w:r w:rsidRPr="00ED0A56">
          <w:rPr>
            <w:rFonts w:ascii="Times New Roman" w:hAnsi="Times New Roman" w:hint="eastAsia"/>
            <w:bCs/>
            <w:lang w:val="en-GB" w:eastAsia="zh-HK"/>
          </w:rPr>
          <w:delText xml:space="preserve">in </w:delText>
        </w:r>
      </w:del>
      <w:r w:rsidRPr="00007E0D">
        <w:rPr>
          <w:rFonts w:ascii="Times New Roman" w:hAnsi="Times New Roman"/>
          <w:bCs/>
          <w:lang w:val="en-GB" w:eastAsia="zh-HK"/>
        </w:rPr>
        <w:t>tipping water.</w:t>
      </w:r>
      <w:del w:id="3427" w:author="JA" w:date="2022-11-06T19:01:00Z">
        <w:r w:rsidRPr="00007E0D" w:rsidDel="004318B5">
          <w:rPr>
            <w:rFonts w:ascii="Times New Roman" w:hAnsi="Times New Roman"/>
            <w:bCs/>
            <w:lang w:val="en-GB" w:eastAsia="zh-HK"/>
          </w:rPr>
          <w:delText xml:space="preserve"> </w:delText>
        </w:r>
      </w:del>
    </w:p>
    <w:p w14:paraId="58A93E50" w14:textId="3FEA544F" w:rsidR="00AC1C41" w:rsidRPr="00007E0D" w:rsidRDefault="00AC1C41" w:rsidP="00B64BF8">
      <w:pPr>
        <w:spacing w:line="480" w:lineRule="auto"/>
        <w:ind w:firstLineChars="133" w:firstLine="319"/>
        <w:rPr>
          <w:rFonts w:ascii="Times New Roman" w:hAnsi="Times New Roman"/>
          <w:bCs/>
          <w:lang w:val="en-GB" w:eastAsia="zh-HK"/>
        </w:rPr>
      </w:pPr>
      <w:r w:rsidRPr="00007E0D">
        <w:rPr>
          <w:rFonts w:ascii="Times New Roman" w:hAnsi="Times New Roman"/>
          <w:bCs/>
          <w:lang w:val="en-GB" w:eastAsia="zh-HK"/>
        </w:rPr>
        <w:t xml:space="preserve">From our </w:t>
      </w:r>
      <w:del w:id="3428" w:author="Christopher Fotheringham" w:date="2022-10-07T15:57:00Z">
        <w:r w:rsidRPr="00ED0A56">
          <w:rPr>
            <w:rFonts w:ascii="Times New Roman" w:hAnsi="Times New Roman" w:hint="eastAsia"/>
            <w:bCs/>
            <w:lang w:val="en-GB" w:eastAsia="zh-HK"/>
          </w:rPr>
          <w:delText>simulation experiments</w:delText>
        </w:r>
      </w:del>
      <w:ins w:id="3429" w:author="Christopher Fotheringham" w:date="2022-10-07T15:57:00Z">
        <w:r w:rsidRPr="00007E0D">
          <w:rPr>
            <w:rFonts w:ascii="Times New Roman" w:hAnsi="Times New Roman"/>
            <w:bCs/>
            <w:lang w:val="en-GB" w:eastAsia="zh-HK"/>
          </w:rPr>
          <w:t>simulation</w:t>
        </w:r>
        <w:r w:rsidR="00056C0D" w:rsidRPr="00007E0D">
          <w:rPr>
            <w:rFonts w:ascii="Times New Roman" w:hAnsi="Times New Roman"/>
            <w:bCs/>
            <w:lang w:val="en-GB" w:eastAsia="zh-HK"/>
          </w:rPr>
          <w:t>s,</w:t>
        </w:r>
      </w:ins>
      <w:r w:rsidRPr="00007E0D">
        <w:rPr>
          <w:rFonts w:ascii="Times New Roman" w:hAnsi="Times New Roman"/>
          <w:bCs/>
          <w:lang w:val="en-GB" w:eastAsia="zh-HK"/>
        </w:rPr>
        <w:t xml:space="preserve"> it is clear that when a tea maker lacks adequate control of the </w:t>
      </w:r>
      <w:del w:id="3430" w:author="Christopher Fotheringham" w:date="2022-10-07T15:57:00Z">
        <w:r w:rsidRPr="00ED0A56">
          <w:rPr>
            <w:rFonts w:ascii="Times New Roman" w:hAnsi="Times New Roman" w:hint="eastAsia"/>
            <w:bCs/>
            <w:lang w:val="en-GB" w:eastAsia="zh-HK"/>
          </w:rPr>
          <w:delText>amount</w:delText>
        </w:r>
      </w:del>
      <w:ins w:id="3431" w:author="Christopher Fotheringham" w:date="2022-10-07T15:57:00Z">
        <w:r w:rsidR="00C858F5" w:rsidRPr="00007E0D">
          <w:rPr>
            <w:rFonts w:ascii="Times New Roman" w:hAnsi="Times New Roman"/>
            <w:bCs/>
            <w:lang w:val="en-GB" w:eastAsia="zh-HK"/>
          </w:rPr>
          <w:t>flow</w:t>
        </w:r>
      </w:ins>
      <w:r w:rsidR="00C858F5" w:rsidRPr="00007E0D">
        <w:rPr>
          <w:rFonts w:ascii="Times New Roman" w:hAnsi="Times New Roman"/>
          <w:bCs/>
          <w:lang w:val="en-GB" w:eastAsia="zh-HK"/>
        </w:rPr>
        <w:t xml:space="preserve"> </w:t>
      </w:r>
      <w:r w:rsidRPr="00007E0D">
        <w:rPr>
          <w:rFonts w:ascii="Times New Roman" w:hAnsi="Times New Roman"/>
          <w:bCs/>
          <w:lang w:val="en-GB" w:eastAsia="zh-HK"/>
        </w:rPr>
        <w:t xml:space="preserve">of hot water to be tipped into the bowl, the water </w:t>
      </w:r>
      <w:del w:id="3432" w:author="Christopher Fotheringham" w:date="2022-10-07T15:57:00Z">
        <w:r w:rsidRPr="00ED0A56">
          <w:rPr>
            <w:rFonts w:ascii="Times New Roman" w:hAnsi="Times New Roman" w:hint="eastAsia"/>
            <w:bCs/>
            <w:lang w:val="en-GB" w:eastAsia="zh-HK"/>
          </w:rPr>
          <w:delText>will then seriously disturb</w:delText>
        </w:r>
      </w:del>
      <w:ins w:id="3433" w:author="Christopher Fotheringham" w:date="2022-10-07T15:57:00Z">
        <w:r w:rsidRPr="00007E0D">
          <w:rPr>
            <w:rFonts w:ascii="Times New Roman" w:hAnsi="Times New Roman"/>
            <w:bCs/>
            <w:lang w:val="en-GB" w:eastAsia="zh-HK"/>
          </w:rPr>
          <w:t>disturb</w:t>
        </w:r>
        <w:r w:rsidR="00C858F5" w:rsidRPr="00007E0D">
          <w:rPr>
            <w:rFonts w:ascii="Times New Roman" w:hAnsi="Times New Roman"/>
            <w:bCs/>
            <w:lang w:val="en-GB" w:eastAsia="zh-HK"/>
          </w:rPr>
          <w:t>s</w:t>
        </w:r>
      </w:ins>
      <w:r w:rsidRPr="00007E0D">
        <w:rPr>
          <w:rFonts w:ascii="Times New Roman" w:hAnsi="Times New Roman"/>
          <w:bCs/>
          <w:lang w:val="en-GB" w:eastAsia="zh-HK"/>
        </w:rPr>
        <w:t xml:space="preserve"> the surface foam. There should be neither too little nor too much hot water. </w:t>
      </w:r>
      <w:r w:rsidR="00882027" w:rsidRPr="00007E0D">
        <w:rPr>
          <w:rFonts w:ascii="Times New Roman" w:hAnsi="Times New Roman"/>
          <w:bCs/>
          <w:lang w:val="en-GB" w:eastAsia="zh-HK"/>
        </w:rPr>
        <w:t>A</w:t>
      </w:r>
      <w:r w:rsidRPr="00007E0D">
        <w:rPr>
          <w:rFonts w:ascii="Times New Roman" w:hAnsi="Times New Roman"/>
          <w:bCs/>
          <w:lang w:val="en-GB" w:eastAsia="zh-HK"/>
        </w:rPr>
        <w:t xml:space="preserve"> tea maker </w:t>
      </w:r>
      <w:r w:rsidR="00882027" w:rsidRPr="00007E0D">
        <w:rPr>
          <w:rFonts w:ascii="Times New Roman" w:hAnsi="Times New Roman"/>
          <w:bCs/>
          <w:lang w:val="en-GB" w:eastAsia="zh-HK"/>
        </w:rPr>
        <w:t xml:space="preserve">needs to </w:t>
      </w:r>
      <w:r w:rsidRPr="00007E0D">
        <w:rPr>
          <w:rFonts w:ascii="Times New Roman" w:hAnsi="Times New Roman"/>
          <w:bCs/>
          <w:lang w:val="en-GB" w:eastAsia="zh-HK"/>
        </w:rPr>
        <w:t>carefully control the amount of hot water</w:t>
      </w:r>
      <w:r w:rsidR="00882027" w:rsidRPr="00007E0D">
        <w:rPr>
          <w:rFonts w:ascii="Times New Roman" w:hAnsi="Times New Roman"/>
          <w:bCs/>
          <w:lang w:val="en-GB" w:eastAsia="zh-HK"/>
        </w:rPr>
        <w:t xml:space="preserve"> </w:t>
      </w:r>
      <w:del w:id="3434" w:author="Christopher Fotheringham" w:date="2022-10-07T15:57:00Z">
        <w:r w:rsidR="00882027">
          <w:rPr>
            <w:rFonts w:ascii="Times New Roman" w:hAnsi="Times New Roman"/>
            <w:bCs/>
            <w:lang w:val="en-GB" w:eastAsia="zh-HK"/>
          </w:rPr>
          <w:delText>by relying on his subtle feeling and control of his</w:delText>
        </w:r>
      </w:del>
      <w:ins w:id="3435" w:author="Christopher Fotheringham" w:date="2022-10-07T15:57:00Z">
        <w:r w:rsidR="00AB69F5" w:rsidRPr="00007E0D">
          <w:rPr>
            <w:rFonts w:ascii="Times New Roman" w:hAnsi="Times New Roman"/>
            <w:bCs/>
            <w:lang w:val="en-GB" w:eastAsia="zh-HK"/>
          </w:rPr>
          <w:t xml:space="preserve">with </w:t>
        </w:r>
        <w:r w:rsidR="00BD3302" w:rsidRPr="00007E0D">
          <w:rPr>
            <w:rFonts w:ascii="Times New Roman" w:hAnsi="Times New Roman"/>
            <w:bCs/>
            <w:lang w:val="en-GB" w:eastAsia="zh-HK"/>
          </w:rPr>
          <w:t>fin</w:t>
        </w:r>
        <w:r w:rsidR="00AB69F5" w:rsidRPr="00007E0D">
          <w:rPr>
            <w:rFonts w:ascii="Times New Roman" w:hAnsi="Times New Roman"/>
            <w:bCs/>
            <w:lang w:val="en-GB" w:eastAsia="zh-HK"/>
          </w:rPr>
          <w:t>e</w:t>
        </w:r>
      </w:ins>
      <w:r w:rsidR="00AB69F5" w:rsidRPr="00007E0D">
        <w:rPr>
          <w:rFonts w:ascii="Times New Roman" w:hAnsi="Times New Roman"/>
          <w:bCs/>
          <w:lang w:val="en-GB" w:eastAsia="zh-HK"/>
        </w:rPr>
        <w:t xml:space="preserve"> hand</w:t>
      </w:r>
      <w:del w:id="3436" w:author="Christopher Fotheringham" w:date="2022-10-07T15:57:00Z">
        <w:r w:rsidR="00882027">
          <w:rPr>
            <w:rFonts w:ascii="Times New Roman" w:hAnsi="Times New Roman"/>
            <w:bCs/>
            <w:lang w:val="en-GB" w:eastAsia="zh-HK"/>
          </w:rPr>
          <w:delText xml:space="preserve"> and arm muscles.</w:delText>
        </w:r>
      </w:del>
      <w:ins w:id="3437" w:author="Christopher Fotheringham" w:date="2022-10-07T15:57:00Z">
        <w:r w:rsidR="00AB69F5" w:rsidRPr="00007E0D">
          <w:rPr>
            <w:rFonts w:ascii="Times New Roman" w:hAnsi="Times New Roman"/>
            <w:bCs/>
            <w:lang w:val="en-GB" w:eastAsia="zh-HK"/>
          </w:rPr>
          <w:t>-eye coordination</w:t>
        </w:r>
        <w:r w:rsidR="00882027" w:rsidRPr="00007E0D">
          <w:rPr>
            <w:rFonts w:ascii="Times New Roman" w:hAnsi="Times New Roman"/>
            <w:bCs/>
            <w:lang w:val="en-GB" w:eastAsia="zh-HK"/>
          </w:rPr>
          <w:t>.</w:t>
        </w:r>
      </w:ins>
      <w:r w:rsidRPr="00007E0D">
        <w:rPr>
          <w:rFonts w:ascii="Times New Roman" w:hAnsi="Times New Roman"/>
          <w:bCs/>
          <w:lang w:val="en-GB" w:eastAsia="zh-HK"/>
        </w:rPr>
        <w:t xml:space="preserve"> Since </w:t>
      </w:r>
      <w:del w:id="3438" w:author="Christopher Fotheringham" w:date="2022-10-07T15:57:00Z">
        <w:r w:rsidRPr="00ED0A56">
          <w:rPr>
            <w:rFonts w:ascii="Times New Roman" w:hAnsi="Times New Roman" w:hint="eastAsia"/>
            <w:bCs/>
            <w:lang w:val="en-GB" w:eastAsia="zh-HK"/>
          </w:rPr>
          <w:delText xml:space="preserve">the period of </w:delText>
        </w:r>
      </w:del>
      <w:r w:rsidR="00BD3302" w:rsidRPr="00007E0D">
        <w:rPr>
          <w:rFonts w:ascii="Times New Roman" w:hAnsi="Times New Roman"/>
          <w:bCs/>
          <w:lang w:val="en-GB" w:eastAsia="zh-HK"/>
        </w:rPr>
        <w:t xml:space="preserve">tipping is very </w:t>
      </w:r>
      <w:del w:id="3439" w:author="Christopher Fotheringham" w:date="2022-10-07T15:57:00Z">
        <w:r w:rsidRPr="00ED0A56">
          <w:rPr>
            <w:rFonts w:ascii="Times New Roman" w:hAnsi="Times New Roman" w:hint="eastAsia"/>
            <w:bCs/>
            <w:lang w:val="en-GB" w:eastAsia="zh-HK"/>
          </w:rPr>
          <w:delText>short</w:delText>
        </w:r>
      </w:del>
      <w:ins w:id="3440" w:author="Christopher Fotheringham" w:date="2022-10-07T15:57:00Z">
        <w:r w:rsidR="00BD3302" w:rsidRPr="00007E0D">
          <w:rPr>
            <w:rFonts w:ascii="Times New Roman" w:hAnsi="Times New Roman"/>
            <w:bCs/>
            <w:lang w:val="en-GB" w:eastAsia="zh-HK"/>
          </w:rPr>
          <w:t>quick</w:t>
        </w:r>
      </w:ins>
      <w:r w:rsidRPr="00007E0D">
        <w:rPr>
          <w:rFonts w:ascii="Times New Roman" w:hAnsi="Times New Roman"/>
          <w:bCs/>
          <w:lang w:val="en-GB" w:eastAsia="zh-HK"/>
        </w:rPr>
        <w:t xml:space="preserve">, and the tea maker has to </w:t>
      </w:r>
      <w:del w:id="3441" w:author="Christopher Fotheringham" w:date="2022-10-07T15:57:00Z">
        <w:r w:rsidRPr="00ED0A56">
          <w:rPr>
            <w:rFonts w:ascii="Times New Roman" w:hAnsi="Times New Roman" w:hint="eastAsia"/>
            <w:bCs/>
            <w:lang w:val="en-GB" w:eastAsia="zh-HK"/>
          </w:rPr>
          <w:delText xml:space="preserve">then </w:delText>
        </w:r>
      </w:del>
      <w:r w:rsidR="00BD3302" w:rsidRPr="00007E0D">
        <w:rPr>
          <w:rFonts w:ascii="Times New Roman" w:hAnsi="Times New Roman"/>
          <w:bCs/>
          <w:lang w:val="en-GB" w:eastAsia="zh-HK"/>
        </w:rPr>
        <w:t xml:space="preserve">pull the ewer </w:t>
      </w:r>
      <w:r w:rsidRPr="00007E0D">
        <w:rPr>
          <w:rFonts w:ascii="Times New Roman" w:hAnsi="Times New Roman"/>
          <w:bCs/>
          <w:lang w:val="en-GB" w:eastAsia="zh-HK"/>
        </w:rPr>
        <w:t>rapidly back to a horizontal position to</w:t>
      </w:r>
      <w:r w:rsidR="00BD3302" w:rsidRPr="00007E0D">
        <w:rPr>
          <w:rFonts w:ascii="Times New Roman" w:hAnsi="Times New Roman"/>
          <w:bCs/>
          <w:lang w:val="en-GB" w:eastAsia="zh-HK"/>
        </w:rPr>
        <w:t xml:space="preserve"> stop </w:t>
      </w:r>
      <w:del w:id="3442" w:author="Christopher Fotheringham" w:date="2022-10-07T15:57:00Z">
        <w:r w:rsidRPr="00ED0A56">
          <w:rPr>
            <w:rFonts w:ascii="Times New Roman" w:hAnsi="Times New Roman" w:hint="eastAsia"/>
            <w:bCs/>
            <w:lang w:val="en-GB" w:eastAsia="zh-HK"/>
          </w:rPr>
          <w:delText>more</w:delText>
        </w:r>
      </w:del>
      <w:ins w:id="3443" w:author="Christopher Fotheringham" w:date="2022-10-07T15:57:00Z">
        <w:r w:rsidR="00BD3302" w:rsidRPr="00007E0D">
          <w:rPr>
            <w:rFonts w:ascii="Times New Roman" w:hAnsi="Times New Roman"/>
            <w:bCs/>
            <w:lang w:val="en-GB" w:eastAsia="zh-HK"/>
          </w:rPr>
          <w:t>the flow of</w:t>
        </w:r>
      </w:ins>
      <w:r w:rsidR="00BD3302" w:rsidRPr="00007E0D">
        <w:rPr>
          <w:rFonts w:ascii="Times New Roman" w:hAnsi="Times New Roman"/>
          <w:bCs/>
          <w:lang w:val="en-GB" w:eastAsia="zh-HK"/>
        </w:rPr>
        <w:t xml:space="preserve"> water</w:t>
      </w:r>
      <w:del w:id="3444" w:author="Christopher Fotheringham" w:date="2022-10-07T15:57:00Z">
        <w:r w:rsidRPr="00ED0A56">
          <w:rPr>
            <w:rFonts w:ascii="Times New Roman" w:hAnsi="Times New Roman" w:hint="eastAsia"/>
            <w:bCs/>
            <w:lang w:val="en-GB" w:eastAsia="zh-HK"/>
          </w:rPr>
          <w:delText xml:space="preserve"> from </w:delText>
        </w:r>
        <w:r>
          <w:rPr>
            <w:rFonts w:ascii="Times New Roman" w:hAnsi="Times New Roman"/>
            <w:bCs/>
            <w:lang w:val="en-GB" w:eastAsia="zh-HK"/>
          </w:rPr>
          <w:delText>coming</w:delText>
        </w:r>
        <w:r w:rsidRPr="00ED0A56">
          <w:rPr>
            <w:rFonts w:ascii="Times New Roman" w:hAnsi="Times New Roman" w:hint="eastAsia"/>
            <w:bCs/>
            <w:lang w:val="en-GB" w:eastAsia="zh-HK"/>
          </w:rPr>
          <w:delText xml:space="preserve"> out</w:delText>
        </w:r>
      </w:del>
      <w:r w:rsidRPr="00007E0D">
        <w:rPr>
          <w:rFonts w:ascii="Times New Roman" w:hAnsi="Times New Roman"/>
          <w:bCs/>
          <w:lang w:val="en-GB" w:eastAsia="zh-HK"/>
        </w:rPr>
        <w:t>, the shape of the ewer spout is</w:t>
      </w:r>
      <w:r w:rsidR="00BD3302" w:rsidRPr="00007E0D">
        <w:rPr>
          <w:rFonts w:ascii="Times New Roman" w:hAnsi="Times New Roman"/>
          <w:bCs/>
          <w:lang w:val="en-GB" w:eastAsia="zh-HK"/>
        </w:rPr>
        <w:t xml:space="preserve"> </w:t>
      </w:r>
      <w:r w:rsidRPr="00007E0D">
        <w:rPr>
          <w:rFonts w:ascii="Times New Roman" w:hAnsi="Times New Roman"/>
          <w:bCs/>
          <w:lang w:val="en-GB" w:eastAsia="zh-HK"/>
        </w:rPr>
        <w:t>critical</w:t>
      </w:r>
      <w:ins w:id="3445" w:author="Christopher Fotheringham" w:date="2022-10-07T15:57:00Z">
        <w:r w:rsidR="00BD3302" w:rsidRPr="00007E0D">
          <w:rPr>
            <w:rFonts w:ascii="Times New Roman" w:hAnsi="Times New Roman"/>
            <w:bCs/>
            <w:lang w:val="en-GB" w:eastAsia="zh-HK"/>
          </w:rPr>
          <w:t>,</w:t>
        </w:r>
      </w:ins>
      <w:r w:rsidRPr="00007E0D">
        <w:rPr>
          <w:rFonts w:ascii="Times New Roman" w:hAnsi="Times New Roman"/>
          <w:bCs/>
          <w:lang w:val="en-GB" w:eastAsia="zh-HK"/>
        </w:rPr>
        <w:t xml:space="preserve"> and </w:t>
      </w:r>
      <w:del w:id="3446" w:author="Christopher Fotheringham" w:date="2022-10-07T15:57:00Z">
        <w:r>
          <w:rPr>
            <w:rFonts w:ascii="Times New Roman" w:hAnsi="Times New Roman"/>
            <w:bCs/>
            <w:lang w:val="en-GB" w:eastAsia="zh-HK"/>
          </w:rPr>
          <w:delText xml:space="preserve">it is necessary for </w:delText>
        </w:r>
      </w:del>
      <w:r w:rsidR="00BD3302" w:rsidRPr="00007E0D">
        <w:rPr>
          <w:rFonts w:ascii="Times New Roman" w:hAnsi="Times New Roman"/>
          <w:bCs/>
          <w:lang w:val="en-GB" w:eastAsia="zh-HK"/>
        </w:rPr>
        <w:t xml:space="preserve">the tea maker </w:t>
      </w:r>
      <w:del w:id="3447" w:author="Christopher Fotheringham" w:date="2022-10-07T15:57:00Z">
        <w:r>
          <w:rPr>
            <w:rFonts w:ascii="Times New Roman" w:hAnsi="Times New Roman"/>
            <w:bCs/>
            <w:lang w:val="en-GB" w:eastAsia="zh-HK"/>
          </w:rPr>
          <w:delText>to</w:delText>
        </w:r>
      </w:del>
      <w:ins w:id="3448" w:author="Christopher Fotheringham" w:date="2022-10-07T15:57:00Z">
        <w:r w:rsidR="00BD3302" w:rsidRPr="00007E0D">
          <w:rPr>
            <w:rFonts w:ascii="Times New Roman" w:hAnsi="Times New Roman"/>
            <w:bCs/>
            <w:lang w:val="en-GB" w:eastAsia="zh-HK"/>
          </w:rPr>
          <w:t>must</w:t>
        </w:r>
      </w:ins>
      <w:r w:rsidRPr="00007E0D">
        <w:rPr>
          <w:rFonts w:ascii="Times New Roman" w:hAnsi="Times New Roman"/>
          <w:bCs/>
          <w:lang w:val="en-GB" w:eastAsia="zh-HK"/>
        </w:rPr>
        <w:t xml:space="preserve"> gain </w:t>
      </w:r>
      <w:ins w:id="3449" w:author="Christopher Fotheringham" w:date="2022-10-07T15:57:00Z">
        <w:r w:rsidR="00BD3302" w:rsidRPr="00007E0D">
          <w:rPr>
            <w:rFonts w:ascii="Times New Roman" w:hAnsi="Times New Roman"/>
            <w:bCs/>
            <w:lang w:val="en-GB" w:eastAsia="zh-HK"/>
          </w:rPr>
          <w:t xml:space="preserve">a </w:t>
        </w:r>
      </w:ins>
      <w:del w:id="3450" w:author="JA" w:date="2022-11-06T15:00:00Z">
        <w:r w:rsidRPr="00007E0D" w:rsidDel="000840FE">
          <w:rPr>
            <w:rFonts w:ascii="Times New Roman" w:hAnsi="Times New Roman"/>
            <w:bCs/>
            <w:lang w:val="en-GB" w:eastAsia="zh-HK"/>
          </w:rPr>
          <w:delText xml:space="preserve">very </w:delText>
        </w:r>
      </w:del>
      <w:r w:rsidRPr="00007E0D">
        <w:rPr>
          <w:rFonts w:ascii="Times New Roman" w:hAnsi="Times New Roman"/>
          <w:bCs/>
          <w:lang w:val="en-GB" w:eastAsia="zh-HK"/>
        </w:rPr>
        <w:t xml:space="preserve">subtle </w:t>
      </w:r>
      <w:del w:id="3451" w:author="Christopher Fotheringham" w:date="2022-10-07T15:57:00Z">
        <w:r w:rsidRPr="00ED0A56">
          <w:rPr>
            <w:rFonts w:ascii="Times New Roman" w:hAnsi="Times New Roman"/>
            <w:bCs/>
            <w:lang w:val="en-GB" w:eastAsia="zh-HK"/>
          </w:rPr>
          <w:delText>feelings</w:delText>
        </w:r>
      </w:del>
      <w:ins w:id="3452" w:author="Christopher Fotheringham" w:date="2022-10-07T15:57:00Z">
        <w:r w:rsidR="00AB69F5" w:rsidRPr="00007E0D">
          <w:rPr>
            <w:rFonts w:ascii="Times New Roman" w:hAnsi="Times New Roman"/>
            <w:bCs/>
            <w:lang w:val="en-GB" w:eastAsia="zh-HK"/>
          </w:rPr>
          <w:t>mastery</w:t>
        </w:r>
      </w:ins>
      <w:r w:rsidR="00AB69F5" w:rsidRPr="00007E0D">
        <w:rPr>
          <w:rFonts w:ascii="Times New Roman" w:hAnsi="Times New Roman"/>
          <w:bCs/>
          <w:lang w:val="en-GB" w:eastAsia="zh-HK"/>
        </w:rPr>
        <w:t xml:space="preserve"> of </w:t>
      </w:r>
      <w:del w:id="3453" w:author="Christopher Fotheringham" w:date="2022-10-07T15:57:00Z">
        <w:r w:rsidRPr="00ED0A56">
          <w:rPr>
            <w:rFonts w:ascii="Times New Roman" w:hAnsi="Times New Roman"/>
            <w:bCs/>
            <w:lang w:val="en-GB" w:eastAsia="zh-HK"/>
          </w:rPr>
          <w:delText xml:space="preserve">controlling </w:delText>
        </w:r>
      </w:del>
      <w:r w:rsidR="00AB69F5" w:rsidRPr="00007E0D">
        <w:rPr>
          <w:rFonts w:ascii="Times New Roman" w:hAnsi="Times New Roman"/>
          <w:bCs/>
          <w:lang w:val="en-GB" w:eastAsia="zh-HK"/>
        </w:rPr>
        <w:t xml:space="preserve">the tipping </w:t>
      </w:r>
      <w:del w:id="3454" w:author="Christopher Fotheringham" w:date="2022-10-07T15:57:00Z">
        <w:r w:rsidRPr="00ED0A56">
          <w:rPr>
            <w:rFonts w:ascii="Times New Roman" w:hAnsi="Times New Roman"/>
            <w:bCs/>
            <w:lang w:val="en-GB" w:eastAsia="zh-HK"/>
          </w:rPr>
          <w:delText>and the spout</w:delText>
        </w:r>
        <w:r w:rsidRPr="00ED0A56">
          <w:rPr>
            <w:rFonts w:ascii="Times New Roman" w:hAnsi="Times New Roman" w:hint="eastAsia"/>
            <w:bCs/>
            <w:lang w:val="en-GB" w:eastAsia="zh-HK"/>
          </w:rPr>
          <w:delText>.</w:delText>
        </w:r>
      </w:del>
      <w:ins w:id="3455" w:author="Christopher Fotheringham" w:date="2022-10-07T15:57:00Z">
        <w:r w:rsidR="00AB69F5" w:rsidRPr="00007E0D">
          <w:rPr>
            <w:rFonts w:ascii="Times New Roman" w:hAnsi="Times New Roman"/>
            <w:bCs/>
            <w:lang w:val="en-GB" w:eastAsia="zh-HK"/>
          </w:rPr>
          <w:t>action</w:t>
        </w:r>
        <w:r w:rsidRPr="00007E0D">
          <w:rPr>
            <w:rFonts w:ascii="Times New Roman" w:hAnsi="Times New Roman"/>
            <w:bCs/>
            <w:lang w:val="en-GB" w:eastAsia="zh-HK"/>
          </w:rPr>
          <w:t>.</w:t>
        </w:r>
      </w:ins>
      <w:r w:rsidRPr="00007E0D">
        <w:rPr>
          <w:rFonts w:ascii="Times New Roman" w:hAnsi="Times New Roman"/>
          <w:bCs/>
          <w:lang w:val="en-GB" w:eastAsia="zh-HK"/>
        </w:rPr>
        <w:t xml:space="preserve"> The two ewers shown in </w:t>
      </w:r>
      <w:del w:id="3456" w:author="Christopher Fotheringham" w:date="2022-10-07T15:57:00Z">
        <w:r w:rsidRPr="00ED0A56">
          <w:rPr>
            <w:rFonts w:ascii="Times New Roman" w:hAnsi="Times New Roman"/>
            <w:bCs/>
            <w:lang w:val="en-GB" w:eastAsia="zh-HK"/>
          </w:rPr>
          <w:delText>fig</w:delText>
        </w:r>
      </w:del>
      <w:ins w:id="3457" w:author="Christopher Fotheringham" w:date="2022-10-07T15:57:00Z">
        <w:r w:rsidR="00280183" w:rsidRPr="00007E0D">
          <w:rPr>
            <w:rFonts w:ascii="Times New Roman" w:hAnsi="Times New Roman"/>
            <w:bCs/>
            <w:lang w:val="en-GB" w:eastAsia="zh-HK"/>
          </w:rPr>
          <w:t>F</w:t>
        </w:r>
        <w:r w:rsidRPr="00007E0D">
          <w:rPr>
            <w:rFonts w:ascii="Times New Roman" w:hAnsi="Times New Roman"/>
            <w:bCs/>
            <w:lang w:val="en-GB" w:eastAsia="zh-HK"/>
          </w:rPr>
          <w:t>ig</w:t>
        </w:r>
        <w:r w:rsidR="00280183" w:rsidRPr="00007E0D">
          <w:rPr>
            <w:rFonts w:ascii="Times New Roman" w:hAnsi="Times New Roman"/>
            <w:bCs/>
            <w:lang w:val="en-GB" w:eastAsia="zh-HK"/>
          </w:rPr>
          <w:t>s</w:t>
        </w:r>
      </w:ins>
      <w:r w:rsidRPr="00007E0D">
        <w:rPr>
          <w:rFonts w:ascii="Times New Roman" w:hAnsi="Times New Roman"/>
          <w:bCs/>
          <w:lang w:val="en-GB" w:eastAsia="zh-HK"/>
        </w:rPr>
        <w:t xml:space="preserve">. 1.8 and </w:t>
      </w:r>
      <w:del w:id="3458" w:author="Christopher Fotheringham" w:date="2022-10-07T15:57:00Z">
        <w:r w:rsidRPr="00ED0A56">
          <w:rPr>
            <w:rFonts w:ascii="Times New Roman" w:hAnsi="Times New Roman"/>
            <w:bCs/>
            <w:lang w:val="en-GB" w:eastAsia="zh-HK"/>
          </w:rPr>
          <w:delText xml:space="preserve">fig. </w:delText>
        </w:r>
      </w:del>
      <w:r w:rsidRPr="00007E0D">
        <w:rPr>
          <w:rFonts w:ascii="Times New Roman" w:hAnsi="Times New Roman"/>
          <w:bCs/>
          <w:lang w:val="en-GB" w:eastAsia="zh-HK"/>
        </w:rPr>
        <w:t>1.9, in the collection of the Hunan Provincial Museum</w:t>
      </w:r>
      <w:r w:rsidR="00BD3302" w:rsidRPr="00007E0D">
        <w:rPr>
          <w:rFonts w:ascii="Times New Roman" w:hAnsi="Times New Roman"/>
          <w:bCs/>
          <w:lang w:val="en-GB" w:eastAsia="zh-HK"/>
        </w:rPr>
        <w:t>,</w:t>
      </w:r>
      <w:r w:rsidRPr="00007E0D">
        <w:rPr>
          <w:rFonts w:ascii="Times New Roman" w:hAnsi="Times New Roman"/>
          <w:bCs/>
          <w:lang w:val="en-GB" w:eastAsia="zh-HK"/>
        </w:rPr>
        <w:t xml:space="preserve"> </w:t>
      </w:r>
      <w:del w:id="3459" w:author="Christopher Fotheringham" w:date="2022-10-07T15:57:00Z">
        <w:r w:rsidRPr="00ED0A56">
          <w:rPr>
            <w:rFonts w:ascii="Times New Roman" w:hAnsi="Times New Roman" w:hint="eastAsia"/>
            <w:bCs/>
            <w:lang w:val="en-GB" w:eastAsia="zh-HK"/>
          </w:rPr>
          <w:delText>display</w:delText>
        </w:r>
      </w:del>
      <w:ins w:id="3460" w:author="Christopher Fotheringham" w:date="2022-10-07T15:57:00Z">
        <w:r w:rsidR="00C00431" w:rsidRPr="00007E0D">
          <w:rPr>
            <w:rFonts w:ascii="Times New Roman" w:hAnsi="Times New Roman"/>
            <w:bCs/>
            <w:lang w:val="en-GB" w:eastAsia="zh-HK"/>
          </w:rPr>
          <w:t>feature</w:t>
        </w:r>
      </w:ins>
      <w:r w:rsidR="00C00431" w:rsidRPr="00007E0D">
        <w:rPr>
          <w:rFonts w:ascii="Times New Roman" w:hAnsi="Times New Roman"/>
          <w:bCs/>
          <w:lang w:val="en-GB" w:eastAsia="zh-HK"/>
        </w:rPr>
        <w:t xml:space="preserve"> </w:t>
      </w:r>
      <w:r w:rsidRPr="00007E0D">
        <w:rPr>
          <w:rFonts w:ascii="Times New Roman" w:hAnsi="Times New Roman"/>
          <w:bCs/>
          <w:lang w:val="en-GB" w:eastAsia="zh-HK"/>
        </w:rPr>
        <w:t xml:space="preserve">an interesting nozzle design. Unlike the spouts of </w:t>
      </w:r>
      <w:del w:id="3461" w:author="Christopher Fotheringham" w:date="2022-10-07T15:57:00Z">
        <w:r w:rsidRPr="00ED0A56">
          <w:rPr>
            <w:rFonts w:ascii="Times New Roman" w:hAnsi="Times New Roman" w:hint="eastAsia"/>
            <w:bCs/>
            <w:lang w:val="en-GB" w:eastAsia="zh-HK"/>
          </w:rPr>
          <w:delText>today</w:delText>
        </w:r>
        <w:r w:rsidRPr="00ED0A56">
          <w:rPr>
            <w:rFonts w:ascii="Times New Roman" w:hAnsi="Times New Roman"/>
            <w:bCs/>
            <w:lang w:val="en-GB" w:eastAsia="zh-HK"/>
          </w:rPr>
          <w:delText>’</w:delText>
        </w:r>
        <w:r w:rsidRPr="00ED0A56">
          <w:rPr>
            <w:rFonts w:ascii="Times New Roman" w:hAnsi="Times New Roman" w:hint="eastAsia"/>
            <w:bCs/>
            <w:lang w:val="en-GB" w:eastAsia="zh-HK"/>
          </w:rPr>
          <w:delText xml:space="preserve">s </w:delText>
        </w:r>
      </w:del>
      <w:r w:rsidRPr="00007E0D">
        <w:rPr>
          <w:rFonts w:ascii="Times New Roman" w:hAnsi="Times New Roman"/>
          <w:bCs/>
          <w:lang w:val="en-GB" w:eastAsia="zh-HK"/>
        </w:rPr>
        <w:t xml:space="preserve">ordinary ewers, </w:t>
      </w:r>
      <w:del w:id="3462" w:author="Christopher Fotheringham" w:date="2022-10-07T15:57:00Z">
        <w:r w:rsidRPr="00ED0A56">
          <w:rPr>
            <w:rFonts w:ascii="Times New Roman" w:hAnsi="Times New Roman" w:hint="eastAsia"/>
            <w:bCs/>
            <w:lang w:val="en-GB" w:eastAsia="zh-HK"/>
          </w:rPr>
          <w:delText>theirs</w:delText>
        </w:r>
      </w:del>
      <w:ins w:id="3463" w:author="Christopher Fotheringham" w:date="2022-10-07T15:57:00Z">
        <w:r w:rsidR="00C00431" w:rsidRPr="00007E0D">
          <w:rPr>
            <w:rFonts w:ascii="Times New Roman" w:hAnsi="Times New Roman"/>
            <w:bCs/>
            <w:lang w:val="en-GB" w:eastAsia="zh-HK"/>
          </w:rPr>
          <w:t>they</w:t>
        </w:r>
      </w:ins>
      <w:r w:rsidR="00C00431" w:rsidRPr="00007E0D">
        <w:rPr>
          <w:rFonts w:ascii="Times New Roman" w:hAnsi="Times New Roman"/>
          <w:bCs/>
          <w:lang w:val="en-GB" w:eastAsia="zh-HK"/>
        </w:rPr>
        <w:t xml:space="preserve"> </w:t>
      </w:r>
      <w:r w:rsidRPr="00007E0D">
        <w:rPr>
          <w:rFonts w:ascii="Times New Roman" w:hAnsi="Times New Roman"/>
          <w:bCs/>
          <w:lang w:val="en-GB" w:eastAsia="zh-HK"/>
        </w:rPr>
        <w:t xml:space="preserve">are not straight. </w:t>
      </w:r>
      <w:r w:rsidR="00B5570D" w:rsidRPr="00007E0D">
        <w:rPr>
          <w:rFonts w:ascii="Times New Roman" w:hAnsi="Times New Roman"/>
          <w:bCs/>
          <w:lang w:val="en-GB" w:eastAsia="zh-HK"/>
        </w:rPr>
        <w:t>T</w:t>
      </w:r>
      <w:r w:rsidRPr="00007E0D">
        <w:rPr>
          <w:rFonts w:ascii="Times New Roman" w:hAnsi="Times New Roman"/>
          <w:bCs/>
          <w:lang w:val="en-GB" w:eastAsia="zh-HK"/>
        </w:rPr>
        <w:t xml:space="preserve">he </w:t>
      </w:r>
      <w:del w:id="3464" w:author="Christopher Fotheringham" w:date="2022-10-07T15:57:00Z">
        <w:r w:rsidRPr="00ED0A56">
          <w:rPr>
            <w:rFonts w:ascii="Times New Roman" w:hAnsi="Times New Roman" w:hint="eastAsia"/>
            <w:bCs/>
            <w:lang w:val="en-GB" w:eastAsia="zh-HK"/>
          </w:rPr>
          <w:delText xml:space="preserve">front </w:delText>
        </w:r>
        <w:r w:rsidRPr="00ED0A56">
          <w:rPr>
            <w:rFonts w:ascii="Times New Roman" w:hAnsi="Times New Roman"/>
            <w:bCs/>
            <w:lang w:val="en-GB" w:eastAsia="zh-HK"/>
          </w:rPr>
          <w:delText xml:space="preserve">part, namely the </w:delText>
        </w:r>
      </w:del>
      <w:r w:rsidRPr="00007E0D">
        <w:rPr>
          <w:rFonts w:ascii="Times New Roman" w:hAnsi="Times New Roman"/>
          <w:bCs/>
          <w:lang w:val="en-GB" w:eastAsia="zh-HK"/>
        </w:rPr>
        <w:t>nozzle</w:t>
      </w:r>
      <w:del w:id="3465" w:author="Christopher Fotheringham" w:date="2022-10-07T15:57:00Z">
        <w:r w:rsidRPr="00ED0A56">
          <w:rPr>
            <w:rFonts w:ascii="Times New Roman" w:hAnsi="Times New Roman" w:hint="eastAsia"/>
            <w:bCs/>
            <w:lang w:val="en-GB" w:eastAsia="zh-HK"/>
          </w:rPr>
          <w:delText>,</w:delText>
        </w:r>
      </w:del>
      <w:r w:rsidRPr="00007E0D">
        <w:rPr>
          <w:rFonts w:ascii="Times New Roman" w:hAnsi="Times New Roman"/>
          <w:bCs/>
          <w:lang w:val="en-GB" w:eastAsia="zh-HK"/>
        </w:rPr>
        <w:t xml:space="preserve"> is </w:t>
      </w:r>
      <w:del w:id="3466" w:author="Christopher Fotheringham" w:date="2022-10-07T15:57:00Z">
        <w:r w:rsidRPr="00ED0A56">
          <w:rPr>
            <w:rFonts w:ascii="Times New Roman" w:hAnsi="Times New Roman" w:hint="eastAsia"/>
            <w:bCs/>
            <w:lang w:val="en-GB" w:eastAsia="zh-HK"/>
          </w:rPr>
          <w:delText xml:space="preserve">instead </w:delText>
        </w:r>
      </w:del>
      <w:r w:rsidRPr="00007E0D">
        <w:rPr>
          <w:rFonts w:ascii="Times New Roman" w:hAnsi="Times New Roman"/>
          <w:bCs/>
          <w:lang w:val="en-GB" w:eastAsia="zh-HK"/>
        </w:rPr>
        <w:t>curved</w:t>
      </w:r>
      <w:r w:rsidR="00BD3302" w:rsidRPr="00007E0D">
        <w:rPr>
          <w:rFonts w:ascii="Times New Roman" w:hAnsi="Times New Roman"/>
          <w:bCs/>
          <w:lang w:val="en-GB" w:eastAsia="zh-HK"/>
        </w:rPr>
        <w:t>,</w:t>
      </w:r>
      <w:r w:rsidR="00B5570D" w:rsidRPr="00007E0D">
        <w:rPr>
          <w:rFonts w:ascii="Times New Roman" w:hAnsi="Times New Roman"/>
          <w:bCs/>
          <w:lang w:val="en-GB" w:eastAsia="zh-HK"/>
        </w:rPr>
        <w:t xml:space="preserve"> </w:t>
      </w:r>
      <w:del w:id="3467" w:author="Christopher Fotheringham" w:date="2022-10-07T15:57:00Z">
        <w:r w:rsidRPr="00ED0A56">
          <w:rPr>
            <w:rFonts w:ascii="Times New Roman" w:hAnsi="Times New Roman" w:hint="eastAsia"/>
            <w:bCs/>
            <w:lang w:val="en-GB" w:eastAsia="zh-HK"/>
          </w:rPr>
          <w:delText>while</w:delText>
        </w:r>
      </w:del>
      <w:ins w:id="3468" w:author="Christopher Fotheringham" w:date="2022-10-07T15:57:00Z">
        <w:r w:rsidR="00B5570D" w:rsidRPr="00007E0D">
          <w:rPr>
            <w:rFonts w:ascii="Times New Roman" w:hAnsi="Times New Roman"/>
            <w:bCs/>
            <w:lang w:val="en-GB" w:eastAsia="zh-HK"/>
          </w:rPr>
          <w:t>and</w:t>
        </w:r>
      </w:ins>
      <w:r w:rsidRPr="00007E0D">
        <w:rPr>
          <w:rFonts w:ascii="Times New Roman" w:hAnsi="Times New Roman"/>
          <w:bCs/>
          <w:lang w:val="en-GB" w:eastAsia="zh-HK"/>
        </w:rPr>
        <w:t xml:space="preserve"> </w:t>
      </w:r>
      <w:r w:rsidR="00B5570D" w:rsidRPr="00007E0D">
        <w:rPr>
          <w:rFonts w:ascii="Times New Roman" w:hAnsi="Times New Roman"/>
          <w:bCs/>
          <w:lang w:val="en-GB" w:eastAsia="zh-HK"/>
        </w:rPr>
        <w:t xml:space="preserve">the </w:t>
      </w:r>
      <w:del w:id="3469" w:author="Christopher Fotheringham" w:date="2022-10-07T15:57:00Z">
        <w:r w:rsidRPr="00ED0A56">
          <w:rPr>
            <w:rFonts w:ascii="Times New Roman" w:hAnsi="Times New Roman" w:hint="eastAsia"/>
            <w:bCs/>
            <w:lang w:val="en-GB" w:eastAsia="zh-HK"/>
          </w:rPr>
          <w:delText xml:space="preserve">bottom </w:delText>
        </w:r>
      </w:del>
      <w:r w:rsidRPr="00007E0D">
        <w:rPr>
          <w:rFonts w:ascii="Times New Roman" w:hAnsi="Times New Roman"/>
          <w:bCs/>
          <w:lang w:val="en-GB" w:eastAsia="zh-HK"/>
        </w:rPr>
        <w:t>part</w:t>
      </w:r>
      <w:del w:id="3470" w:author="Christopher Fotheringham" w:date="2022-10-07T15:57:00Z">
        <w:r w:rsidRPr="00ED0A56">
          <w:rPr>
            <w:rFonts w:ascii="Times New Roman" w:hAnsi="Times New Roman" w:hint="eastAsia"/>
            <w:bCs/>
            <w:lang w:val="en-GB" w:eastAsia="zh-HK"/>
          </w:rPr>
          <w:delText xml:space="preserve"> that is</w:delText>
        </w:r>
      </w:del>
      <w:r w:rsidRPr="00007E0D">
        <w:rPr>
          <w:rFonts w:ascii="Times New Roman" w:hAnsi="Times New Roman"/>
          <w:bCs/>
          <w:lang w:val="en-GB" w:eastAsia="zh-HK"/>
        </w:rPr>
        <w:t xml:space="preserve"> linked to the body of the ewer is steep. Their spouts are relatively </w:t>
      </w:r>
      <w:del w:id="3471" w:author="Christopher Fotheringham" w:date="2022-10-07T15:57:00Z">
        <w:r w:rsidRPr="00ED0A56">
          <w:rPr>
            <w:rFonts w:ascii="Times New Roman" w:hAnsi="Times New Roman" w:hint="eastAsia"/>
            <w:bCs/>
            <w:lang w:val="en-GB" w:eastAsia="zh-HK"/>
          </w:rPr>
          <w:delText>longer,</w:delText>
        </w:r>
      </w:del>
      <w:ins w:id="3472" w:author="Christopher Fotheringham" w:date="2022-10-07T15:57:00Z">
        <w:r w:rsidRPr="00007E0D">
          <w:rPr>
            <w:rFonts w:ascii="Times New Roman" w:hAnsi="Times New Roman"/>
            <w:bCs/>
            <w:lang w:val="en-GB" w:eastAsia="zh-HK"/>
          </w:rPr>
          <w:t>long</w:t>
        </w:r>
        <w:r w:rsidR="00F158A2" w:rsidRPr="00007E0D">
          <w:rPr>
            <w:rFonts w:ascii="Times New Roman" w:hAnsi="Times New Roman"/>
            <w:bCs/>
            <w:lang w:val="en-GB" w:eastAsia="zh-HK"/>
          </w:rPr>
          <w:t xml:space="preserve"> and</w:t>
        </w:r>
      </w:ins>
      <w:r w:rsidRPr="00007E0D">
        <w:rPr>
          <w:rFonts w:ascii="Times New Roman" w:hAnsi="Times New Roman"/>
          <w:bCs/>
          <w:lang w:val="en-GB" w:eastAsia="zh-HK"/>
        </w:rPr>
        <w:t xml:space="preserve"> </w:t>
      </w:r>
      <w:r w:rsidRPr="00007E0D">
        <w:rPr>
          <w:rFonts w:ascii="Times New Roman" w:hAnsi="Times New Roman"/>
          <w:bCs/>
          <w:lang w:val="en-GB" w:eastAsia="zh-HK"/>
        </w:rPr>
        <w:lastRenderedPageBreak/>
        <w:t>circular</w:t>
      </w:r>
      <w:del w:id="3473" w:author="Christopher Fotheringham" w:date="2022-10-07T15:57:00Z">
        <w:r w:rsidRPr="00ED0A56">
          <w:rPr>
            <w:rFonts w:ascii="Times New Roman" w:hAnsi="Times New Roman" w:hint="eastAsia"/>
            <w:bCs/>
            <w:lang w:val="en-GB" w:eastAsia="zh-HK"/>
          </w:rPr>
          <w:delText xml:space="preserve"> in shape</w:delText>
        </w:r>
      </w:del>
      <w:r w:rsidRPr="00007E0D">
        <w:rPr>
          <w:rFonts w:ascii="Times New Roman" w:hAnsi="Times New Roman"/>
          <w:bCs/>
          <w:lang w:val="en-GB" w:eastAsia="zh-HK"/>
        </w:rPr>
        <w:t xml:space="preserve">, thin and slender, meaning </w:t>
      </w:r>
      <w:del w:id="3474" w:author="Christopher Fotheringham" w:date="2022-10-07T15:57:00Z">
        <w:r w:rsidRPr="00ED0A56">
          <w:rPr>
            <w:rFonts w:ascii="Times New Roman" w:hAnsi="Times New Roman" w:hint="eastAsia"/>
            <w:bCs/>
            <w:lang w:val="en-GB" w:eastAsia="zh-HK"/>
          </w:rPr>
          <w:delText xml:space="preserve">that </w:delText>
        </w:r>
      </w:del>
      <w:r w:rsidRPr="00007E0D">
        <w:rPr>
          <w:rFonts w:ascii="Times New Roman" w:hAnsi="Times New Roman"/>
          <w:bCs/>
          <w:lang w:val="en-GB" w:eastAsia="zh-HK"/>
        </w:rPr>
        <w:t xml:space="preserve">the water poured out would also have </w:t>
      </w:r>
      <w:del w:id="3475" w:author="Christopher Fotheringham" w:date="2022-10-07T15:57:00Z">
        <w:r w:rsidRPr="00ED0A56">
          <w:rPr>
            <w:rFonts w:ascii="Times New Roman" w:hAnsi="Times New Roman" w:hint="eastAsia"/>
            <w:bCs/>
            <w:lang w:val="en-GB" w:eastAsia="zh-HK"/>
          </w:rPr>
          <w:delText>been thin and slender in shape.</w:delText>
        </w:r>
      </w:del>
      <w:ins w:id="3476" w:author="Christopher Fotheringham" w:date="2022-10-07T15:57:00Z">
        <w:r w:rsidR="00F158A2" w:rsidRPr="00007E0D">
          <w:rPr>
            <w:rFonts w:ascii="Times New Roman" w:hAnsi="Times New Roman"/>
            <w:bCs/>
            <w:lang w:val="en-GB" w:eastAsia="zh-HK"/>
          </w:rPr>
          <w:t>taken on a fine flow</w:t>
        </w:r>
        <w:r w:rsidRPr="00007E0D">
          <w:rPr>
            <w:rFonts w:ascii="Times New Roman" w:hAnsi="Times New Roman"/>
            <w:bCs/>
            <w:lang w:val="en-GB" w:eastAsia="zh-HK"/>
          </w:rPr>
          <w:t>.</w:t>
        </w:r>
      </w:ins>
      <w:r w:rsidRPr="00007E0D">
        <w:rPr>
          <w:rFonts w:ascii="Times New Roman" w:hAnsi="Times New Roman"/>
          <w:bCs/>
          <w:lang w:val="en-GB" w:eastAsia="zh-HK"/>
        </w:rPr>
        <w:t xml:space="preserve"> This</w:t>
      </w:r>
      <w:r w:rsidR="00B5570D" w:rsidRPr="00007E0D">
        <w:rPr>
          <w:rFonts w:ascii="Times New Roman" w:hAnsi="Times New Roman"/>
          <w:bCs/>
          <w:lang w:val="en-GB" w:eastAsia="zh-HK"/>
        </w:rPr>
        <w:t xml:space="preserve"> </w:t>
      </w:r>
      <w:ins w:id="3477" w:author="Christopher Fotheringham" w:date="2022-10-07T15:57:00Z">
        <w:r w:rsidR="00B5570D" w:rsidRPr="00007E0D">
          <w:rPr>
            <w:rFonts w:ascii="Times New Roman" w:hAnsi="Times New Roman"/>
            <w:bCs/>
            <w:lang w:val="en-GB" w:eastAsia="zh-HK"/>
          </w:rPr>
          <w:t>spout</w:t>
        </w:r>
        <w:r w:rsidRPr="00007E0D">
          <w:rPr>
            <w:rFonts w:ascii="Times New Roman" w:hAnsi="Times New Roman"/>
            <w:bCs/>
            <w:lang w:val="en-GB" w:eastAsia="zh-HK"/>
          </w:rPr>
          <w:t xml:space="preserve"> </w:t>
        </w:r>
      </w:ins>
      <w:r w:rsidRPr="00007E0D">
        <w:rPr>
          <w:rFonts w:ascii="Times New Roman" w:hAnsi="Times New Roman"/>
          <w:bCs/>
          <w:lang w:val="en-GB" w:eastAsia="zh-HK"/>
        </w:rPr>
        <w:t xml:space="preserve">design </w:t>
      </w:r>
      <w:del w:id="3478" w:author="Christopher Fotheringham" w:date="2022-10-07T15:57:00Z">
        <w:r w:rsidRPr="00ED0A56">
          <w:rPr>
            <w:rFonts w:ascii="Times New Roman" w:hAnsi="Times New Roman" w:hint="eastAsia"/>
            <w:bCs/>
            <w:lang w:val="en-GB" w:eastAsia="zh-HK"/>
          </w:rPr>
          <w:delText xml:space="preserve">of </w:delText>
        </w:r>
        <w:r>
          <w:rPr>
            <w:rFonts w:ascii="Times New Roman" w:hAnsi="Times New Roman"/>
            <w:bCs/>
            <w:lang w:val="en-GB" w:eastAsia="zh-HK"/>
          </w:rPr>
          <w:delText xml:space="preserve">the </w:delText>
        </w:r>
        <w:r w:rsidRPr="00ED0A56">
          <w:rPr>
            <w:rFonts w:ascii="Times New Roman" w:hAnsi="Times New Roman" w:hint="eastAsia"/>
            <w:bCs/>
            <w:lang w:val="en-GB" w:eastAsia="zh-HK"/>
          </w:rPr>
          <w:delText>spout</w:delText>
        </w:r>
        <w:r>
          <w:rPr>
            <w:rFonts w:ascii="Times New Roman" w:hAnsi="Times New Roman"/>
            <w:bCs/>
            <w:lang w:val="en-GB" w:eastAsia="zh-HK"/>
          </w:rPr>
          <w:delText xml:space="preserve"> gives</w:delText>
        </w:r>
      </w:del>
      <w:ins w:id="3479" w:author="Christopher Fotheringham" w:date="2022-10-07T15:57:00Z">
        <w:r w:rsidR="00B5570D" w:rsidRPr="00007E0D">
          <w:rPr>
            <w:rFonts w:ascii="Times New Roman" w:hAnsi="Times New Roman"/>
            <w:bCs/>
            <w:lang w:val="en-GB" w:eastAsia="zh-HK"/>
          </w:rPr>
          <w:t>gave</w:t>
        </w:r>
      </w:ins>
      <w:r w:rsidR="00B5570D" w:rsidRPr="00007E0D">
        <w:rPr>
          <w:rFonts w:ascii="Times New Roman" w:hAnsi="Times New Roman"/>
          <w:bCs/>
          <w:lang w:val="en-GB" w:eastAsia="zh-HK"/>
        </w:rPr>
        <w:t xml:space="preserve"> </w:t>
      </w:r>
      <w:r w:rsidRPr="00007E0D">
        <w:rPr>
          <w:rFonts w:ascii="Times New Roman" w:hAnsi="Times New Roman"/>
          <w:bCs/>
          <w:lang w:val="en-GB" w:eastAsia="zh-HK"/>
        </w:rPr>
        <w:t xml:space="preserve">the tea maker better control of </w:t>
      </w:r>
      <w:r w:rsidR="00B5570D" w:rsidRPr="00007E0D">
        <w:rPr>
          <w:rFonts w:ascii="Times New Roman" w:hAnsi="Times New Roman"/>
          <w:bCs/>
          <w:lang w:val="en-GB" w:eastAsia="zh-HK"/>
        </w:rPr>
        <w:t xml:space="preserve">the </w:t>
      </w:r>
      <w:del w:id="3480" w:author="Christopher Fotheringham" w:date="2022-10-07T15:57:00Z">
        <w:r w:rsidRPr="00ED0A56">
          <w:rPr>
            <w:rFonts w:ascii="Times New Roman" w:hAnsi="Times New Roman" w:hint="eastAsia"/>
            <w:bCs/>
            <w:lang w:val="en-GB" w:eastAsia="zh-HK"/>
          </w:rPr>
          <w:delText xml:space="preserve">amount of </w:delText>
        </w:r>
      </w:del>
      <w:r w:rsidR="00BD3302" w:rsidRPr="00007E0D">
        <w:rPr>
          <w:rFonts w:ascii="Times New Roman" w:hAnsi="Times New Roman"/>
          <w:bCs/>
          <w:lang w:val="en-GB" w:eastAsia="zh-HK"/>
        </w:rPr>
        <w:t xml:space="preserve">water </w:t>
      </w:r>
      <w:del w:id="3481" w:author="Christopher Fotheringham" w:date="2022-10-07T15:57:00Z">
        <w:r>
          <w:rPr>
            <w:rFonts w:ascii="Times New Roman" w:hAnsi="Times New Roman"/>
            <w:bCs/>
            <w:lang w:val="en-GB" w:eastAsia="zh-HK"/>
          </w:rPr>
          <w:delText>to be</w:delText>
        </w:r>
        <w:r w:rsidRPr="00ED0A56">
          <w:rPr>
            <w:rFonts w:ascii="Times New Roman" w:hAnsi="Times New Roman" w:hint="eastAsia"/>
            <w:bCs/>
            <w:lang w:val="en-GB" w:eastAsia="zh-HK"/>
          </w:rPr>
          <w:delText xml:space="preserve"> poured out</w:delText>
        </w:r>
      </w:del>
      <w:ins w:id="3482" w:author="Christopher Fotheringham" w:date="2022-10-07T15:57:00Z">
        <w:r w:rsidR="00BD3302" w:rsidRPr="00007E0D">
          <w:rPr>
            <w:rFonts w:ascii="Times New Roman" w:hAnsi="Times New Roman"/>
            <w:bCs/>
            <w:lang w:val="en-GB" w:eastAsia="zh-HK"/>
          </w:rPr>
          <w:t>flow</w:t>
        </w:r>
      </w:ins>
      <w:r w:rsidRPr="00007E0D">
        <w:rPr>
          <w:rFonts w:ascii="Times New Roman" w:hAnsi="Times New Roman"/>
          <w:bCs/>
          <w:lang w:val="en-GB" w:eastAsia="zh-HK"/>
        </w:rPr>
        <w:t>.</w:t>
      </w:r>
      <w:del w:id="3483" w:author="JA" w:date="2022-11-06T19:01:00Z">
        <w:r w:rsidRPr="00007E0D" w:rsidDel="004318B5">
          <w:rPr>
            <w:rFonts w:ascii="Times New Roman" w:hAnsi="Times New Roman"/>
            <w:bCs/>
            <w:lang w:val="en-GB" w:eastAsia="zh-HK"/>
          </w:rPr>
          <w:delText xml:space="preserve"> </w:delText>
        </w:r>
      </w:del>
    </w:p>
    <w:p w14:paraId="3C02C8DD" w14:textId="77777777" w:rsidR="00AC1C41" w:rsidRDefault="00AC1C41" w:rsidP="00DE7EB7">
      <w:pPr>
        <w:spacing w:line="480" w:lineRule="auto"/>
        <w:rPr>
          <w:del w:id="3484" w:author="Christopher Fotheringham" w:date="2022-10-07T15:57:00Z"/>
          <w:rFonts w:ascii="Times New Roman" w:hAnsi="Times New Roman"/>
          <w:bCs/>
          <w:lang w:eastAsia="zh-HK"/>
        </w:rPr>
      </w:pPr>
    </w:p>
    <w:p w14:paraId="6FC8637E" w14:textId="77777777" w:rsidR="00AC1C41" w:rsidRPr="00867DDB" w:rsidRDefault="00AC1C41" w:rsidP="00867DDB">
      <w:pPr>
        <w:spacing w:line="480" w:lineRule="auto"/>
        <w:rPr>
          <w:rFonts w:ascii="Times New Roman" w:hAnsi="Times New Roman"/>
          <w:sz w:val="32"/>
          <w:lang w:val="en-GB"/>
        </w:rPr>
      </w:pPr>
      <w:r w:rsidRPr="00867DDB">
        <w:rPr>
          <w:rFonts w:ascii="Times New Roman" w:hAnsi="Times New Roman"/>
          <w:sz w:val="32"/>
          <w:lang w:val="en-GB"/>
        </w:rPr>
        <w:t>Regulated tea practices and politics of the tea culture</w:t>
      </w:r>
    </w:p>
    <w:p w14:paraId="759DD035" w14:textId="1BB13E95" w:rsidR="00AC1C41" w:rsidRPr="00007E0D" w:rsidRDefault="00AC1C41" w:rsidP="00867DDB">
      <w:pPr>
        <w:spacing w:line="480" w:lineRule="auto"/>
        <w:rPr>
          <w:rFonts w:ascii="Times New Roman" w:hAnsi="Times New Roman"/>
          <w:lang w:val="en-GB" w:eastAsia="zh-HK"/>
        </w:rPr>
      </w:pPr>
      <w:r w:rsidRPr="00867DDB">
        <w:rPr>
          <w:rFonts w:ascii="Times New Roman" w:hAnsi="Times New Roman"/>
          <w:lang w:val="en-GB"/>
        </w:rPr>
        <w:t xml:space="preserve">Huizong and his subordinates regulated the tea-tipping process </w:t>
      </w:r>
      <w:del w:id="3485" w:author="Christopher Fotheringham" w:date="2022-10-07T15:57:00Z">
        <w:r>
          <w:rPr>
            <w:rFonts w:ascii="Times New Roman" w:hAnsi="Times New Roman" w:hint="eastAsia"/>
            <w:lang w:eastAsia="zh-HK"/>
          </w:rPr>
          <w:delText>by giving</w:delText>
        </w:r>
      </w:del>
      <w:ins w:id="3486" w:author="Christopher Fotheringham" w:date="2022-10-07T15:57:00Z">
        <w:r w:rsidR="00B5570D" w:rsidRPr="00007E0D">
          <w:rPr>
            <w:rFonts w:ascii="Times New Roman" w:hAnsi="Times New Roman"/>
            <w:lang w:val="en-GB" w:eastAsia="zh-HK"/>
          </w:rPr>
          <w:t>with</w:t>
        </w:r>
      </w:ins>
      <w:r w:rsidR="00B5570D" w:rsidRPr="00867DDB">
        <w:rPr>
          <w:rFonts w:ascii="Times New Roman" w:hAnsi="Times New Roman"/>
          <w:lang w:val="en-GB"/>
        </w:rPr>
        <w:t xml:space="preserve"> a complete set of</w:t>
      </w:r>
      <w:r w:rsidRPr="00867DDB">
        <w:rPr>
          <w:rFonts w:ascii="Times New Roman" w:hAnsi="Times New Roman"/>
          <w:lang w:val="en-GB"/>
        </w:rPr>
        <w:t xml:space="preserve"> </w:t>
      </w:r>
      <w:del w:id="3487" w:author="Christopher Fotheringham" w:date="2022-10-07T15:57:00Z">
        <w:r>
          <w:rPr>
            <w:rFonts w:ascii="Times New Roman" w:hAnsi="Times New Roman" w:hint="eastAsia"/>
            <w:lang w:eastAsia="zh-HK"/>
          </w:rPr>
          <w:delText xml:space="preserve">tea-tipping </w:delText>
        </w:r>
      </w:del>
      <w:r w:rsidRPr="00867DDB">
        <w:rPr>
          <w:rFonts w:ascii="Times New Roman" w:hAnsi="Times New Roman"/>
          <w:lang w:val="en-GB"/>
        </w:rPr>
        <w:t>procedures</w:t>
      </w:r>
      <w:del w:id="3488" w:author="Christopher Fotheringham" w:date="2022-10-07T15:57:00Z">
        <w:r>
          <w:rPr>
            <w:rFonts w:ascii="Times New Roman" w:hAnsi="Times New Roman" w:hint="eastAsia"/>
            <w:lang w:eastAsia="zh-HK"/>
          </w:rPr>
          <w:delText xml:space="preserve"> and they</w:delText>
        </w:r>
      </w:del>
      <w:ins w:id="3489" w:author="Christopher Fotheringham" w:date="2022-10-07T15:57:00Z">
        <w:r w:rsidR="00B5570D" w:rsidRPr="00007E0D">
          <w:rPr>
            <w:rFonts w:ascii="Times New Roman" w:hAnsi="Times New Roman"/>
            <w:lang w:val="en-GB" w:eastAsia="zh-HK"/>
          </w:rPr>
          <w:t>.</w:t>
        </w:r>
        <w:r w:rsidRPr="00007E0D">
          <w:rPr>
            <w:rFonts w:ascii="Times New Roman" w:hAnsi="Times New Roman"/>
            <w:lang w:val="en-GB" w:eastAsia="zh-HK"/>
          </w:rPr>
          <w:t xml:space="preserve"> </w:t>
        </w:r>
        <w:r w:rsidR="00B5570D" w:rsidRPr="00007E0D">
          <w:rPr>
            <w:rFonts w:ascii="Times New Roman" w:hAnsi="Times New Roman"/>
            <w:lang w:val="en-GB" w:eastAsia="zh-HK"/>
          </w:rPr>
          <w:t>T</w:t>
        </w:r>
        <w:r w:rsidRPr="00007E0D">
          <w:rPr>
            <w:rFonts w:ascii="Times New Roman" w:hAnsi="Times New Roman"/>
            <w:lang w:val="en-GB" w:eastAsia="zh-HK"/>
          </w:rPr>
          <w:t>hey</w:t>
        </w:r>
      </w:ins>
      <w:r w:rsidRPr="00867DDB">
        <w:rPr>
          <w:rFonts w:ascii="Times New Roman" w:hAnsi="Times New Roman"/>
          <w:lang w:val="en-GB"/>
        </w:rPr>
        <w:t xml:space="preserve"> laid down </w:t>
      </w:r>
      <w:ins w:id="3490" w:author="Christopher Fotheringham" w:date="2022-10-07T15:57:00Z">
        <w:r w:rsidR="00B5570D" w:rsidRPr="00007E0D">
          <w:rPr>
            <w:rFonts w:ascii="Times New Roman" w:hAnsi="Times New Roman"/>
            <w:lang w:val="en-GB" w:eastAsia="zh-HK"/>
          </w:rPr>
          <w:t xml:space="preserve">standards concerning </w:t>
        </w:r>
      </w:ins>
      <w:r w:rsidR="00B5570D" w:rsidRPr="00867DDB">
        <w:rPr>
          <w:rFonts w:ascii="Times New Roman" w:hAnsi="Times New Roman"/>
          <w:lang w:val="en-GB"/>
        </w:rPr>
        <w:t>the</w:t>
      </w:r>
      <w:r w:rsidRPr="00867DDB">
        <w:rPr>
          <w:rFonts w:ascii="Times New Roman" w:hAnsi="Times New Roman"/>
          <w:lang w:val="en-GB"/>
        </w:rPr>
        <w:t xml:space="preserve"> </w:t>
      </w:r>
      <w:del w:id="3491" w:author="Christopher Fotheringham" w:date="2022-10-07T15:57:00Z">
        <w:r>
          <w:rPr>
            <w:rFonts w:ascii="Times New Roman" w:hAnsi="Times New Roman" w:hint="eastAsia"/>
            <w:lang w:eastAsia="zh-HK"/>
          </w:rPr>
          <w:delText>standardized preferences in relation to tea color</w:delText>
        </w:r>
      </w:del>
      <w:ins w:id="3492" w:author="Christopher Fotheringham" w:date="2022-10-07T15:57:00Z">
        <w:del w:id="3493" w:author="JA" w:date="2022-11-06T15:00:00Z">
          <w:r w:rsidRPr="00007E0D" w:rsidDel="000840FE">
            <w:rPr>
              <w:rFonts w:ascii="Times New Roman" w:hAnsi="Times New Roman"/>
              <w:lang w:val="en-GB" w:eastAsia="zh-HK"/>
            </w:rPr>
            <w:delText xml:space="preserve">tea </w:delText>
          </w:r>
        </w:del>
        <w:r w:rsidRPr="00007E0D">
          <w:rPr>
            <w:rFonts w:ascii="Times New Roman" w:hAnsi="Times New Roman"/>
            <w:lang w:val="en-GB" w:eastAsia="zh-HK"/>
          </w:rPr>
          <w:t>colo</w:t>
        </w:r>
        <w:r w:rsidR="00B5570D" w:rsidRPr="00007E0D">
          <w:rPr>
            <w:rFonts w:ascii="Times New Roman" w:hAnsi="Times New Roman"/>
            <w:lang w:val="en-GB" w:eastAsia="zh-HK"/>
          </w:rPr>
          <w:t>u</w:t>
        </w:r>
        <w:r w:rsidRPr="00007E0D">
          <w:rPr>
            <w:rFonts w:ascii="Times New Roman" w:hAnsi="Times New Roman"/>
            <w:lang w:val="en-GB" w:eastAsia="zh-HK"/>
          </w:rPr>
          <w:t>r</w:t>
        </w:r>
      </w:ins>
      <w:r w:rsidRPr="00867DDB">
        <w:rPr>
          <w:rFonts w:ascii="Times New Roman" w:hAnsi="Times New Roman"/>
          <w:lang w:val="en-GB"/>
        </w:rPr>
        <w:t>, fragrance, taste, and texture</w:t>
      </w:r>
      <w:del w:id="3494" w:author="Christopher Fotheringham" w:date="2022-10-07T15:57:00Z">
        <w:r>
          <w:rPr>
            <w:rFonts w:ascii="Times New Roman" w:hAnsi="Times New Roman" w:hint="eastAsia"/>
            <w:lang w:eastAsia="zh-HK"/>
          </w:rPr>
          <w:delText>,</w:delText>
        </w:r>
      </w:del>
      <w:ins w:id="3495" w:author="Christopher Fotheringham" w:date="2022-10-07T15:57:00Z">
        <w:r w:rsidR="00B5570D" w:rsidRPr="00007E0D">
          <w:rPr>
            <w:rFonts w:ascii="Times New Roman" w:hAnsi="Times New Roman"/>
            <w:lang w:val="en-GB" w:eastAsia="zh-HK"/>
          </w:rPr>
          <w:t xml:space="preserve"> of the tea</w:t>
        </w:r>
      </w:ins>
      <w:r w:rsidRPr="00867DDB">
        <w:rPr>
          <w:rFonts w:ascii="Times New Roman" w:hAnsi="Times New Roman"/>
          <w:lang w:val="en-GB"/>
        </w:rPr>
        <w:t xml:space="preserve"> and </w:t>
      </w:r>
      <w:del w:id="3496" w:author="Christopher Fotheringham" w:date="2022-10-07T15:57:00Z">
        <w:r>
          <w:rPr>
            <w:rFonts w:ascii="Times New Roman" w:hAnsi="Times New Roman" w:hint="eastAsia"/>
            <w:lang w:eastAsia="zh-HK"/>
          </w:rPr>
          <w:delText>tea</w:delText>
        </w:r>
      </w:del>
      <w:ins w:id="3497" w:author="Christopher Fotheringham" w:date="2022-10-07T15:57:00Z">
        <w:r w:rsidR="00B5570D" w:rsidRPr="00007E0D">
          <w:rPr>
            <w:rFonts w:ascii="Times New Roman" w:hAnsi="Times New Roman"/>
            <w:lang w:val="en-GB" w:eastAsia="zh-HK"/>
          </w:rPr>
          <w:t>the</w:t>
        </w:r>
      </w:ins>
      <w:r w:rsidR="00B5570D" w:rsidRPr="00867DDB">
        <w:rPr>
          <w:rFonts w:ascii="Times New Roman" w:hAnsi="Times New Roman"/>
          <w:lang w:val="en-GB"/>
        </w:rPr>
        <w:t xml:space="preserve"> </w:t>
      </w:r>
      <w:r w:rsidRPr="00867DDB">
        <w:rPr>
          <w:rFonts w:ascii="Times New Roman" w:hAnsi="Times New Roman"/>
          <w:lang w:val="en-GB"/>
        </w:rPr>
        <w:t>utensils</w:t>
      </w:r>
      <w:del w:id="3498" w:author="Christopher Fotheringham" w:date="2022-10-07T15:57:00Z">
        <w:r>
          <w:rPr>
            <w:rFonts w:ascii="Times New Roman" w:hAnsi="Times New Roman" w:hint="eastAsia"/>
            <w:lang w:eastAsia="zh-HK"/>
          </w:rPr>
          <w:delText>.</w:delText>
        </w:r>
        <w:r>
          <w:rPr>
            <w:rFonts w:ascii="Times New Roman" w:hAnsi="Times New Roman"/>
            <w:lang w:eastAsia="zh-HK"/>
          </w:rPr>
          <w:delText xml:space="preserve"> </w:delText>
        </w:r>
        <w:r>
          <w:rPr>
            <w:rFonts w:ascii="Times New Roman" w:hAnsi="Times New Roman"/>
            <w:lang w:val="en-GB" w:eastAsia="zh-HK"/>
          </w:rPr>
          <w:delText>I</w:delText>
        </w:r>
        <w:r>
          <w:rPr>
            <w:rFonts w:ascii="Times New Roman" w:hAnsi="Times New Roman" w:hint="eastAsia"/>
            <w:lang w:val="en-GB" w:eastAsia="zh-HK"/>
          </w:rPr>
          <w:delText>t is evident that the</w:delText>
        </w:r>
      </w:del>
      <w:ins w:id="3499" w:author="Christopher Fotheringham" w:date="2022-10-07T15:57:00Z">
        <w:r w:rsidR="00B5570D" w:rsidRPr="00007E0D">
          <w:rPr>
            <w:rFonts w:ascii="Times New Roman" w:hAnsi="Times New Roman"/>
            <w:lang w:val="en-GB" w:eastAsia="zh-HK"/>
          </w:rPr>
          <w:t xml:space="preserve"> to be used</w:t>
        </w:r>
        <w:r w:rsidRPr="00007E0D">
          <w:rPr>
            <w:rFonts w:ascii="Times New Roman" w:hAnsi="Times New Roman"/>
            <w:lang w:val="en-GB" w:eastAsia="zh-HK"/>
          </w:rPr>
          <w:t xml:space="preserve">. </w:t>
        </w:r>
        <w:r w:rsidR="00B64BF8" w:rsidRPr="00007E0D">
          <w:rPr>
            <w:rFonts w:ascii="Times New Roman" w:hAnsi="Times New Roman"/>
            <w:lang w:val="en-GB" w:eastAsia="zh-HK"/>
          </w:rPr>
          <w:t>T</w:t>
        </w:r>
        <w:r w:rsidRPr="00007E0D">
          <w:rPr>
            <w:rFonts w:ascii="Times New Roman" w:hAnsi="Times New Roman"/>
            <w:lang w:val="en-GB" w:eastAsia="zh-HK"/>
          </w:rPr>
          <w:t>he</w:t>
        </w:r>
      </w:ins>
      <w:r w:rsidRPr="00007E0D">
        <w:rPr>
          <w:rFonts w:ascii="Times New Roman" w:hAnsi="Times New Roman"/>
          <w:lang w:val="en-GB" w:eastAsia="zh-HK"/>
        </w:rPr>
        <w:t xml:space="preserve"> </w:t>
      </w:r>
      <w:r w:rsidRPr="00007E0D">
        <w:rPr>
          <w:rFonts w:ascii="Times New Roman" w:hAnsi="Times New Roman"/>
          <w:i/>
          <w:lang w:val="en-GB" w:eastAsia="zh-HK"/>
        </w:rPr>
        <w:t>Daguan Treatise</w:t>
      </w:r>
      <w:r w:rsidRPr="00007E0D">
        <w:rPr>
          <w:rFonts w:ascii="Times New Roman" w:hAnsi="Times New Roman"/>
          <w:lang w:val="en-GB" w:eastAsia="zh-HK"/>
        </w:rPr>
        <w:t xml:space="preserve"> was a </w:t>
      </w:r>
      <w:del w:id="3500" w:author="Christopher Fotheringham" w:date="2022-10-07T15:57:00Z">
        <w:r>
          <w:rPr>
            <w:rFonts w:ascii="Times New Roman" w:hAnsi="Times New Roman" w:hint="eastAsia"/>
            <w:lang w:val="en-GB" w:eastAsia="zh-HK"/>
          </w:rPr>
          <w:delText>politicized</w:delText>
        </w:r>
      </w:del>
      <w:ins w:id="3501" w:author="Christopher Fotheringham" w:date="2022-10-07T15:57:00Z">
        <w:r w:rsidR="00B5570D" w:rsidRPr="00007E0D">
          <w:rPr>
            <w:rFonts w:ascii="Times New Roman" w:hAnsi="Times New Roman"/>
            <w:lang w:val="en-GB" w:eastAsia="zh-HK"/>
          </w:rPr>
          <w:t>politicised</w:t>
        </w:r>
      </w:ins>
      <w:r w:rsidR="00B5570D" w:rsidRPr="00007E0D">
        <w:rPr>
          <w:rFonts w:ascii="Times New Roman" w:hAnsi="Times New Roman"/>
          <w:lang w:val="en-GB" w:eastAsia="zh-HK"/>
        </w:rPr>
        <w:t xml:space="preserve"> </w:t>
      </w:r>
      <w:r w:rsidRPr="00007E0D">
        <w:rPr>
          <w:rFonts w:ascii="Times New Roman" w:hAnsi="Times New Roman"/>
          <w:lang w:val="en-GB" w:eastAsia="zh-HK"/>
        </w:rPr>
        <w:t xml:space="preserve">text focusing on the role of tea in </w:t>
      </w:r>
      <w:del w:id="3502" w:author="Christopher Fotheringham" w:date="2022-10-07T15:57:00Z">
        <w:r>
          <w:rPr>
            <w:rFonts w:ascii="Times New Roman" w:hAnsi="Times New Roman"/>
            <w:lang w:val="en-GB" w:eastAsia="zh-HK"/>
          </w:rPr>
          <w:delText>the establishment of</w:delText>
        </w:r>
      </w:del>
      <w:ins w:id="3503" w:author="Christopher Fotheringham" w:date="2022-10-07T15:57:00Z">
        <w:r w:rsidR="00B64BF8" w:rsidRPr="00007E0D">
          <w:rPr>
            <w:rFonts w:ascii="Times New Roman" w:hAnsi="Times New Roman"/>
            <w:lang w:val="en-GB" w:eastAsia="zh-HK"/>
          </w:rPr>
          <w:t>establishing</w:t>
        </w:r>
      </w:ins>
      <w:r w:rsidRPr="00007E0D">
        <w:rPr>
          <w:rFonts w:ascii="Times New Roman" w:hAnsi="Times New Roman"/>
          <w:lang w:val="en-GB" w:eastAsia="zh-HK"/>
        </w:rPr>
        <w:t xml:space="preserve"> a new elite culture. </w:t>
      </w:r>
      <w:del w:id="3504" w:author="Christopher Fotheringham" w:date="2022-10-07T15:57:00Z">
        <w:r>
          <w:rPr>
            <w:rFonts w:ascii="Times New Roman" w:hAnsi="Times New Roman"/>
            <w:lang w:val="en-GB" w:eastAsia="zh-HK"/>
          </w:rPr>
          <w:delText>T</w:delText>
        </w:r>
        <w:r>
          <w:rPr>
            <w:rFonts w:ascii="Times New Roman" w:hAnsi="Times New Roman" w:hint="eastAsia"/>
            <w:lang w:val="en-GB" w:eastAsia="zh-HK"/>
          </w:rPr>
          <w:delText>his new elite culture, along with other</w:delText>
        </w:r>
        <w:r>
          <w:rPr>
            <w:rFonts w:ascii="Times New Roman" w:hAnsi="Times New Roman"/>
            <w:lang w:val="en-GB" w:eastAsia="zh-HK"/>
          </w:rPr>
          <w:delText>s of</w:delText>
        </w:r>
      </w:del>
      <w:ins w:id="3505" w:author="Christopher Fotheringham" w:date="2022-10-07T15:57:00Z">
        <w:r w:rsidR="00B5570D" w:rsidRPr="00007E0D">
          <w:rPr>
            <w:rFonts w:ascii="Times New Roman" w:hAnsi="Times New Roman"/>
            <w:lang w:val="en-GB" w:eastAsia="zh-HK"/>
          </w:rPr>
          <w:t>Emperor</w:t>
        </w:r>
      </w:ins>
      <w:r w:rsidR="00B5570D" w:rsidRPr="00007E0D">
        <w:rPr>
          <w:rFonts w:ascii="Times New Roman" w:hAnsi="Times New Roman"/>
          <w:lang w:val="en-GB" w:eastAsia="zh-HK"/>
        </w:rPr>
        <w:t xml:space="preserve"> </w:t>
      </w:r>
      <w:r w:rsidRPr="00007E0D">
        <w:rPr>
          <w:rFonts w:ascii="Times New Roman" w:hAnsi="Times New Roman"/>
          <w:lang w:val="en-GB" w:eastAsia="zh-HK"/>
        </w:rPr>
        <w:t>Huizong’s</w:t>
      </w:r>
      <w:r w:rsidR="00B5570D" w:rsidRPr="00007E0D">
        <w:rPr>
          <w:rFonts w:ascii="Times New Roman" w:hAnsi="Times New Roman"/>
          <w:lang w:val="en-GB" w:eastAsia="zh-HK"/>
        </w:rPr>
        <w:t xml:space="preserve"> </w:t>
      </w:r>
      <w:ins w:id="3506" w:author="Christopher Fotheringham" w:date="2022-10-07T15:57:00Z">
        <w:r w:rsidR="00B5570D" w:rsidRPr="00007E0D">
          <w:rPr>
            <w:rFonts w:ascii="Times New Roman" w:hAnsi="Times New Roman"/>
            <w:lang w:val="en-GB" w:eastAsia="zh-HK"/>
          </w:rPr>
          <w:t>appreciation for tea and other</w:t>
        </w:r>
        <w:r w:rsidRPr="00007E0D">
          <w:rPr>
            <w:rFonts w:ascii="Times New Roman" w:hAnsi="Times New Roman"/>
            <w:lang w:val="en-GB" w:eastAsia="zh-HK"/>
          </w:rPr>
          <w:t xml:space="preserve"> </w:t>
        </w:r>
      </w:ins>
      <w:r w:rsidRPr="00007E0D">
        <w:rPr>
          <w:rFonts w:ascii="Times New Roman" w:hAnsi="Times New Roman"/>
          <w:lang w:val="en-GB" w:eastAsia="zh-HK"/>
        </w:rPr>
        <w:t>cultural pursuits</w:t>
      </w:r>
      <w:del w:id="3507" w:author="Christopher Fotheringham" w:date="2022-10-07T15:57:00Z">
        <w:r w:rsidRPr="0026796C">
          <w:rPr>
            <w:rFonts w:ascii="Times New Roman" w:hAnsi="Times New Roman" w:hint="eastAsia"/>
            <w:lang w:val="en-GB" w:eastAsia="zh-HK"/>
          </w:rPr>
          <w:delText>, re-</w:delText>
        </w:r>
      </w:del>
      <w:ins w:id="3508" w:author="Christopher Fotheringham" w:date="2022-10-07T15:57:00Z">
        <w:r w:rsidRPr="00007E0D">
          <w:rPr>
            <w:rFonts w:ascii="Times New Roman" w:hAnsi="Times New Roman"/>
            <w:lang w:val="en-GB" w:eastAsia="zh-HK"/>
          </w:rPr>
          <w:t xml:space="preserve"> </w:t>
        </w:r>
      </w:ins>
      <w:r w:rsidRPr="00007E0D">
        <w:rPr>
          <w:rFonts w:ascii="Times New Roman" w:hAnsi="Times New Roman"/>
          <w:lang w:val="en-GB" w:eastAsia="zh-HK"/>
        </w:rPr>
        <w:t xml:space="preserve">situated the royal elites </w:t>
      </w:r>
      <w:del w:id="3509" w:author="Christopher Fotheringham" w:date="2022-10-07T15:57:00Z">
        <w:r w:rsidRPr="0026796C">
          <w:rPr>
            <w:rFonts w:ascii="Times New Roman" w:hAnsi="Times New Roman" w:hint="eastAsia"/>
            <w:lang w:val="en-GB" w:eastAsia="zh-HK"/>
          </w:rPr>
          <w:delText>as</w:delText>
        </w:r>
      </w:del>
      <w:ins w:id="3510" w:author="Christopher Fotheringham" w:date="2022-10-07T15:57:00Z">
        <w:r w:rsidR="00C509CA" w:rsidRPr="00007E0D">
          <w:rPr>
            <w:rFonts w:ascii="Times New Roman" w:hAnsi="Times New Roman"/>
            <w:lang w:val="en-GB" w:eastAsia="zh-HK"/>
          </w:rPr>
          <w:t>at</w:t>
        </w:r>
      </w:ins>
      <w:r w:rsidRPr="00007E0D">
        <w:rPr>
          <w:rFonts w:ascii="Times New Roman" w:hAnsi="Times New Roman"/>
          <w:lang w:val="en-GB" w:eastAsia="zh-HK"/>
        </w:rPr>
        <w:t xml:space="preserve"> the </w:t>
      </w:r>
      <w:del w:id="3511" w:author="Christopher Fotheringham" w:date="2022-10-07T15:57:00Z">
        <w:r w:rsidRPr="0026796C">
          <w:rPr>
            <w:rFonts w:ascii="Times New Roman" w:hAnsi="Times New Roman" w:hint="eastAsia"/>
            <w:lang w:val="en-GB" w:eastAsia="zh-HK"/>
          </w:rPr>
          <w:delText>center</w:delText>
        </w:r>
      </w:del>
      <w:ins w:id="3512" w:author="Christopher Fotheringham" w:date="2022-10-07T15:57:00Z">
        <w:r w:rsidR="00B5570D" w:rsidRPr="00007E0D">
          <w:rPr>
            <w:rFonts w:ascii="Times New Roman" w:hAnsi="Times New Roman"/>
            <w:lang w:val="en-GB" w:eastAsia="zh-HK"/>
          </w:rPr>
          <w:t>centre</w:t>
        </w:r>
      </w:ins>
      <w:r w:rsidR="00B5570D" w:rsidRPr="00007E0D">
        <w:rPr>
          <w:rFonts w:ascii="Times New Roman" w:hAnsi="Times New Roman"/>
          <w:lang w:val="en-GB" w:eastAsia="zh-HK"/>
        </w:rPr>
        <w:t xml:space="preserve"> </w:t>
      </w:r>
      <w:r w:rsidRPr="00007E0D">
        <w:rPr>
          <w:rFonts w:ascii="Times New Roman" w:hAnsi="Times New Roman"/>
          <w:lang w:val="en-GB" w:eastAsia="zh-HK"/>
        </w:rPr>
        <w:t>of the state.</w:t>
      </w:r>
      <w:r w:rsidRPr="00007E0D">
        <w:rPr>
          <w:rStyle w:val="FootnoteReference"/>
          <w:rFonts w:ascii="Times New Roman" w:hAnsi="Times New Roman"/>
          <w:lang w:val="en-GB" w:eastAsia="zh-HK"/>
        </w:rPr>
        <w:footnoteReference w:id="161"/>
      </w:r>
      <w:r w:rsidRPr="00007E0D">
        <w:rPr>
          <w:rFonts w:ascii="Times New Roman" w:hAnsi="Times New Roman"/>
          <w:lang w:val="en-GB" w:eastAsia="zh-HK"/>
        </w:rPr>
        <w:t xml:space="preserve"> The </w:t>
      </w:r>
      <w:r w:rsidRPr="00007E0D">
        <w:rPr>
          <w:rFonts w:ascii="Times New Roman" w:hAnsi="Times New Roman"/>
          <w:i/>
          <w:lang w:val="en-GB" w:eastAsia="zh-HK"/>
        </w:rPr>
        <w:t>Daguan Treatise</w:t>
      </w:r>
      <w:r w:rsidRPr="00007E0D">
        <w:rPr>
          <w:rFonts w:ascii="Times New Roman" w:hAnsi="Times New Roman"/>
          <w:lang w:val="en-GB" w:eastAsia="zh-HK"/>
        </w:rPr>
        <w:t xml:space="preserve"> authors </w:t>
      </w:r>
      <w:r w:rsidR="00B64BF8" w:rsidRPr="00007E0D">
        <w:rPr>
          <w:rFonts w:ascii="Times New Roman" w:hAnsi="Times New Roman"/>
          <w:lang w:val="en-GB" w:eastAsia="zh-HK"/>
        </w:rPr>
        <w:t>gave</w:t>
      </w:r>
      <w:r w:rsidR="001A0B64" w:rsidRPr="00007E0D">
        <w:rPr>
          <w:rFonts w:ascii="Times New Roman" w:hAnsi="Times New Roman"/>
          <w:lang w:val="en-GB" w:eastAsia="zh-HK"/>
        </w:rPr>
        <w:t xml:space="preserve"> </w:t>
      </w:r>
      <w:r w:rsidRPr="00007E0D">
        <w:rPr>
          <w:rFonts w:ascii="Times New Roman" w:hAnsi="Times New Roman"/>
          <w:lang w:val="en-GB" w:eastAsia="zh-HK"/>
        </w:rPr>
        <w:t xml:space="preserve">their tea standards and preferences </w:t>
      </w:r>
      <w:del w:id="3515" w:author="Christopher Fotheringham" w:date="2022-10-07T15:57:00Z">
        <w:r w:rsidRPr="0026796C">
          <w:rPr>
            <w:rFonts w:ascii="Times New Roman" w:hAnsi="Times New Roman" w:hint="eastAsia"/>
            <w:lang w:val="en-GB" w:eastAsia="zh-HK"/>
          </w:rPr>
          <w:delText xml:space="preserve">a </w:delText>
        </w:r>
      </w:del>
      <w:r w:rsidRPr="00007E0D">
        <w:rPr>
          <w:rFonts w:ascii="Times New Roman" w:hAnsi="Times New Roman"/>
          <w:lang w:val="en-GB" w:eastAsia="zh-HK"/>
        </w:rPr>
        <w:t>high political status</w:t>
      </w:r>
      <w:del w:id="3516" w:author="Christopher Fotheringham" w:date="2022-10-07T15:57:00Z">
        <w:r>
          <w:rPr>
            <w:rFonts w:ascii="Times New Roman" w:hAnsi="Times New Roman"/>
            <w:lang w:val="en-GB" w:eastAsia="zh-HK"/>
          </w:rPr>
          <w:delText>,</w:delText>
        </w:r>
      </w:del>
      <w:ins w:id="3517" w:author="Christopher Fotheringham" w:date="2022-10-07T15:57:00Z">
        <w:r w:rsidR="001A0B64" w:rsidRPr="00007E0D">
          <w:rPr>
            <w:rFonts w:ascii="Times New Roman" w:hAnsi="Times New Roman"/>
            <w:lang w:val="en-GB" w:eastAsia="zh-HK"/>
          </w:rPr>
          <w:t xml:space="preserve"> to</w:t>
        </w:r>
      </w:ins>
      <w:r w:rsidR="001A0B64" w:rsidRPr="00007E0D">
        <w:rPr>
          <w:rFonts w:ascii="Times New Roman" w:hAnsi="Times New Roman"/>
          <w:lang w:val="en-GB" w:eastAsia="zh-HK"/>
        </w:rPr>
        <w:t xml:space="preserve"> which they wanted </w:t>
      </w:r>
      <w:del w:id="3518" w:author="Christopher Fotheringham" w:date="2022-10-07T15:57:00Z">
        <w:r>
          <w:rPr>
            <w:rFonts w:ascii="Times New Roman" w:hAnsi="Times New Roman"/>
            <w:lang w:val="en-GB" w:eastAsia="zh-HK"/>
          </w:rPr>
          <w:delText>all</w:delText>
        </w:r>
      </w:del>
      <w:ins w:id="3519" w:author="Christopher Fotheringham" w:date="2022-10-07T15:57:00Z">
        <w:r w:rsidR="001A0B64" w:rsidRPr="00007E0D">
          <w:rPr>
            <w:rFonts w:ascii="Times New Roman" w:hAnsi="Times New Roman"/>
            <w:lang w:val="en-GB" w:eastAsia="zh-HK"/>
          </w:rPr>
          <w:t>t</w:t>
        </w:r>
        <w:r w:rsidR="00C509CA" w:rsidRPr="00007E0D">
          <w:rPr>
            <w:rFonts w:ascii="Times New Roman" w:hAnsi="Times New Roman"/>
            <w:lang w:val="en-GB" w:eastAsia="zh-HK"/>
          </w:rPr>
          <w:t>h</w:t>
        </w:r>
        <w:r w:rsidR="001A0B64" w:rsidRPr="00007E0D">
          <w:rPr>
            <w:rFonts w:ascii="Times New Roman" w:hAnsi="Times New Roman"/>
            <w:lang w:val="en-GB" w:eastAsia="zh-HK"/>
          </w:rPr>
          <w:t>e rest of society</w:t>
        </w:r>
      </w:ins>
      <w:r w:rsidR="001A0B64" w:rsidRPr="00007E0D">
        <w:rPr>
          <w:rFonts w:ascii="Times New Roman" w:hAnsi="Times New Roman"/>
          <w:lang w:val="en-GB" w:eastAsia="zh-HK"/>
        </w:rPr>
        <w:t xml:space="preserve"> to subscribe</w:t>
      </w:r>
      <w:r w:rsidR="00B64BF8" w:rsidRPr="00007E0D">
        <w:rPr>
          <w:rFonts w:ascii="Times New Roman" w:hAnsi="Times New Roman"/>
          <w:lang w:val="en-GB" w:eastAsia="zh-HK"/>
        </w:rPr>
        <w:t>.</w:t>
      </w:r>
      <w:r w:rsidR="001A0B64" w:rsidRPr="00007E0D">
        <w:rPr>
          <w:rFonts w:ascii="Times New Roman" w:hAnsi="Times New Roman"/>
          <w:lang w:val="en-GB" w:eastAsia="zh-HK"/>
        </w:rPr>
        <w:t xml:space="preserve"> </w:t>
      </w:r>
      <w:r w:rsidRPr="00007E0D">
        <w:rPr>
          <w:rFonts w:ascii="Times New Roman" w:hAnsi="Times New Roman"/>
          <w:lang w:val="en-GB" w:eastAsia="zh-HK"/>
        </w:rPr>
        <w:t>They institutionalized tea-making practices and tea-drinking preferences through the dissemination of the text.</w:t>
      </w:r>
      <w:del w:id="3520" w:author="JA" w:date="2022-11-06T19:01:00Z">
        <w:r w:rsidRPr="00007E0D" w:rsidDel="004318B5">
          <w:rPr>
            <w:rFonts w:ascii="Times New Roman" w:hAnsi="Times New Roman"/>
            <w:lang w:val="en-GB" w:eastAsia="zh-HK"/>
          </w:rPr>
          <w:delText xml:space="preserve"> </w:delText>
        </w:r>
      </w:del>
    </w:p>
    <w:p w14:paraId="42496FC6" w14:textId="77777777" w:rsidR="00AC1C41" w:rsidRPr="00007E0D" w:rsidRDefault="00AC1C41" w:rsidP="00DE7EB7">
      <w:pPr>
        <w:spacing w:line="480" w:lineRule="auto"/>
        <w:rPr>
          <w:rFonts w:ascii="Times New Roman" w:hAnsi="Times New Roman"/>
          <w:lang w:val="en-GB" w:eastAsia="zh-HK"/>
        </w:rPr>
      </w:pPr>
    </w:p>
    <w:p w14:paraId="1651D5C6" w14:textId="79BA9279" w:rsidR="00AC1C41" w:rsidRPr="00007E0D" w:rsidRDefault="00AC1C41" w:rsidP="00867DDB">
      <w:pPr>
        <w:spacing w:line="480" w:lineRule="auto"/>
        <w:rPr>
          <w:rFonts w:ascii="Times New Roman" w:hAnsi="Times New Roman"/>
          <w:b/>
          <w:sz w:val="32"/>
          <w:szCs w:val="32"/>
          <w:lang w:val="en-GB" w:eastAsia="zh-HK"/>
        </w:rPr>
      </w:pPr>
      <w:del w:id="3521" w:author="Christopher Fotheringham" w:date="2022-10-07T15:57:00Z">
        <w:r w:rsidRPr="0026796C">
          <w:rPr>
            <w:rFonts w:ascii="Times New Roman" w:hAnsi="Times New Roman"/>
            <w:b/>
            <w:sz w:val="32"/>
            <w:szCs w:val="32"/>
            <w:lang w:eastAsia="zh-HK"/>
          </w:rPr>
          <w:delText>Fragrance</w:delText>
        </w:r>
      </w:del>
      <w:ins w:id="3522" w:author="Christopher Fotheringham" w:date="2022-10-07T15:57:00Z">
        <w:r w:rsidRPr="00007E0D">
          <w:rPr>
            <w:rFonts w:ascii="Times New Roman" w:hAnsi="Times New Roman"/>
            <w:b/>
            <w:sz w:val="32"/>
            <w:szCs w:val="32"/>
            <w:lang w:val="en-GB" w:eastAsia="zh-HK"/>
          </w:rPr>
          <w:t>Fragrance</w:t>
        </w:r>
        <w:r w:rsidR="0038722F" w:rsidRPr="00007E0D">
          <w:rPr>
            <w:rFonts w:ascii="Times New Roman" w:hAnsi="Times New Roman"/>
            <w:b/>
            <w:sz w:val="32"/>
            <w:szCs w:val="32"/>
            <w:lang w:val="en-GB" w:eastAsia="zh-HK"/>
          </w:rPr>
          <w:t>s</w:t>
        </w:r>
      </w:ins>
      <w:r w:rsidRPr="00867DDB">
        <w:rPr>
          <w:rFonts w:ascii="Times New Roman" w:hAnsi="Times New Roman"/>
          <w:b/>
          <w:sz w:val="32"/>
          <w:lang w:val="en-GB"/>
        </w:rPr>
        <w:t xml:space="preserve"> and aromatic substances</w:t>
      </w:r>
      <w:del w:id="3523" w:author="JA" w:date="2022-11-06T19:01:00Z">
        <w:r w:rsidRPr="00867DDB" w:rsidDel="004318B5">
          <w:rPr>
            <w:rFonts w:ascii="Times New Roman" w:hAnsi="Times New Roman"/>
            <w:b/>
            <w:sz w:val="32"/>
            <w:lang w:val="en-GB"/>
          </w:rPr>
          <w:delText xml:space="preserve"> </w:delText>
        </w:r>
      </w:del>
    </w:p>
    <w:p w14:paraId="5C82D469" w14:textId="05921C94" w:rsidR="00AC1C41" w:rsidRPr="00867DDB" w:rsidRDefault="00AC1C41" w:rsidP="00867DDB">
      <w:pPr>
        <w:widowControl/>
        <w:spacing w:line="480" w:lineRule="auto"/>
        <w:rPr>
          <w:rFonts w:ascii="Times New Roman" w:hAnsi="Times New Roman"/>
          <w:lang w:val="en-GB"/>
        </w:rPr>
      </w:pPr>
      <w:del w:id="3524" w:author="Christopher Fotheringham" w:date="2022-10-07T15:57:00Z">
        <w:r w:rsidRPr="0026796C">
          <w:rPr>
            <w:rFonts w:ascii="Times New Roman" w:hAnsi="Times New Roman"/>
          </w:rPr>
          <w:lastRenderedPageBreak/>
          <w:delText>Fragrance</w:delText>
        </w:r>
      </w:del>
      <w:ins w:id="3525" w:author="Christopher Fotheringham" w:date="2022-10-07T15:57:00Z">
        <w:r w:rsidR="0038722F" w:rsidRPr="00007E0D">
          <w:rPr>
            <w:rFonts w:ascii="Times New Roman" w:hAnsi="Times New Roman"/>
            <w:lang w:val="en-GB"/>
          </w:rPr>
          <w:t>Appreciating the fragrances</w:t>
        </w:r>
      </w:ins>
      <w:r w:rsidR="0038722F" w:rsidRPr="00867DDB">
        <w:rPr>
          <w:rFonts w:ascii="Times New Roman" w:hAnsi="Times New Roman"/>
          <w:lang w:val="en-GB"/>
        </w:rPr>
        <w:t xml:space="preserve"> of </w:t>
      </w:r>
      <w:r w:rsidRPr="00867DDB">
        <w:rPr>
          <w:rFonts w:ascii="Times New Roman" w:hAnsi="Times New Roman"/>
          <w:lang w:val="en-GB"/>
        </w:rPr>
        <w:t xml:space="preserve">tea, flowers, food, and aromatic substances was part of </w:t>
      </w:r>
      <w:del w:id="3526" w:author="Christopher Fotheringham" w:date="2022-10-07T15:57:00Z">
        <w:r w:rsidRPr="0026796C">
          <w:rPr>
            <w:rFonts w:ascii="Times New Roman" w:hAnsi="Times New Roman"/>
          </w:rPr>
          <w:delText>the</w:delText>
        </w:r>
      </w:del>
      <w:ins w:id="3527" w:author="Christopher Fotheringham" w:date="2022-10-07T15:57:00Z">
        <w:r w:rsidR="0038722F" w:rsidRPr="00007E0D">
          <w:rPr>
            <w:rFonts w:ascii="Times New Roman" w:hAnsi="Times New Roman"/>
            <w:lang w:val="en-GB"/>
          </w:rPr>
          <w:t>high</w:t>
        </w:r>
      </w:ins>
      <w:r w:rsidR="0038722F" w:rsidRPr="00867DDB">
        <w:rPr>
          <w:rFonts w:ascii="Times New Roman" w:hAnsi="Times New Roman"/>
          <w:lang w:val="en-GB"/>
        </w:rPr>
        <w:t xml:space="preserve"> culture </w:t>
      </w:r>
      <w:del w:id="3528" w:author="Christopher Fotheringham" w:date="2022-10-07T15:57:00Z">
        <w:r w:rsidRPr="0026796C">
          <w:rPr>
            <w:rFonts w:ascii="Times New Roman" w:hAnsi="Times New Roman"/>
          </w:rPr>
          <w:delText xml:space="preserve">of appreciating fragrance in </w:delText>
        </w:r>
      </w:del>
      <w:ins w:id="3529" w:author="Christopher Fotheringham" w:date="2022-10-07T15:57:00Z">
        <w:r w:rsidR="0038722F" w:rsidRPr="00007E0D">
          <w:rPr>
            <w:rFonts w:ascii="Times New Roman" w:hAnsi="Times New Roman"/>
            <w:lang w:val="en-GB"/>
          </w:rPr>
          <w:t xml:space="preserve">during </w:t>
        </w:r>
      </w:ins>
      <w:r w:rsidRPr="00867DDB">
        <w:rPr>
          <w:rFonts w:ascii="Times New Roman" w:hAnsi="Times New Roman"/>
          <w:lang w:val="en-GB"/>
        </w:rPr>
        <w:t>the Northern Song</w:t>
      </w:r>
      <w:del w:id="3530" w:author="Christopher Fotheringham" w:date="2022-10-07T15:57:00Z">
        <w:r w:rsidRPr="0026796C">
          <w:rPr>
            <w:rFonts w:ascii="Times New Roman" w:hAnsi="Times New Roman"/>
          </w:rPr>
          <w:delText>.</w:delText>
        </w:r>
        <w:r>
          <w:rPr>
            <w:rFonts w:ascii="Times New Roman" w:hAnsi="Times New Roman"/>
          </w:rPr>
          <w:delText xml:space="preserve"> Together, they complemented the </w:delText>
        </w:r>
      </w:del>
      <w:ins w:id="3531" w:author="Christopher Fotheringham" w:date="2022-10-07T15:57:00Z">
        <w:r w:rsidR="0038722F" w:rsidRPr="00007E0D">
          <w:rPr>
            <w:rFonts w:ascii="Times New Roman" w:hAnsi="Times New Roman"/>
            <w:lang w:val="en-GB"/>
          </w:rPr>
          <w:t xml:space="preserve"> period</w:t>
        </w:r>
        <w:r w:rsidRPr="00007E0D">
          <w:rPr>
            <w:rFonts w:ascii="Times New Roman" w:hAnsi="Times New Roman"/>
            <w:lang w:val="en-GB"/>
          </w:rPr>
          <w:t xml:space="preserve">. </w:t>
        </w:r>
        <w:r w:rsidR="007E2FEF" w:rsidRPr="00007E0D">
          <w:rPr>
            <w:rFonts w:ascii="Times New Roman" w:hAnsi="Times New Roman"/>
            <w:lang w:val="en-GB"/>
          </w:rPr>
          <w:t xml:space="preserve">This appreciation of refined fragrances went hand in hand with </w:t>
        </w:r>
      </w:ins>
      <w:r w:rsidR="00B64BF8" w:rsidRPr="00867DDB">
        <w:rPr>
          <w:rFonts w:ascii="Times New Roman" w:hAnsi="Times New Roman"/>
          <w:lang w:val="en-GB"/>
        </w:rPr>
        <w:t xml:space="preserve">tea </w:t>
      </w:r>
      <w:del w:id="3532" w:author="Christopher Fotheringham" w:date="2022-10-07T15:57:00Z">
        <w:r>
          <w:rPr>
            <w:rFonts w:ascii="Times New Roman" w:hAnsi="Times New Roman"/>
          </w:rPr>
          <w:delText>cultures</w:delText>
        </w:r>
      </w:del>
      <w:ins w:id="3533" w:author="Christopher Fotheringham" w:date="2022-10-07T15:57:00Z">
        <w:r w:rsidR="00B64BF8" w:rsidRPr="00007E0D">
          <w:rPr>
            <w:rFonts w:ascii="Times New Roman" w:hAnsi="Times New Roman"/>
            <w:lang w:val="en-GB"/>
          </w:rPr>
          <w:t>culture</w:t>
        </w:r>
      </w:ins>
      <w:r w:rsidR="007E2FEF" w:rsidRPr="00867DDB">
        <w:rPr>
          <w:rFonts w:ascii="Times New Roman" w:hAnsi="Times New Roman"/>
          <w:lang w:val="en-GB"/>
        </w:rPr>
        <w:t>.</w:t>
      </w:r>
      <w:r w:rsidRPr="00867DDB">
        <w:rPr>
          <w:rFonts w:ascii="Times New Roman" w:hAnsi="Times New Roman"/>
          <w:lang w:val="en-GB"/>
        </w:rPr>
        <w:t xml:space="preserve"> The </w:t>
      </w:r>
      <w:r w:rsidRPr="00867DDB">
        <w:rPr>
          <w:rFonts w:ascii="Times New Roman" w:hAnsi="Times New Roman"/>
          <w:i/>
          <w:lang w:val="en-GB"/>
        </w:rPr>
        <w:t>Daguan Treatise</w:t>
      </w:r>
      <w:r w:rsidRPr="00867DDB">
        <w:rPr>
          <w:rFonts w:ascii="Times New Roman" w:hAnsi="Times New Roman"/>
          <w:lang w:val="en-GB"/>
        </w:rPr>
        <w:t xml:space="preserve"> </w:t>
      </w:r>
      <w:del w:id="3534" w:author="Christopher Fotheringham" w:date="2022-10-07T15:57:00Z">
        <w:r w:rsidRPr="0026796C">
          <w:rPr>
            <w:rFonts w:ascii="Times New Roman" w:hAnsi="Times New Roman"/>
          </w:rPr>
          <w:delText>authors stressed</w:delText>
        </w:r>
      </w:del>
      <w:ins w:id="3535" w:author="Christopher Fotheringham" w:date="2022-10-07T15:57:00Z">
        <w:r w:rsidR="00D11143" w:rsidRPr="00007E0D">
          <w:rPr>
            <w:rFonts w:ascii="Times New Roman" w:hAnsi="Times New Roman"/>
            <w:lang w:val="en-GB"/>
          </w:rPr>
          <w:t>stresses</w:t>
        </w:r>
      </w:ins>
      <w:r w:rsidRPr="00867DDB">
        <w:rPr>
          <w:rFonts w:ascii="Times New Roman" w:hAnsi="Times New Roman"/>
          <w:lang w:val="en-GB"/>
        </w:rPr>
        <w:t xml:space="preserve"> the</w:t>
      </w:r>
      <w:ins w:id="3536" w:author="Christopher Fotheringham" w:date="2022-10-07T15:57:00Z">
        <w:r w:rsidR="00D11143" w:rsidRPr="00007E0D">
          <w:rPr>
            <w:rFonts w:ascii="Times New Roman" w:hAnsi="Times New Roman"/>
            <w:lang w:val="en-GB"/>
          </w:rPr>
          <w:t xml:space="preserve"> importance of t</w:t>
        </w:r>
        <w:r w:rsidR="00B64BF8" w:rsidRPr="00007E0D">
          <w:rPr>
            <w:rFonts w:ascii="Times New Roman" w:hAnsi="Times New Roman"/>
            <w:lang w:val="en-GB"/>
          </w:rPr>
          <w:t>ea</w:t>
        </w:r>
        <w:r w:rsidR="00C509CA" w:rsidRPr="00007E0D">
          <w:rPr>
            <w:rFonts w:ascii="Times New Roman" w:hAnsi="Times New Roman"/>
            <w:lang w:val="en-GB"/>
          </w:rPr>
          <w:t>’</w:t>
        </w:r>
        <w:r w:rsidR="00B64BF8" w:rsidRPr="00007E0D">
          <w:rPr>
            <w:rFonts w:ascii="Times New Roman" w:hAnsi="Times New Roman"/>
            <w:lang w:val="en-GB"/>
          </w:rPr>
          <w:t>s</w:t>
        </w:r>
      </w:ins>
      <w:r w:rsidR="00B64BF8" w:rsidRPr="00867DDB">
        <w:rPr>
          <w:rFonts w:ascii="Times New Roman" w:hAnsi="Times New Roman"/>
          <w:lang w:val="en-GB"/>
        </w:rPr>
        <w:t xml:space="preserve"> pure</w:t>
      </w:r>
      <w:del w:id="3537" w:author="Christopher Fotheringham" w:date="2022-10-07T15:57:00Z">
        <w:r w:rsidRPr="0026796C">
          <w:rPr>
            <w:rFonts w:ascii="Times New Roman" w:hAnsi="Times New Roman"/>
          </w:rPr>
          <w:delText xml:space="preserve"> and true</w:delText>
        </w:r>
      </w:del>
      <w:ins w:id="3538" w:author="Christopher Fotheringham" w:date="2022-10-07T15:57:00Z">
        <w:r w:rsidR="00B64BF8" w:rsidRPr="00007E0D">
          <w:rPr>
            <w:rFonts w:ascii="Times New Roman" w:hAnsi="Times New Roman"/>
            <w:lang w:val="en-GB"/>
          </w:rPr>
          <w:t>, unadulterated</w:t>
        </w:r>
      </w:ins>
      <w:r w:rsidR="00B64BF8" w:rsidRPr="00867DDB">
        <w:rPr>
          <w:rFonts w:ascii="Times New Roman" w:hAnsi="Times New Roman"/>
          <w:lang w:val="en-GB"/>
        </w:rPr>
        <w:t xml:space="preserve"> fragrance</w:t>
      </w:r>
      <w:del w:id="3539" w:author="Christopher Fotheringham" w:date="2022-10-07T15:57:00Z">
        <w:r w:rsidRPr="0026796C">
          <w:rPr>
            <w:rFonts w:ascii="Times New Roman" w:hAnsi="Times New Roman"/>
          </w:rPr>
          <w:delText xml:space="preserve"> of tea</w:delText>
        </w:r>
        <w:r>
          <w:rPr>
            <w:rFonts w:ascii="Times New Roman" w:hAnsi="Times New Roman"/>
          </w:rPr>
          <w:delText>, which reflected</w:delText>
        </w:r>
      </w:del>
      <w:ins w:id="3540" w:author="Christopher Fotheringham" w:date="2022-10-07T15:57:00Z">
        <w:r w:rsidR="008E3C48" w:rsidRPr="00007E0D">
          <w:rPr>
            <w:rFonts w:ascii="Times New Roman" w:hAnsi="Times New Roman"/>
            <w:lang w:val="en-GB"/>
          </w:rPr>
          <w:t>.</w:t>
        </w:r>
        <w:r w:rsidRPr="00007E0D">
          <w:rPr>
            <w:rFonts w:ascii="Times New Roman" w:hAnsi="Times New Roman"/>
            <w:lang w:val="en-GB"/>
          </w:rPr>
          <w:t xml:space="preserve"> </w:t>
        </w:r>
        <w:r w:rsidR="008E3C48" w:rsidRPr="00007E0D">
          <w:rPr>
            <w:rFonts w:ascii="Times New Roman" w:hAnsi="Times New Roman"/>
            <w:lang w:val="en-GB"/>
          </w:rPr>
          <w:t>This emphasis underlines</w:t>
        </w:r>
      </w:ins>
      <w:r w:rsidR="008E3C48" w:rsidRPr="00867DDB">
        <w:rPr>
          <w:rFonts w:ascii="Times New Roman" w:hAnsi="Times New Roman"/>
          <w:lang w:val="en-GB"/>
        </w:rPr>
        <w:t xml:space="preserve"> that </w:t>
      </w:r>
      <w:r w:rsidRPr="00867DDB">
        <w:rPr>
          <w:rFonts w:ascii="Times New Roman" w:hAnsi="Times New Roman"/>
          <w:lang w:val="en-GB"/>
        </w:rPr>
        <w:t xml:space="preserve">the “vulgar </w:t>
      </w:r>
      <w:del w:id="3541" w:author="Christopher Fotheringham" w:date="2022-10-07T15:57:00Z">
        <w:r>
          <w:rPr>
            <w:rFonts w:ascii="Times New Roman" w:hAnsi="Times New Roman"/>
          </w:rPr>
          <w:delText>acts</w:delText>
        </w:r>
      </w:del>
      <w:ins w:id="3542" w:author="Christopher Fotheringham" w:date="2022-10-07T15:57:00Z">
        <w:r w:rsidRPr="00007E0D">
          <w:rPr>
            <w:rFonts w:ascii="Times New Roman" w:hAnsi="Times New Roman"/>
            <w:lang w:val="en-GB"/>
          </w:rPr>
          <w:t>act</w:t>
        </w:r>
      </w:ins>
      <w:r w:rsidRPr="00867DDB">
        <w:rPr>
          <w:rFonts w:ascii="Times New Roman" w:hAnsi="Times New Roman"/>
          <w:lang w:val="en-GB"/>
        </w:rPr>
        <w:t>” of blending tea with other aromatic substances</w:t>
      </w:r>
      <w:ins w:id="3543" w:author="Christopher Fotheringham" w:date="2022-10-07T15:57:00Z">
        <w:r w:rsidR="00C509CA" w:rsidRPr="00007E0D">
          <w:rPr>
            <w:rFonts w:ascii="Times New Roman" w:hAnsi="Times New Roman"/>
            <w:lang w:val="en-GB"/>
          </w:rPr>
          <w:t>,</w:t>
        </w:r>
      </w:ins>
      <w:r w:rsidRPr="00867DDB">
        <w:rPr>
          <w:rFonts w:ascii="Times New Roman" w:hAnsi="Times New Roman"/>
          <w:lang w:val="en-GB"/>
        </w:rPr>
        <w:t xml:space="preserve"> such as camphor and musk</w:t>
      </w:r>
      <w:ins w:id="3544" w:author="Christopher Fotheringham" w:date="2022-10-07T15:57:00Z">
        <w:r w:rsidR="00C509CA" w:rsidRPr="00007E0D">
          <w:rPr>
            <w:rFonts w:ascii="Times New Roman" w:hAnsi="Times New Roman"/>
            <w:lang w:val="en-GB"/>
          </w:rPr>
          <w:t>,</w:t>
        </w:r>
      </w:ins>
      <w:r w:rsidRPr="00867DDB">
        <w:rPr>
          <w:rFonts w:ascii="Times New Roman" w:hAnsi="Times New Roman"/>
          <w:lang w:val="en-GB"/>
        </w:rPr>
        <w:t xml:space="preserve"> must have been a </w:t>
      </w:r>
      <w:del w:id="3545" w:author="Christopher Fotheringham" w:date="2022-10-07T15:57:00Z">
        <w:r>
          <w:rPr>
            <w:rFonts w:ascii="Times New Roman" w:hAnsi="Times New Roman"/>
          </w:rPr>
          <w:delText>popular</w:delText>
        </w:r>
      </w:del>
      <w:ins w:id="3546" w:author="Christopher Fotheringham" w:date="2022-10-07T15:57:00Z">
        <w:r w:rsidR="00B64BF8" w:rsidRPr="00007E0D">
          <w:rPr>
            <w:rFonts w:ascii="Times New Roman" w:hAnsi="Times New Roman"/>
            <w:lang w:val="en-GB"/>
          </w:rPr>
          <w:t>widespread</w:t>
        </w:r>
      </w:ins>
      <w:r w:rsidRPr="00867DDB">
        <w:rPr>
          <w:rFonts w:ascii="Times New Roman" w:hAnsi="Times New Roman"/>
          <w:lang w:val="en-GB"/>
        </w:rPr>
        <w:t xml:space="preserve"> practice.</w:t>
      </w:r>
      <w:r w:rsidRPr="00867DDB">
        <w:rPr>
          <w:rStyle w:val="FootnoteReference"/>
          <w:rFonts w:ascii="Times New Roman" w:hAnsi="Times New Roman"/>
          <w:lang w:val="en-GB"/>
        </w:rPr>
        <w:footnoteReference w:id="162"/>
      </w:r>
      <w:r w:rsidRPr="00867DDB">
        <w:rPr>
          <w:rFonts w:ascii="Times New Roman" w:hAnsi="Times New Roman"/>
          <w:lang w:val="en-GB"/>
        </w:rPr>
        <w:t xml:space="preserve"> </w:t>
      </w:r>
      <w:del w:id="3549" w:author="Christopher Fotheringham" w:date="2022-10-07T15:57:00Z">
        <w:r w:rsidRPr="0026796C">
          <w:rPr>
            <w:rFonts w:ascii="Times New Roman" w:hAnsi="Times New Roman"/>
          </w:rPr>
          <w:delText>In fact, enjoying</w:delText>
        </w:r>
      </w:del>
      <w:ins w:id="3550" w:author="Christopher Fotheringham" w:date="2022-10-07T15:57:00Z">
        <w:r w:rsidR="00474FAC" w:rsidRPr="00007E0D">
          <w:rPr>
            <w:rFonts w:ascii="Times New Roman" w:hAnsi="Times New Roman"/>
            <w:lang w:val="en-GB"/>
          </w:rPr>
          <w:t>E</w:t>
        </w:r>
        <w:r w:rsidRPr="00007E0D">
          <w:rPr>
            <w:rFonts w:ascii="Times New Roman" w:hAnsi="Times New Roman"/>
            <w:lang w:val="en-GB"/>
          </w:rPr>
          <w:t>njoying</w:t>
        </w:r>
      </w:ins>
      <w:r w:rsidRPr="00867DDB">
        <w:rPr>
          <w:rFonts w:ascii="Times New Roman" w:hAnsi="Times New Roman"/>
          <w:lang w:val="en-GB"/>
        </w:rPr>
        <w:t xml:space="preserve"> the fragrances that emanated from the whisked tea and the burning of aromatic substances was </w:t>
      </w:r>
      <w:del w:id="3551" w:author="Christopher Fotheringham" w:date="2022-10-07T15:57:00Z">
        <w:r>
          <w:rPr>
            <w:rFonts w:ascii="Times New Roman" w:hAnsi="Times New Roman"/>
          </w:rPr>
          <w:delText>a</w:delText>
        </w:r>
        <w:r w:rsidRPr="0026796C">
          <w:rPr>
            <w:rFonts w:ascii="Times New Roman" w:hAnsi="Times New Roman"/>
          </w:rPr>
          <w:delText xml:space="preserve"> common</w:delText>
        </w:r>
      </w:del>
      <w:ins w:id="3552" w:author="Christopher Fotheringham" w:date="2022-10-07T15:57:00Z">
        <w:r w:rsidRPr="00007E0D">
          <w:rPr>
            <w:rFonts w:ascii="Times New Roman" w:hAnsi="Times New Roman"/>
            <w:lang w:val="en-GB"/>
          </w:rPr>
          <w:t>a</w:t>
        </w:r>
        <w:r w:rsidR="00B64BF8" w:rsidRPr="00007E0D">
          <w:rPr>
            <w:rFonts w:ascii="Times New Roman" w:hAnsi="Times New Roman"/>
            <w:lang w:val="en-GB"/>
          </w:rPr>
          <w:t>n everyday</w:t>
        </w:r>
      </w:ins>
      <w:r w:rsidRPr="00867DDB">
        <w:rPr>
          <w:rFonts w:ascii="Times New Roman" w:hAnsi="Times New Roman"/>
          <w:lang w:val="en-GB"/>
        </w:rPr>
        <w:t xml:space="preserve"> activity among the Northern Song cultural elites.</w:t>
      </w:r>
      <w:del w:id="3553" w:author="JA" w:date="2022-11-06T19:01:00Z">
        <w:r w:rsidRPr="00867DDB" w:rsidDel="004318B5">
          <w:rPr>
            <w:rFonts w:ascii="Times New Roman" w:hAnsi="Times New Roman"/>
            <w:lang w:val="en-GB"/>
          </w:rPr>
          <w:delText xml:space="preserve"> </w:delText>
        </w:r>
      </w:del>
      <w:del w:id="3554" w:author="JA" w:date="2022-11-06T19:00:00Z">
        <w:r w:rsidRPr="00867DDB" w:rsidDel="004318B5">
          <w:rPr>
            <w:rFonts w:ascii="Times New Roman" w:hAnsi="Times New Roman"/>
            <w:lang w:val="en-GB"/>
          </w:rPr>
          <w:delText xml:space="preserve"> </w:delText>
        </w:r>
      </w:del>
    </w:p>
    <w:p w14:paraId="221BA4ED" w14:textId="515F0D8A" w:rsidR="00AC1C41" w:rsidRPr="00867DDB" w:rsidRDefault="00AC1C41" w:rsidP="00DE7EB7">
      <w:pPr>
        <w:widowControl/>
        <w:spacing w:line="480" w:lineRule="auto"/>
        <w:ind w:firstLine="284"/>
        <w:rPr>
          <w:rFonts w:ascii="Times New Roman" w:hAnsi="Times New Roman"/>
          <w:lang w:val="en-GB"/>
        </w:rPr>
      </w:pPr>
      <w:r w:rsidRPr="00867DDB">
        <w:rPr>
          <w:rFonts w:ascii="Times New Roman" w:hAnsi="Times New Roman"/>
          <w:lang w:val="en-GB"/>
        </w:rPr>
        <w:t>It is</w:t>
      </w:r>
      <w:del w:id="3555" w:author="Christopher Fotheringham" w:date="2022-10-07T15:57:00Z">
        <w:r w:rsidRPr="0026796C">
          <w:rPr>
            <w:rFonts w:ascii="Times New Roman" w:hAnsi="Times New Roman"/>
          </w:rPr>
          <w:delText xml:space="preserve"> very</w:delText>
        </w:r>
      </w:del>
      <w:r w:rsidRPr="00867DDB">
        <w:rPr>
          <w:rFonts w:ascii="Times New Roman" w:hAnsi="Times New Roman"/>
          <w:lang w:val="en-GB"/>
        </w:rPr>
        <w:t xml:space="preserve"> </w:t>
      </w:r>
      <w:r w:rsidR="00B64BF8" w:rsidRPr="00867DDB">
        <w:rPr>
          <w:rFonts w:ascii="Times New Roman" w:hAnsi="Times New Roman"/>
          <w:lang w:val="en-GB"/>
        </w:rPr>
        <w:t>difficult</w:t>
      </w:r>
      <w:r w:rsidRPr="00867DDB">
        <w:rPr>
          <w:rFonts w:ascii="Times New Roman" w:hAnsi="Times New Roman"/>
          <w:lang w:val="en-GB"/>
        </w:rPr>
        <w:t xml:space="preserve"> to study how people enjoyed these ephemeral fragrances because </w:t>
      </w:r>
      <w:del w:id="3556" w:author="Christopher Fotheringham" w:date="2022-10-07T15:57:00Z">
        <w:r>
          <w:rPr>
            <w:rFonts w:ascii="Times New Roman" w:hAnsi="Times New Roman"/>
          </w:rPr>
          <w:delText xml:space="preserve">there is </w:delText>
        </w:r>
      </w:del>
      <w:r w:rsidR="00B64BF8" w:rsidRPr="00867DDB">
        <w:rPr>
          <w:rFonts w:ascii="Times New Roman" w:hAnsi="Times New Roman"/>
          <w:lang w:val="en-GB"/>
        </w:rPr>
        <w:t xml:space="preserve">very little </w:t>
      </w:r>
      <w:del w:id="3557" w:author="Christopher Fotheringham" w:date="2022-10-07T15:57:00Z">
        <w:r>
          <w:rPr>
            <w:rFonts w:ascii="Times New Roman" w:hAnsi="Times New Roman"/>
          </w:rPr>
          <w:delText>rel</w:delText>
        </w:r>
        <w:r w:rsidRPr="0026796C">
          <w:rPr>
            <w:rFonts w:ascii="Times New Roman" w:hAnsi="Times New Roman"/>
          </w:rPr>
          <w:delText xml:space="preserve">ated </w:delText>
        </w:r>
      </w:del>
      <w:r w:rsidR="00B64BF8" w:rsidRPr="00867DDB">
        <w:rPr>
          <w:rFonts w:ascii="Times New Roman" w:hAnsi="Times New Roman"/>
          <w:lang w:val="en-GB"/>
        </w:rPr>
        <w:t xml:space="preserve">textual and material evidence </w:t>
      </w:r>
      <w:ins w:id="3558" w:author="Christopher Fotheringham" w:date="2022-10-07T15:57:00Z">
        <w:r w:rsidR="00B64BF8" w:rsidRPr="00007E0D">
          <w:rPr>
            <w:rFonts w:ascii="Times New Roman" w:hAnsi="Times New Roman"/>
            <w:lang w:val="en-GB"/>
          </w:rPr>
          <w:t>is</w:t>
        </w:r>
        <w:r w:rsidRPr="00007E0D">
          <w:rPr>
            <w:rFonts w:ascii="Times New Roman" w:hAnsi="Times New Roman"/>
            <w:lang w:val="en-GB"/>
          </w:rPr>
          <w:t xml:space="preserve"> </w:t>
        </w:r>
      </w:ins>
      <w:r w:rsidRPr="00867DDB">
        <w:rPr>
          <w:rFonts w:ascii="Times New Roman" w:hAnsi="Times New Roman"/>
          <w:lang w:val="en-GB"/>
        </w:rPr>
        <w:t xml:space="preserve">left to us. </w:t>
      </w:r>
      <w:del w:id="3559" w:author="Christopher Fotheringham" w:date="2022-10-07T15:57:00Z">
        <w:r>
          <w:rPr>
            <w:rFonts w:ascii="Times New Roman" w:hAnsi="Times New Roman"/>
          </w:rPr>
          <w:delText>U</w:delText>
        </w:r>
        <w:r w:rsidRPr="0026796C">
          <w:rPr>
            <w:rFonts w:ascii="Times New Roman" w:hAnsi="Times New Roman"/>
          </w:rPr>
          <w:delText>sually</w:delText>
        </w:r>
        <w:r>
          <w:rPr>
            <w:rFonts w:ascii="Times New Roman" w:hAnsi="Times New Roman"/>
          </w:rPr>
          <w:delText>, we</w:delText>
        </w:r>
        <w:r w:rsidRPr="0026796C">
          <w:rPr>
            <w:rFonts w:ascii="Times New Roman" w:hAnsi="Times New Roman"/>
          </w:rPr>
          <w:delText xml:space="preserve"> can</w:delText>
        </w:r>
        <w:r>
          <w:rPr>
            <w:rFonts w:ascii="Times New Roman" w:hAnsi="Times New Roman"/>
          </w:rPr>
          <w:delText xml:space="preserve"> merely</w:delText>
        </w:r>
        <w:r w:rsidRPr="0026796C">
          <w:rPr>
            <w:rFonts w:ascii="Times New Roman" w:hAnsi="Times New Roman"/>
          </w:rPr>
          <w:delText xml:space="preserve"> use synesthesia</w:delText>
        </w:r>
      </w:del>
      <w:ins w:id="3560" w:author="Christopher Fotheringham" w:date="2022-10-07T15:57:00Z">
        <w:r w:rsidR="00C509CA" w:rsidRPr="00007E0D">
          <w:rPr>
            <w:rFonts w:ascii="Times New Roman" w:hAnsi="Times New Roman"/>
            <w:lang w:val="en-GB"/>
          </w:rPr>
          <w:t>We are usually reduced to relying on</w:t>
        </w:r>
        <w:r w:rsidRPr="00007E0D">
          <w:rPr>
            <w:rFonts w:ascii="Times New Roman" w:hAnsi="Times New Roman"/>
            <w:lang w:val="en-GB"/>
          </w:rPr>
          <w:t xml:space="preserve"> </w:t>
        </w:r>
        <w:r w:rsidR="00474FAC" w:rsidRPr="00007E0D">
          <w:rPr>
            <w:rFonts w:ascii="Times New Roman" w:hAnsi="Times New Roman"/>
            <w:lang w:val="en-GB"/>
          </w:rPr>
          <w:t>synaesthesia-based</w:t>
        </w:r>
      </w:ins>
      <w:r w:rsidRPr="00867DDB">
        <w:rPr>
          <w:rFonts w:ascii="Times New Roman" w:hAnsi="Times New Roman"/>
          <w:lang w:val="en-GB"/>
        </w:rPr>
        <w:t xml:space="preserve"> analogies, metaphors, and implications to describe </w:t>
      </w:r>
      <w:del w:id="3561" w:author="Christopher Fotheringham" w:date="2022-10-07T15:57:00Z">
        <w:r w:rsidRPr="0026796C">
          <w:rPr>
            <w:rFonts w:ascii="Times New Roman" w:hAnsi="Times New Roman"/>
          </w:rPr>
          <w:delText>our smelling experiences</w:delText>
        </w:r>
      </w:del>
      <w:ins w:id="3562" w:author="Christopher Fotheringham" w:date="2022-10-07T15:57:00Z">
        <w:r w:rsidRPr="00007E0D">
          <w:rPr>
            <w:rFonts w:ascii="Times New Roman" w:hAnsi="Times New Roman"/>
            <w:lang w:val="en-GB"/>
          </w:rPr>
          <w:t>smell</w:t>
        </w:r>
        <w:r w:rsidR="00474FAC" w:rsidRPr="00007E0D">
          <w:rPr>
            <w:rFonts w:ascii="Times New Roman" w:hAnsi="Times New Roman"/>
            <w:lang w:val="en-GB"/>
          </w:rPr>
          <w:t>s</w:t>
        </w:r>
      </w:ins>
      <w:r w:rsidRPr="00867DDB">
        <w:rPr>
          <w:rFonts w:ascii="Times New Roman" w:hAnsi="Times New Roman"/>
          <w:lang w:val="en-GB"/>
        </w:rPr>
        <w:t xml:space="preserve">, but related textual sources of olfactory experiences are not as plentiful as </w:t>
      </w:r>
      <w:del w:id="3563" w:author="Christopher Fotheringham" w:date="2022-10-07T15:57:00Z">
        <w:r>
          <w:rPr>
            <w:rFonts w:ascii="Times New Roman" w:hAnsi="Times New Roman"/>
          </w:rPr>
          <w:delText xml:space="preserve">the </w:delText>
        </w:r>
      </w:del>
      <w:r w:rsidRPr="00867DDB">
        <w:rPr>
          <w:rFonts w:ascii="Times New Roman" w:hAnsi="Times New Roman"/>
          <w:lang w:val="en-GB"/>
        </w:rPr>
        <w:t xml:space="preserve">descriptions of </w:t>
      </w:r>
      <w:del w:id="3564" w:author="Christopher Fotheringham" w:date="2022-10-07T15:57:00Z">
        <w:r w:rsidRPr="0026796C">
          <w:rPr>
            <w:rFonts w:ascii="Times New Roman" w:hAnsi="Times New Roman"/>
          </w:rPr>
          <w:delText xml:space="preserve">our </w:delText>
        </w:r>
      </w:del>
      <w:r w:rsidRPr="00867DDB">
        <w:rPr>
          <w:rFonts w:ascii="Times New Roman" w:hAnsi="Times New Roman"/>
          <w:lang w:val="en-GB"/>
        </w:rPr>
        <w:t xml:space="preserve">visual experiences. Actual aromatic substances from the Northern </w:t>
      </w:r>
      <w:r w:rsidRPr="00867DDB">
        <w:rPr>
          <w:rFonts w:ascii="Times New Roman" w:hAnsi="Times New Roman"/>
          <w:lang w:val="en-GB"/>
        </w:rPr>
        <w:lastRenderedPageBreak/>
        <w:t xml:space="preserve">Song </w:t>
      </w:r>
      <w:del w:id="3565" w:author="JA" w:date="2022-11-06T15:01:00Z">
        <w:r w:rsidRPr="00867DDB" w:rsidDel="004F4266">
          <w:rPr>
            <w:rFonts w:ascii="Times New Roman" w:hAnsi="Times New Roman"/>
            <w:lang w:val="en-GB"/>
          </w:rPr>
          <w:delText xml:space="preserve">were </w:delText>
        </w:r>
      </w:del>
      <w:ins w:id="3566" w:author="JA" w:date="2022-11-06T15:01:00Z">
        <w:r w:rsidR="004F4266">
          <w:rPr>
            <w:rFonts w:ascii="Times New Roman" w:hAnsi="Times New Roman"/>
            <w:lang w:val="en-GB"/>
          </w:rPr>
          <w:t>are</w:t>
        </w:r>
        <w:r w:rsidR="004F4266" w:rsidRPr="00867DDB">
          <w:rPr>
            <w:rFonts w:ascii="Times New Roman" w:hAnsi="Times New Roman"/>
            <w:lang w:val="en-GB"/>
          </w:rPr>
          <w:t xml:space="preserve"> </w:t>
        </w:r>
      </w:ins>
      <w:del w:id="3567" w:author="Christopher Fotheringham" w:date="2022-10-07T15:57:00Z">
        <w:r w:rsidRPr="0026796C">
          <w:rPr>
            <w:rFonts w:ascii="Times New Roman" w:hAnsi="Times New Roman"/>
          </w:rPr>
          <w:delText>very rare</w:delText>
        </w:r>
      </w:del>
      <w:ins w:id="3568" w:author="Christopher Fotheringham" w:date="2022-10-07T15:57:00Z">
        <w:r w:rsidR="00B64BF8" w:rsidRPr="00007E0D">
          <w:rPr>
            <w:rFonts w:ascii="Times New Roman" w:hAnsi="Times New Roman"/>
            <w:lang w:val="en-GB"/>
          </w:rPr>
          <w:t>scarc</w:t>
        </w:r>
        <w:r w:rsidRPr="00007E0D">
          <w:rPr>
            <w:rFonts w:ascii="Times New Roman" w:hAnsi="Times New Roman"/>
            <w:lang w:val="en-GB"/>
          </w:rPr>
          <w:t>e</w:t>
        </w:r>
        <w:r w:rsidR="00B64BF8" w:rsidRPr="00007E0D">
          <w:rPr>
            <w:rFonts w:ascii="Times New Roman" w:hAnsi="Times New Roman"/>
            <w:lang w:val="en-GB"/>
          </w:rPr>
          <w:t>,</w:t>
        </w:r>
      </w:ins>
      <w:r w:rsidRPr="00867DDB">
        <w:rPr>
          <w:rFonts w:ascii="Times New Roman" w:hAnsi="Times New Roman"/>
          <w:lang w:val="en-GB"/>
        </w:rPr>
        <w:t xml:space="preserve"> and whatever we </w:t>
      </w:r>
      <w:del w:id="3569" w:author="JA" w:date="2022-11-06T15:01:00Z">
        <w:r w:rsidRPr="00867DDB" w:rsidDel="004F4266">
          <w:rPr>
            <w:rFonts w:ascii="Times New Roman" w:hAnsi="Times New Roman"/>
            <w:lang w:val="en-GB"/>
          </w:rPr>
          <w:delText xml:space="preserve">can </w:delText>
        </w:r>
      </w:del>
      <w:r w:rsidRPr="00867DDB">
        <w:rPr>
          <w:rFonts w:ascii="Times New Roman" w:hAnsi="Times New Roman"/>
          <w:lang w:val="en-GB"/>
        </w:rPr>
        <w:t xml:space="preserve">find cannot be used today. Even if we were to burn them, the fragrance </w:t>
      </w:r>
      <w:del w:id="3570" w:author="Christopher Fotheringham" w:date="2022-10-07T15:57:00Z">
        <w:r>
          <w:rPr>
            <w:rFonts w:ascii="Times New Roman" w:hAnsi="Times New Roman"/>
          </w:rPr>
          <w:delText>that we obtain</w:delText>
        </w:r>
      </w:del>
      <w:ins w:id="3571" w:author="Christopher Fotheringham" w:date="2022-10-07T15:57:00Z">
        <w:r w:rsidRPr="00007E0D">
          <w:rPr>
            <w:rFonts w:ascii="Times New Roman" w:hAnsi="Times New Roman"/>
            <w:lang w:val="en-GB"/>
          </w:rPr>
          <w:t>obtain</w:t>
        </w:r>
        <w:r w:rsidR="00C509CA" w:rsidRPr="00007E0D">
          <w:rPr>
            <w:rFonts w:ascii="Times New Roman" w:hAnsi="Times New Roman"/>
            <w:lang w:val="en-GB"/>
          </w:rPr>
          <w:t>ed</w:t>
        </w:r>
      </w:ins>
      <w:r w:rsidRPr="00867DDB">
        <w:rPr>
          <w:rFonts w:ascii="Times New Roman" w:hAnsi="Times New Roman"/>
          <w:lang w:val="en-GB"/>
        </w:rPr>
        <w:t xml:space="preserve"> would be different from that in the Northern Song</w:t>
      </w:r>
      <w:del w:id="3572" w:author="Christopher Fotheringham" w:date="2022-10-07T15:57:00Z">
        <w:r w:rsidRPr="0026796C">
          <w:rPr>
            <w:rFonts w:ascii="Times New Roman" w:hAnsi="Times New Roman"/>
          </w:rPr>
          <w:delText>.</w:delText>
        </w:r>
      </w:del>
      <w:ins w:id="3573" w:author="Christopher Fotheringham" w:date="2022-10-07T15:57:00Z">
        <w:r w:rsidR="00C509CA" w:rsidRPr="00007E0D">
          <w:rPr>
            <w:rFonts w:ascii="Times New Roman" w:hAnsi="Times New Roman"/>
            <w:lang w:val="en-GB"/>
          </w:rPr>
          <w:t xml:space="preserve"> because of their age</w:t>
        </w:r>
        <w:r w:rsidRPr="00007E0D">
          <w:rPr>
            <w:rFonts w:ascii="Times New Roman" w:hAnsi="Times New Roman"/>
            <w:lang w:val="en-GB"/>
          </w:rPr>
          <w:t>.</w:t>
        </w:r>
      </w:ins>
      <w:r w:rsidRPr="00867DDB">
        <w:rPr>
          <w:rFonts w:ascii="Times New Roman" w:hAnsi="Times New Roman"/>
          <w:lang w:val="en-GB"/>
        </w:rPr>
        <w:t xml:space="preserve"> Inevitably, </w:t>
      </w:r>
      <w:del w:id="3574" w:author="Christopher Fotheringham" w:date="2022-10-07T15:57:00Z">
        <w:r>
          <w:rPr>
            <w:rFonts w:ascii="Times New Roman" w:hAnsi="Times New Roman"/>
          </w:rPr>
          <w:delText>then,</w:delText>
        </w:r>
        <w:r w:rsidRPr="0026796C">
          <w:rPr>
            <w:rFonts w:ascii="Times New Roman" w:hAnsi="Times New Roman"/>
          </w:rPr>
          <w:delText xml:space="preserve"> </w:delText>
        </w:r>
      </w:del>
      <w:r w:rsidRPr="00867DDB">
        <w:rPr>
          <w:rFonts w:ascii="Times New Roman" w:hAnsi="Times New Roman"/>
          <w:lang w:val="en-GB"/>
        </w:rPr>
        <w:t xml:space="preserve">we have to rely heavily on textual descriptions of </w:t>
      </w:r>
      <w:del w:id="3575" w:author="Christopher Fotheringham" w:date="2022-10-07T15:57:00Z">
        <w:r w:rsidRPr="0026796C">
          <w:rPr>
            <w:rFonts w:ascii="Times New Roman" w:hAnsi="Times New Roman"/>
          </w:rPr>
          <w:delText xml:space="preserve">the </w:delText>
        </w:r>
      </w:del>
      <w:r w:rsidRPr="00867DDB">
        <w:rPr>
          <w:rFonts w:ascii="Times New Roman" w:hAnsi="Times New Roman"/>
          <w:lang w:val="en-GB"/>
        </w:rPr>
        <w:t xml:space="preserve">aromatic substances. There are two main types </w:t>
      </w:r>
      <w:r w:rsidR="00B64BF8" w:rsidRPr="00867DDB">
        <w:rPr>
          <w:rFonts w:ascii="Times New Roman" w:hAnsi="Times New Roman"/>
          <w:lang w:val="en-GB"/>
        </w:rPr>
        <w:t xml:space="preserve">of </w:t>
      </w:r>
      <w:del w:id="3576" w:author="Christopher Fotheringham" w:date="2022-10-07T15:57:00Z">
        <w:r>
          <w:rPr>
            <w:rFonts w:ascii="Times New Roman" w:hAnsi="Times New Roman"/>
          </w:rPr>
          <w:delText>such</w:delText>
        </w:r>
        <w:r w:rsidRPr="0026796C">
          <w:rPr>
            <w:rFonts w:ascii="Times New Roman" w:hAnsi="Times New Roman"/>
          </w:rPr>
          <w:delText xml:space="preserve"> </w:delText>
        </w:r>
      </w:del>
      <w:r w:rsidRPr="00867DDB">
        <w:rPr>
          <w:rFonts w:ascii="Times New Roman" w:hAnsi="Times New Roman"/>
          <w:lang w:val="en-GB"/>
        </w:rPr>
        <w:t>sources</w:t>
      </w:r>
      <w:del w:id="3577" w:author="Christopher Fotheringham" w:date="2022-10-07T15:57:00Z">
        <w:r w:rsidRPr="0026796C">
          <w:rPr>
            <w:rFonts w:ascii="Times New Roman" w:hAnsi="Times New Roman"/>
          </w:rPr>
          <w:delText>:</w:delText>
        </w:r>
      </w:del>
      <w:ins w:id="3578" w:author="Christopher Fotheringham" w:date="2022-10-07T15:57:00Z">
        <w:r w:rsidR="00B256FF" w:rsidRPr="00007E0D">
          <w:rPr>
            <w:rFonts w:ascii="Times New Roman" w:hAnsi="Times New Roman"/>
            <w:lang w:val="en-GB"/>
          </w:rPr>
          <w:t xml:space="preserve"> available</w:t>
        </w:r>
      </w:ins>
      <w:ins w:id="3579" w:author="JA" w:date="2022-11-06T15:01:00Z">
        <w:r w:rsidR="004F4266">
          <w:rPr>
            <w:rFonts w:ascii="Times New Roman" w:hAnsi="Times New Roman"/>
            <w:lang w:val="en-GB"/>
          </w:rPr>
          <w:t xml:space="preserve"> </w:t>
        </w:r>
      </w:ins>
      <w:ins w:id="3580" w:author="Christopher Fotheringham" w:date="2022-10-07T15:57:00Z">
        <w:r w:rsidR="00B256FF" w:rsidRPr="00007E0D">
          <w:rPr>
            <w:rFonts w:ascii="Times New Roman" w:hAnsi="Times New Roman"/>
            <w:lang w:val="en-GB"/>
          </w:rPr>
          <w:t>–</w:t>
        </w:r>
      </w:ins>
      <w:r w:rsidR="00B256FF" w:rsidRPr="00867DDB">
        <w:rPr>
          <w:rFonts w:ascii="Times New Roman" w:hAnsi="Times New Roman"/>
          <w:lang w:val="en-GB"/>
        </w:rPr>
        <w:t xml:space="preserve"> </w:t>
      </w:r>
      <w:r w:rsidRPr="00867DDB">
        <w:rPr>
          <w:rFonts w:ascii="Times New Roman" w:hAnsi="Times New Roman"/>
          <w:lang w:val="en-GB"/>
        </w:rPr>
        <w:t xml:space="preserve">the </w:t>
      </w:r>
      <w:r w:rsidR="00EC4CD4" w:rsidRPr="00867DDB">
        <w:rPr>
          <w:rFonts w:ascii="Times New Roman" w:hAnsi="Times New Roman"/>
          <w:lang w:val="en-GB"/>
        </w:rPr>
        <w:t>manual</w:t>
      </w:r>
      <w:r w:rsidRPr="00867DDB">
        <w:rPr>
          <w:rFonts w:ascii="Times New Roman" w:hAnsi="Times New Roman"/>
          <w:lang w:val="en-GB"/>
        </w:rPr>
        <w:t>s of aromatic substances</w:t>
      </w:r>
      <w:r w:rsidRPr="00867DDB">
        <w:rPr>
          <w:rFonts w:ascii="Times New Roman" w:hAnsi="Times New Roman"/>
          <w:i/>
          <w:lang w:val="en-GB"/>
        </w:rPr>
        <w:t xml:space="preserve"> </w:t>
      </w:r>
      <w:r w:rsidRPr="00867DDB">
        <w:rPr>
          <w:rFonts w:ascii="Times New Roman" w:hAnsi="Times New Roman"/>
          <w:lang w:val="en-GB"/>
        </w:rPr>
        <w:t>(</w:t>
      </w:r>
      <w:r w:rsidRPr="00867DDB">
        <w:rPr>
          <w:rFonts w:ascii="Times New Roman" w:hAnsi="Times New Roman"/>
          <w:i/>
          <w:lang w:val="en-GB"/>
        </w:rPr>
        <w:t>xiangpu</w:t>
      </w:r>
      <w:r w:rsidRPr="00867DDB">
        <w:rPr>
          <w:rFonts w:ascii="Times New Roman" w:hAnsi="Times New Roman"/>
          <w:lang w:val="en-GB"/>
        </w:rPr>
        <w:t>)</w:t>
      </w:r>
      <w:r w:rsidRPr="00867DDB">
        <w:rPr>
          <w:rFonts w:ascii="Times New Roman" w:hAnsi="Times New Roman"/>
          <w:i/>
          <w:lang w:val="en-GB"/>
        </w:rPr>
        <w:t xml:space="preserve"> </w:t>
      </w:r>
      <w:r w:rsidRPr="00867DDB">
        <w:rPr>
          <w:rFonts w:ascii="Times New Roman" w:hAnsi="Times New Roman"/>
          <w:lang w:val="en-GB"/>
        </w:rPr>
        <w:t>that are devoted to the descriptions of types, sources, and applications of aromatic substances</w:t>
      </w:r>
      <w:del w:id="3581" w:author="Christopher Fotheringham" w:date="2022-10-07T15:57:00Z">
        <w:r w:rsidRPr="0026796C">
          <w:rPr>
            <w:rFonts w:ascii="Times New Roman" w:hAnsi="Times New Roman"/>
          </w:rPr>
          <w:delText>,</w:delText>
        </w:r>
      </w:del>
      <w:r w:rsidRPr="00867DDB">
        <w:rPr>
          <w:rFonts w:ascii="Times New Roman" w:hAnsi="Times New Roman"/>
          <w:lang w:val="en-GB"/>
        </w:rPr>
        <w:t xml:space="preserve"> and the fragmented descriptions of aromatic substances in medical texts.</w:t>
      </w:r>
      <w:del w:id="3582" w:author="JA" w:date="2022-11-06T19:01:00Z">
        <w:r w:rsidRPr="00867DDB" w:rsidDel="004318B5">
          <w:rPr>
            <w:rFonts w:ascii="Times New Roman" w:hAnsi="Times New Roman"/>
            <w:lang w:val="en-GB"/>
          </w:rPr>
          <w:delText xml:space="preserve"> </w:delText>
        </w:r>
      </w:del>
    </w:p>
    <w:p w14:paraId="1992D757" w14:textId="469754AE" w:rsidR="00AC1C41" w:rsidRPr="00867DDB" w:rsidRDefault="00AC1C41" w:rsidP="00DE7EB7">
      <w:pPr>
        <w:widowControl/>
        <w:spacing w:line="480" w:lineRule="auto"/>
        <w:ind w:firstLine="284"/>
        <w:rPr>
          <w:rFonts w:ascii="Times New Roman" w:hAnsi="Times New Roman"/>
          <w:lang w:val="en-GB"/>
        </w:rPr>
      </w:pPr>
      <w:r w:rsidRPr="00867DDB">
        <w:rPr>
          <w:rFonts w:ascii="Times New Roman" w:hAnsi="Times New Roman"/>
          <w:lang w:val="en-GB"/>
        </w:rPr>
        <w:t>The Northern Song</w:t>
      </w:r>
      <w:r w:rsidR="00B256FF" w:rsidRPr="00867DDB">
        <w:rPr>
          <w:rFonts w:ascii="Times New Roman" w:hAnsi="Times New Roman"/>
          <w:lang w:val="en-GB"/>
        </w:rPr>
        <w:t xml:space="preserve"> </w:t>
      </w:r>
      <w:del w:id="3583" w:author="Christopher Fotheringham" w:date="2022-10-07T15:57:00Z">
        <w:r w:rsidRPr="0026796C">
          <w:rPr>
            <w:rFonts w:ascii="Times New Roman" w:hAnsi="Times New Roman"/>
          </w:rPr>
          <w:delText>was</w:delText>
        </w:r>
      </w:del>
      <w:ins w:id="3584" w:author="Christopher Fotheringham" w:date="2022-10-07T15:57:00Z">
        <w:r w:rsidR="00B256FF" w:rsidRPr="00007E0D">
          <w:rPr>
            <w:rFonts w:ascii="Times New Roman" w:hAnsi="Times New Roman"/>
            <w:lang w:val="en-GB"/>
          </w:rPr>
          <w:t>period</w:t>
        </w:r>
        <w:r w:rsidRPr="00007E0D">
          <w:rPr>
            <w:rFonts w:ascii="Times New Roman" w:hAnsi="Times New Roman"/>
            <w:lang w:val="en-GB"/>
          </w:rPr>
          <w:t xml:space="preserve"> </w:t>
        </w:r>
        <w:r w:rsidR="00304B4A" w:rsidRPr="00007E0D">
          <w:rPr>
            <w:rFonts w:ascii="Times New Roman" w:hAnsi="Times New Roman"/>
            <w:lang w:val="en-GB"/>
          </w:rPr>
          <w:t>saw</w:t>
        </w:r>
      </w:ins>
      <w:r w:rsidR="00304B4A" w:rsidRPr="00867DDB">
        <w:rPr>
          <w:rFonts w:ascii="Times New Roman" w:hAnsi="Times New Roman"/>
          <w:lang w:val="en-GB"/>
        </w:rPr>
        <w:t xml:space="preserve"> t</w:t>
      </w:r>
      <w:r w:rsidR="00B64BF8" w:rsidRPr="00867DDB">
        <w:rPr>
          <w:rFonts w:ascii="Times New Roman" w:hAnsi="Times New Roman"/>
          <w:lang w:val="en-GB"/>
        </w:rPr>
        <w:t>h</w:t>
      </w:r>
      <w:r w:rsidR="00304B4A" w:rsidRPr="00867DDB">
        <w:rPr>
          <w:rFonts w:ascii="Times New Roman" w:hAnsi="Times New Roman"/>
          <w:lang w:val="en-GB"/>
        </w:rPr>
        <w:t xml:space="preserve">e </w:t>
      </w:r>
      <w:del w:id="3585" w:author="Christopher Fotheringham" w:date="2022-10-07T15:57:00Z">
        <w:r w:rsidRPr="0026796C">
          <w:rPr>
            <w:rFonts w:ascii="Times New Roman" w:hAnsi="Times New Roman"/>
          </w:rPr>
          <w:delText>time when</w:delText>
        </w:r>
      </w:del>
      <w:ins w:id="3586" w:author="Christopher Fotheringham" w:date="2022-10-07T15:57:00Z">
        <w:r w:rsidR="00304B4A" w:rsidRPr="00007E0D">
          <w:rPr>
            <w:rFonts w:ascii="Times New Roman" w:hAnsi="Times New Roman"/>
            <w:lang w:val="en-GB"/>
          </w:rPr>
          <w:t>emergence of</w:t>
        </w:r>
      </w:ins>
      <w:r w:rsidR="00304B4A" w:rsidRPr="00867DDB">
        <w:rPr>
          <w:rFonts w:ascii="Times New Roman" w:hAnsi="Times New Roman"/>
          <w:lang w:val="en-GB"/>
        </w:rPr>
        <w:t xml:space="preserve"> the</w:t>
      </w:r>
      <w:r w:rsidRPr="00867DDB">
        <w:rPr>
          <w:rFonts w:ascii="Times New Roman" w:hAnsi="Times New Roman"/>
          <w:lang w:val="en-GB"/>
        </w:rPr>
        <w:t xml:space="preserve"> </w:t>
      </w:r>
      <w:r w:rsidRPr="00867DDB">
        <w:rPr>
          <w:rFonts w:ascii="Times New Roman" w:hAnsi="Times New Roman"/>
          <w:i/>
          <w:lang w:val="en-GB"/>
        </w:rPr>
        <w:t xml:space="preserve">xiangpu </w:t>
      </w:r>
      <w:r w:rsidRPr="00867DDB">
        <w:rPr>
          <w:rFonts w:ascii="Times New Roman" w:hAnsi="Times New Roman"/>
          <w:lang w:val="en-GB"/>
        </w:rPr>
        <w:t xml:space="preserve">genre </w:t>
      </w:r>
      <w:ins w:id="3587" w:author="Christopher Fotheringham" w:date="2022-10-07T15:57:00Z">
        <w:r w:rsidR="00304B4A" w:rsidRPr="00007E0D">
          <w:rPr>
            <w:rFonts w:ascii="Times New Roman" w:hAnsi="Times New Roman"/>
            <w:lang w:val="en-GB"/>
          </w:rPr>
          <w:t xml:space="preserve">for the </w:t>
        </w:r>
      </w:ins>
      <w:r w:rsidR="00304B4A" w:rsidRPr="00867DDB">
        <w:rPr>
          <w:rFonts w:ascii="Times New Roman" w:hAnsi="Times New Roman"/>
          <w:lang w:val="en-GB"/>
        </w:rPr>
        <w:t xml:space="preserve">first </w:t>
      </w:r>
      <w:del w:id="3588" w:author="Christopher Fotheringham" w:date="2022-10-07T15:57:00Z">
        <w:r w:rsidRPr="0026796C">
          <w:rPr>
            <w:rFonts w:ascii="Times New Roman" w:hAnsi="Times New Roman"/>
          </w:rPr>
          <w:delText>emerged</w:delText>
        </w:r>
      </w:del>
      <w:ins w:id="3589" w:author="Christopher Fotheringham" w:date="2022-10-07T15:57:00Z">
        <w:r w:rsidR="00304B4A" w:rsidRPr="00007E0D">
          <w:rPr>
            <w:rFonts w:ascii="Times New Roman" w:hAnsi="Times New Roman"/>
            <w:lang w:val="en-GB"/>
          </w:rPr>
          <w:t>time</w:t>
        </w:r>
      </w:ins>
      <w:r w:rsidR="00304B4A" w:rsidRPr="00867DDB">
        <w:rPr>
          <w:rFonts w:ascii="Times New Roman" w:hAnsi="Times New Roman"/>
          <w:lang w:val="en-GB"/>
        </w:rPr>
        <w:t xml:space="preserve"> in</w:t>
      </w:r>
      <w:r w:rsidRPr="00867DDB">
        <w:rPr>
          <w:rFonts w:ascii="Times New Roman" w:hAnsi="Times New Roman"/>
          <w:lang w:val="en-GB"/>
        </w:rPr>
        <w:t xml:space="preserve"> Chinese textual history. Ding Wei composed the </w:t>
      </w:r>
      <w:r w:rsidRPr="00867DDB">
        <w:rPr>
          <w:rFonts w:ascii="Times New Roman" w:hAnsi="Times New Roman"/>
          <w:i/>
          <w:lang w:val="en-GB"/>
        </w:rPr>
        <w:t>Legends of the Heavenly Aromatic Substances</w:t>
      </w:r>
      <w:r w:rsidRPr="00867DDB">
        <w:rPr>
          <w:rFonts w:ascii="Times New Roman" w:hAnsi="Times New Roman"/>
          <w:lang w:val="en-GB"/>
        </w:rPr>
        <w:t xml:space="preserve"> (</w:t>
      </w:r>
      <w:r w:rsidRPr="00867DDB">
        <w:rPr>
          <w:rFonts w:ascii="Times New Roman" w:hAnsi="Times New Roman"/>
          <w:i/>
          <w:lang w:val="en-GB"/>
        </w:rPr>
        <w:t>Tianxiang zhuan</w:t>
      </w:r>
      <w:r w:rsidRPr="00867DDB">
        <w:rPr>
          <w:rFonts w:ascii="Times New Roman" w:hAnsi="Times New Roman"/>
          <w:lang w:val="en-GB"/>
        </w:rPr>
        <w:t>; hereafter “</w:t>
      </w:r>
      <w:r w:rsidRPr="00867DDB">
        <w:rPr>
          <w:rFonts w:ascii="Times New Roman" w:hAnsi="Times New Roman"/>
          <w:i/>
          <w:lang w:val="en-GB"/>
        </w:rPr>
        <w:t>Legends</w:t>
      </w:r>
      <w:r w:rsidRPr="00867DDB">
        <w:rPr>
          <w:rFonts w:ascii="Times New Roman" w:hAnsi="Times New Roman"/>
          <w:lang w:val="en-GB"/>
        </w:rPr>
        <w:t xml:space="preserve">”), which laid the foundation </w:t>
      </w:r>
      <w:del w:id="3590" w:author="Christopher Fotheringham" w:date="2022-10-07T15:57:00Z">
        <w:r w:rsidRPr="0026796C">
          <w:rPr>
            <w:rFonts w:ascii="Times New Roman" w:hAnsi="Times New Roman"/>
          </w:rPr>
          <w:delText>of</w:delText>
        </w:r>
      </w:del>
      <w:ins w:id="3591" w:author="Christopher Fotheringham" w:date="2022-10-07T15:57:00Z">
        <w:r w:rsidR="00B64BF8" w:rsidRPr="00007E0D">
          <w:rPr>
            <w:rFonts w:ascii="Times New Roman" w:hAnsi="Times New Roman"/>
            <w:lang w:val="en-GB"/>
          </w:rPr>
          <w:t>for</w:t>
        </w:r>
      </w:ins>
      <w:r w:rsidRPr="00867DDB">
        <w:rPr>
          <w:rFonts w:ascii="Times New Roman" w:hAnsi="Times New Roman"/>
          <w:lang w:val="en-GB"/>
        </w:rPr>
        <w:t xml:space="preserve"> the composition and structure of later </w:t>
      </w:r>
      <w:r w:rsidRPr="00867DDB">
        <w:rPr>
          <w:rFonts w:ascii="Times New Roman" w:hAnsi="Times New Roman"/>
          <w:i/>
          <w:lang w:val="en-GB"/>
        </w:rPr>
        <w:t>xiangpu</w:t>
      </w:r>
      <w:r w:rsidRPr="00867DDB">
        <w:rPr>
          <w:rFonts w:ascii="Times New Roman" w:hAnsi="Times New Roman"/>
          <w:lang w:val="en-GB"/>
        </w:rPr>
        <w:t>.</w:t>
      </w:r>
      <w:r w:rsidRPr="00867DDB">
        <w:rPr>
          <w:rStyle w:val="FootnoteReference"/>
          <w:rFonts w:ascii="Times New Roman" w:hAnsi="Times New Roman"/>
          <w:lang w:val="en-GB"/>
        </w:rPr>
        <w:footnoteReference w:id="163"/>
      </w:r>
      <w:r w:rsidRPr="00867DDB">
        <w:rPr>
          <w:rFonts w:ascii="Times New Roman" w:hAnsi="Times New Roman"/>
          <w:lang w:val="en-GB"/>
        </w:rPr>
        <w:t xml:space="preserve"> </w:t>
      </w:r>
      <w:del w:id="3592" w:author="Christopher Fotheringham" w:date="2022-10-07T15:57:00Z">
        <w:r>
          <w:rPr>
            <w:rFonts w:ascii="Times New Roman" w:hAnsi="Times New Roman"/>
          </w:rPr>
          <w:delText>Ding’s knowledge sources were affiliated with</w:delText>
        </w:r>
      </w:del>
      <w:ins w:id="3593" w:author="Christopher Fotheringham" w:date="2022-10-07T15:57:00Z">
        <w:r w:rsidRPr="00007E0D">
          <w:rPr>
            <w:rFonts w:ascii="Times New Roman" w:hAnsi="Times New Roman"/>
            <w:lang w:val="en-GB"/>
          </w:rPr>
          <w:t xml:space="preserve">Ding </w:t>
        </w:r>
        <w:r w:rsidR="00B64BF8" w:rsidRPr="00007E0D">
          <w:rPr>
            <w:rFonts w:ascii="Times New Roman" w:hAnsi="Times New Roman"/>
            <w:lang w:val="en-GB"/>
          </w:rPr>
          <w:t>reported on</w:t>
        </w:r>
      </w:ins>
      <w:r w:rsidR="00B64BF8" w:rsidRPr="00867DDB">
        <w:rPr>
          <w:rFonts w:ascii="Times New Roman" w:hAnsi="Times New Roman"/>
          <w:lang w:val="en-GB"/>
        </w:rPr>
        <w:t xml:space="preserve"> the </w:t>
      </w:r>
      <w:ins w:id="3594" w:author="Christopher Fotheringham" w:date="2022-10-07T15:57:00Z">
        <w:r w:rsidR="00B64BF8" w:rsidRPr="00007E0D">
          <w:rPr>
            <w:rFonts w:ascii="Times New Roman" w:hAnsi="Times New Roman"/>
            <w:lang w:val="en-GB"/>
          </w:rPr>
          <w:t>customs of the</w:t>
        </w:r>
        <w:r w:rsidRPr="00007E0D">
          <w:rPr>
            <w:rFonts w:ascii="Times New Roman" w:hAnsi="Times New Roman"/>
            <w:lang w:val="en-GB"/>
          </w:rPr>
          <w:t xml:space="preserve"> </w:t>
        </w:r>
      </w:ins>
      <w:r w:rsidRPr="00867DDB">
        <w:rPr>
          <w:rFonts w:ascii="Times New Roman" w:hAnsi="Times New Roman"/>
          <w:lang w:val="en-GB"/>
        </w:rPr>
        <w:t>places</w:t>
      </w:r>
      <w:r w:rsidR="00B64BF8" w:rsidRPr="00867DDB">
        <w:rPr>
          <w:rFonts w:ascii="Times New Roman" w:hAnsi="Times New Roman"/>
          <w:lang w:val="en-GB"/>
        </w:rPr>
        <w:t xml:space="preserve"> </w:t>
      </w:r>
      <w:ins w:id="3595" w:author="Christopher Fotheringham" w:date="2022-10-07T15:57:00Z">
        <w:r w:rsidR="00B64BF8" w:rsidRPr="00007E0D">
          <w:rPr>
            <w:rFonts w:ascii="Times New Roman" w:hAnsi="Times New Roman"/>
            <w:lang w:val="en-GB"/>
          </w:rPr>
          <w:t>where</w:t>
        </w:r>
        <w:r w:rsidRPr="00007E0D">
          <w:rPr>
            <w:rFonts w:ascii="Times New Roman" w:hAnsi="Times New Roman"/>
            <w:lang w:val="en-GB"/>
          </w:rPr>
          <w:t xml:space="preserve"> </w:t>
        </w:r>
      </w:ins>
      <w:r w:rsidRPr="00867DDB">
        <w:rPr>
          <w:rFonts w:ascii="Times New Roman" w:hAnsi="Times New Roman"/>
          <w:lang w:val="en-GB"/>
        </w:rPr>
        <w:t xml:space="preserve">he served as </w:t>
      </w:r>
      <w:ins w:id="3596" w:author="Christopher Fotheringham" w:date="2022-10-07T15:57:00Z">
        <w:r w:rsidR="00B64BF8" w:rsidRPr="00007E0D">
          <w:rPr>
            <w:rFonts w:ascii="Times New Roman" w:hAnsi="Times New Roman"/>
            <w:lang w:val="en-GB"/>
          </w:rPr>
          <w:t xml:space="preserve">a </w:t>
        </w:r>
      </w:ins>
      <w:r w:rsidRPr="00867DDB">
        <w:rPr>
          <w:rFonts w:ascii="Times New Roman" w:hAnsi="Times New Roman"/>
          <w:lang w:val="en-GB"/>
        </w:rPr>
        <w:t xml:space="preserve">government </w:t>
      </w:r>
      <w:del w:id="3597" w:author="Christopher Fotheringham" w:date="2022-10-07T15:57:00Z">
        <w:r>
          <w:rPr>
            <w:rFonts w:ascii="Times New Roman" w:hAnsi="Times New Roman"/>
          </w:rPr>
          <w:delText>officials</w:delText>
        </w:r>
      </w:del>
      <w:ins w:id="3598" w:author="Christopher Fotheringham" w:date="2022-10-07T15:57:00Z">
        <w:r w:rsidRPr="00007E0D">
          <w:rPr>
            <w:rFonts w:ascii="Times New Roman" w:hAnsi="Times New Roman"/>
            <w:lang w:val="en-GB"/>
          </w:rPr>
          <w:t>official</w:t>
        </w:r>
      </w:ins>
      <w:r w:rsidRPr="00867DDB">
        <w:rPr>
          <w:rFonts w:ascii="Times New Roman" w:hAnsi="Times New Roman"/>
          <w:lang w:val="en-GB"/>
        </w:rPr>
        <w:t>. As the fiscal commissioner (</w:t>
      </w:r>
      <w:bookmarkStart w:id="3599" w:name="_Hlk84584799"/>
      <w:r w:rsidRPr="00867DDB">
        <w:rPr>
          <w:rFonts w:ascii="Times New Roman" w:hAnsi="Times New Roman"/>
          <w:i/>
          <w:lang w:val="en-GB"/>
        </w:rPr>
        <w:t>zhuanyun shi</w:t>
      </w:r>
      <w:bookmarkEnd w:id="3599"/>
      <w:r w:rsidRPr="00867DDB">
        <w:rPr>
          <w:rFonts w:ascii="Times New Roman" w:hAnsi="Times New Roman"/>
          <w:lang w:val="en-GB"/>
        </w:rPr>
        <w:t>) of Fujian, Ding was in charge of producing the</w:t>
      </w:r>
      <w:r w:rsidR="0066245C" w:rsidRPr="00867DDB">
        <w:rPr>
          <w:rFonts w:ascii="Times New Roman" w:hAnsi="Times New Roman"/>
          <w:lang w:val="en-GB"/>
        </w:rPr>
        <w:t xml:space="preserve"> </w:t>
      </w:r>
      <w:ins w:id="3600" w:author="Christopher Fotheringham" w:date="2022-10-07T15:57:00Z">
        <w:r w:rsidR="0066245C" w:rsidRPr="00007E0D">
          <w:rPr>
            <w:rFonts w:ascii="Times New Roman" w:hAnsi="Times New Roman"/>
            <w:lang w:val="en-GB"/>
          </w:rPr>
          <w:t>so-called</w:t>
        </w:r>
        <w:r w:rsidRPr="00007E0D">
          <w:rPr>
            <w:rFonts w:ascii="Times New Roman" w:hAnsi="Times New Roman"/>
            <w:lang w:val="en-GB"/>
          </w:rPr>
          <w:t xml:space="preserve"> </w:t>
        </w:r>
        <w:r w:rsidR="0066245C" w:rsidRPr="00007E0D">
          <w:rPr>
            <w:rFonts w:ascii="Times New Roman" w:hAnsi="Times New Roman"/>
            <w:lang w:val="en-GB"/>
          </w:rPr>
          <w:t>“</w:t>
        </w:r>
      </w:ins>
      <w:r w:rsidRPr="00867DDB">
        <w:rPr>
          <w:rFonts w:ascii="Times New Roman" w:hAnsi="Times New Roman"/>
          <w:lang w:val="en-GB"/>
        </w:rPr>
        <w:t>Large Dragon-phoenix Tea</w:t>
      </w:r>
      <w:ins w:id="3601" w:author="Christopher Fotheringham" w:date="2022-10-07T15:57:00Z">
        <w:r w:rsidR="0066245C" w:rsidRPr="00007E0D">
          <w:rPr>
            <w:rFonts w:ascii="Times New Roman" w:hAnsi="Times New Roman"/>
            <w:lang w:val="en-GB"/>
          </w:rPr>
          <w:t>”</w:t>
        </w:r>
      </w:ins>
      <w:r w:rsidRPr="00867DDB">
        <w:rPr>
          <w:rFonts w:ascii="Times New Roman" w:hAnsi="Times New Roman"/>
          <w:lang w:val="en-GB"/>
        </w:rPr>
        <w:t xml:space="preserve"> (</w:t>
      </w:r>
      <w:bookmarkStart w:id="3602" w:name="_Hlk84584848"/>
      <w:r w:rsidRPr="00867DDB">
        <w:rPr>
          <w:rFonts w:ascii="Times New Roman" w:hAnsi="Times New Roman"/>
          <w:i/>
          <w:lang w:val="en-GB"/>
        </w:rPr>
        <w:t>Dalongfengcha</w:t>
      </w:r>
      <w:bookmarkEnd w:id="3602"/>
      <w:r w:rsidRPr="00867DDB">
        <w:rPr>
          <w:rFonts w:ascii="Times New Roman" w:hAnsi="Times New Roman"/>
          <w:i/>
          <w:lang w:val="en-GB"/>
        </w:rPr>
        <w:t>)</w:t>
      </w:r>
      <w:r w:rsidRPr="00867DDB">
        <w:rPr>
          <w:rFonts w:ascii="Times New Roman" w:hAnsi="Times New Roman"/>
          <w:lang w:val="en-GB"/>
        </w:rPr>
        <w:t xml:space="preserve">, the tea-camphor mixture mentioned in Cai Xing’s </w:t>
      </w:r>
      <w:r w:rsidRPr="00867DDB">
        <w:rPr>
          <w:rFonts w:ascii="Times New Roman" w:hAnsi="Times New Roman"/>
          <w:i/>
          <w:lang w:val="en-GB"/>
        </w:rPr>
        <w:t>Records of Tea</w:t>
      </w:r>
      <w:r w:rsidRPr="00867DDB">
        <w:rPr>
          <w:rFonts w:ascii="Times New Roman" w:hAnsi="Times New Roman"/>
          <w:lang w:val="en-GB"/>
        </w:rPr>
        <w:t>.</w:t>
      </w:r>
      <w:r w:rsidRPr="00867DDB">
        <w:rPr>
          <w:rStyle w:val="FootnoteReference"/>
          <w:rFonts w:ascii="Times New Roman" w:hAnsi="Times New Roman"/>
          <w:lang w:val="en-GB"/>
        </w:rPr>
        <w:footnoteReference w:id="164"/>
      </w:r>
      <w:r w:rsidRPr="00867DDB">
        <w:rPr>
          <w:rFonts w:ascii="Times New Roman" w:hAnsi="Times New Roman"/>
          <w:lang w:val="en-GB"/>
        </w:rPr>
        <w:t xml:space="preserve"> We do not know whether Ding </w:t>
      </w:r>
      <w:del w:id="3603" w:author="Christopher Fotheringham" w:date="2022-10-07T15:57:00Z">
        <w:r w:rsidRPr="0026796C">
          <w:rPr>
            <w:rFonts w:ascii="Times New Roman" w:hAnsi="Times New Roman"/>
          </w:rPr>
          <w:delText xml:space="preserve">was the first </w:delText>
        </w:r>
        <w:r>
          <w:rPr>
            <w:rFonts w:ascii="Times New Roman" w:hAnsi="Times New Roman"/>
          </w:rPr>
          <w:delText>person who</w:delText>
        </w:r>
        <w:r w:rsidRPr="0026796C">
          <w:rPr>
            <w:rFonts w:ascii="Times New Roman" w:hAnsi="Times New Roman"/>
          </w:rPr>
          <w:delText xml:space="preserve"> </w:delText>
        </w:r>
      </w:del>
      <w:r w:rsidRPr="00867DDB">
        <w:rPr>
          <w:rFonts w:ascii="Times New Roman" w:hAnsi="Times New Roman"/>
          <w:lang w:val="en-GB"/>
        </w:rPr>
        <w:t>invented this mixture</w:t>
      </w:r>
      <w:r w:rsidR="00B64BF8" w:rsidRPr="00867DDB">
        <w:rPr>
          <w:rFonts w:ascii="Times New Roman" w:hAnsi="Times New Roman"/>
          <w:lang w:val="en-GB"/>
        </w:rPr>
        <w:t>,</w:t>
      </w:r>
      <w:r w:rsidRPr="00867DDB">
        <w:rPr>
          <w:rFonts w:ascii="Times New Roman" w:hAnsi="Times New Roman"/>
          <w:lang w:val="en-GB"/>
        </w:rPr>
        <w:t xml:space="preserve"> but we can ascertain that it was </w:t>
      </w:r>
      <w:del w:id="3604" w:author="Christopher Fotheringham" w:date="2022-10-07T15:57:00Z">
        <w:r w:rsidRPr="0026796C">
          <w:rPr>
            <w:rFonts w:ascii="Times New Roman" w:hAnsi="Times New Roman"/>
          </w:rPr>
          <w:delText>one of the popular practices</w:delText>
        </w:r>
        <w:r>
          <w:rPr>
            <w:rFonts w:ascii="Times New Roman" w:hAnsi="Times New Roman"/>
          </w:rPr>
          <w:delText xml:space="preserve"> of </w:delText>
        </w:r>
        <w:r>
          <w:rPr>
            <w:rFonts w:ascii="Times New Roman" w:hAnsi="Times New Roman"/>
          </w:rPr>
          <w:lastRenderedPageBreak/>
          <w:delText>mixing tea with aromatic substances</w:delText>
        </w:r>
        <w:r w:rsidRPr="0026796C">
          <w:rPr>
            <w:rFonts w:ascii="Times New Roman" w:hAnsi="Times New Roman"/>
          </w:rPr>
          <w:delText xml:space="preserve"> </w:delText>
        </w:r>
      </w:del>
      <w:ins w:id="3605" w:author="Christopher Fotheringham" w:date="2022-10-07T15:57:00Z">
        <w:r w:rsidR="0066245C" w:rsidRPr="00007E0D">
          <w:rPr>
            <w:rFonts w:ascii="Times New Roman" w:hAnsi="Times New Roman"/>
            <w:lang w:val="en-GB"/>
          </w:rPr>
          <w:t>a</w:t>
        </w:r>
        <w:r w:rsidRPr="00007E0D">
          <w:rPr>
            <w:rFonts w:ascii="Times New Roman" w:hAnsi="Times New Roman"/>
            <w:lang w:val="en-GB"/>
          </w:rPr>
          <w:t xml:space="preserve"> </w:t>
        </w:r>
        <w:r w:rsidR="00B64BF8" w:rsidRPr="00007E0D">
          <w:rPr>
            <w:rFonts w:ascii="Times New Roman" w:hAnsi="Times New Roman"/>
            <w:lang w:val="en-GB"/>
          </w:rPr>
          <w:t>widespread</w:t>
        </w:r>
        <w:r w:rsidRPr="00007E0D">
          <w:rPr>
            <w:rFonts w:ascii="Times New Roman" w:hAnsi="Times New Roman"/>
            <w:lang w:val="en-GB"/>
          </w:rPr>
          <w:t xml:space="preserve"> practice </w:t>
        </w:r>
      </w:ins>
      <w:r w:rsidRPr="00867DDB">
        <w:rPr>
          <w:rFonts w:ascii="Times New Roman" w:hAnsi="Times New Roman"/>
          <w:lang w:val="en-GB"/>
        </w:rPr>
        <w:t xml:space="preserve">among </w:t>
      </w:r>
      <w:del w:id="3606" w:author="Christopher Fotheringham" w:date="2022-10-07T15:57:00Z">
        <w:r w:rsidRPr="0026796C">
          <w:rPr>
            <w:rFonts w:ascii="Times New Roman" w:hAnsi="Times New Roman"/>
          </w:rPr>
          <w:delText>a group of</w:delText>
        </w:r>
      </w:del>
      <w:ins w:id="3607" w:author="Christopher Fotheringham" w:date="2022-10-07T15:57:00Z">
        <w:r w:rsidR="0066245C" w:rsidRPr="00007E0D">
          <w:rPr>
            <w:rFonts w:ascii="Times New Roman" w:hAnsi="Times New Roman"/>
            <w:lang w:val="en-GB"/>
          </w:rPr>
          <w:t>certain</w:t>
        </w:r>
      </w:ins>
      <w:r w:rsidR="0066245C" w:rsidRPr="00867DDB">
        <w:rPr>
          <w:rFonts w:ascii="Times New Roman" w:hAnsi="Times New Roman"/>
          <w:lang w:val="en-GB"/>
        </w:rPr>
        <w:t xml:space="preserve"> </w:t>
      </w:r>
      <w:r w:rsidRPr="00867DDB">
        <w:rPr>
          <w:rFonts w:ascii="Times New Roman" w:hAnsi="Times New Roman"/>
          <w:lang w:val="en-GB"/>
        </w:rPr>
        <w:t xml:space="preserve">tea drinkers. We can speculate that certain members of the royal family and </w:t>
      </w:r>
      <w:del w:id="3608" w:author="Christopher Fotheringham" w:date="2022-10-07T15:57:00Z">
        <w:r w:rsidRPr="0026796C">
          <w:rPr>
            <w:rFonts w:ascii="Times New Roman" w:hAnsi="Times New Roman"/>
          </w:rPr>
          <w:delText xml:space="preserve">high </w:delText>
        </w:r>
      </w:del>
      <w:r w:rsidRPr="00867DDB">
        <w:rPr>
          <w:rFonts w:ascii="Times New Roman" w:hAnsi="Times New Roman"/>
          <w:lang w:val="en-GB"/>
        </w:rPr>
        <w:t xml:space="preserve">political elites welcomed this practice </w:t>
      </w:r>
      <w:del w:id="3609" w:author="Christopher Fotheringham" w:date="2022-10-07T15:57:00Z">
        <w:r w:rsidRPr="0026796C">
          <w:rPr>
            <w:rFonts w:ascii="Times New Roman" w:hAnsi="Times New Roman"/>
          </w:rPr>
          <w:delText>as well</w:delText>
        </w:r>
      </w:del>
      <w:ins w:id="3610" w:author="Christopher Fotheringham" w:date="2022-10-07T15:57:00Z">
        <w:r w:rsidR="005E1F8F" w:rsidRPr="00007E0D">
          <w:rPr>
            <w:rFonts w:ascii="Times New Roman" w:hAnsi="Times New Roman"/>
            <w:lang w:val="en-GB"/>
          </w:rPr>
          <w:t>too. This is</w:t>
        </w:r>
      </w:ins>
      <w:r w:rsidRPr="00867DDB">
        <w:rPr>
          <w:rFonts w:ascii="Times New Roman" w:hAnsi="Times New Roman"/>
          <w:lang w:val="en-GB"/>
        </w:rPr>
        <w:t xml:space="preserve"> because </w:t>
      </w:r>
      <w:del w:id="3611" w:author="Christopher Fotheringham" w:date="2022-10-07T15:57:00Z">
        <w:r w:rsidRPr="0026796C">
          <w:rPr>
            <w:rFonts w:ascii="Times New Roman" w:hAnsi="Times New Roman"/>
          </w:rPr>
          <w:delText>th</w:delText>
        </w:r>
        <w:r w:rsidRPr="006E7A50">
          <w:rPr>
            <w:rFonts w:ascii="Times New Roman" w:hAnsi="Times New Roman"/>
          </w:rPr>
          <w:delText xml:space="preserve">e </w:delText>
        </w:r>
      </w:del>
      <w:r w:rsidRPr="00867DDB">
        <w:rPr>
          <w:rFonts w:ascii="Times New Roman" w:hAnsi="Times New Roman"/>
          <w:lang w:val="en-GB"/>
        </w:rPr>
        <w:t xml:space="preserve">tribute tea was </w:t>
      </w:r>
      <w:del w:id="3612" w:author="Christopher Fotheringham" w:date="2022-10-07T15:57:00Z">
        <w:r w:rsidRPr="006E7A50">
          <w:rPr>
            <w:rFonts w:ascii="Times New Roman" w:hAnsi="Times New Roman"/>
          </w:rPr>
          <w:delText>submitted</w:delText>
        </w:r>
      </w:del>
      <w:ins w:id="3613" w:author="Christopher Fotheringham" w:date="2022-10-07T15:57:00Z">
        <w:r w:rsidR="005E1F8F" w:rsidRPr="00007E0D">
          <w:rPr>
            <w:rFonts w:ascii="Times New Roman" w:hAnsi="Times New Roman"/>
            <w:lang w:val="en-GB"/>
          </w:rPr>
          <w:t>offered</w:t>
        </w:r>
      </w:ins>
      <w:r w:rsidR="005E1F8F" w:rsidRPr="00867DDB">
        <w:rPr>
          <w:rFonts w:ascii="Times New Roman" w:hAnsi="Times New Roman"/>
          <w:lang w:val="en-GB"/>
        </w:rPr>
        <w:t xml:space="preserve"> </w:t>
      </w:r>
      <w:r w:rsidRPr="00867DDB">
        <w:rPr>
          <w:rFonts w:ascii="Times New Roman" w:hAnsi="Times New Roman"/>
          <w:lang w:val="en-GB"/>
        </w:rPr>
        <w:t xml:space="preserve">to members of the royal family, </w:t>
      </w:r>
      <w:del w:id="3614" w:author="Christopher Fotheringham" w:date="2022-10-07T15:57:00Z">
        <w:r w:rsidRPr="006E7A50">
          <w:rPr>
            <w:rFonts w:ascii="Times New Roman" w:hAnsi="Times New Roman"/>
          </w:rPr>
          <w:delText>re-</w:delText>
        </w:r>
      </w:del>
      <w:r w:rsidRPr="00867DDB">
        <w:rPr>
          <w:rFonts w:ascii="Times New Roman" w:hAnsi="Times New Roman"/>
          <w:lang w:val="en-GB"/>
        </w:rPr>
        <w:t xml:space="preserve">distributed to high elites, and enjoyed by all. </w:t>
      </w:r>
      <w:del w:id="3615" w:author="Christopher Fotheringham" w:date="2022-10-07T15:57:00Z">
        <w:r>
          <w:rPr>
            <w:rFonts w:ascii="Times New Roman" w:hAnsi="Times New Roman"/>
          </w:rPr>
          <w:delText xml:space="preserve">It is obvious that </w:delText>
        </w:r>
      </w:del>
      <w:r w:rsidRPr="00867DDB">
        <w:rPr>
          <w:rFonts w:ascii="Times New Roman" w:hAnsi="Times New Roman"/>
          <w:lang w:val="en-GB"/>
        </w:rPr>
        <w:t xml:space="preserve">Ding’s preference </w:t>
      </w:r>
      <w:del w:id="3616" w:author="Christopher Fotheringham" w:date="2022-10-07T15:57:00Z">
        <w:r>
          <w:rPr>
            <w:rFonts w:ascii="Times New Roman" w:hAnsi="Times New Roman"/>
          </w:rPr>
          <w:delText>of</w:delText>
        </w:r>
      </w:del>
      <w:ins w:id="3617" w:author="Christopher Fotheringham" w:date="2022-10-07T15:57:00Z">
        <w:r w:rsidR="00017C7C" w:rsidRPr="00007E0D">
          <w:rPr>
            <w:rFonts w:ascii="Times New Roman" w:hAnsi="Times New Roman"/>
            <w:lang w:val="en-GB"/>
          </w:rPr>
          <w:t>for</w:t>
        </w:r>
      </w:ins>
      <w:r w:rsidR="00017C7C" w:rsidRPr="00867DDB">
        <w:rPr>
          <w:rFonts w:ascii="Times New Roman" w:hAnsi="Times New Roman"/>
          <w:lang w:val="en-GB"/>
        </w:rPr>
        <w:t xml:space="preserve"> </w:t>
      </w:r>
      <w:r w:rsidRPr="00867DDB">
        <w:rPr>
          <w:rFonts w:ascii="Times New Roman" w:hAnsi="Times New Roman"/>
          <w:lang w:val="en-GB"/>
        </w:rPr>
        <w:t xml:space="preserve">aromatic substances originated here. During the reign of Renzong, Ding Wei was banished to Ya Xian on </w:t>
      </w:r>
      <w:del w:id="3618" w:author="Christopher Fotheringham" w:date="2022-10-07T15:57:00Z">
        <w:r w:rsidRPr="0026796C">
          <w:rPr>
            <w:rFonts w:ascii="Times New Roman" w:hAnsi="Times New Roman"/>
          </w:rPr>
          <w:delText xml:space="preserve">today’s </w:delText>
        </w:r>
      </w:del>
      <w:bookmarkStart w:id="3619" w:name="_Hlk84584779"/>
      <w:r w:rsidRPr="00867DDB">
        <w:rPr>
          <w:rFonts w:ascii="Times New Roman" w:hAnsi="Times New Roman"/>
          <w:lang w:val="en-GB"/>
        </w:rPr>
        <w:t>Hainan</w:t>
      </w:r>
      <w:bookmarkEnd w:id="3619"/>
      <w:r w:rsidRPr="00867DDB">
        <w:rPr>
          <w:rFonts w:ascii="Times New Roman" w:hAnsi="Times New Roman"/>
          <w:lang w:val="en-GB"/>
        </w:rPr>
        <w:t xml:space="preserve"> Island, </w:t>
      </w:r>
      <w:del w:id="3620" w:author="Christopher Fotheringham" w:date="2022-10-07T15:57:00Z">
        <w:r>
          <w:rPr>
            <w:rFonts w:ascii="Times New Roman" w:hAnsi="Times New Roman"/>
          </w:rPr>
          <w:delText xml:space="preserve">a </w:delText>
        </w:r>
        <w:r w:rsidRPr="0026796C">
          <w:rPr>
            <w:rFonts w:ascii="Times New Roman" w:hAnsi="Times New Roman"/>
          </w:rPr>
          <w:delText>major production</w:delText>
        </w:r>
      </w:del>
      <w:ins w:id="3621" w:author="Christopher Fotheringham" w:date="2022-10-07T15:57:00Z">
        <w:r w:rsidR="00505030" w:rsidRPr="00007E0D">
          <w:rPr>
            <w:rFonts w:ascii="Times New Roman" w:hAnsi="Times New Roman"/>
            <w:lang w:val="en-GB"/>
          </w:rPr>
          <w:t>an</w:t>
        </w:r>
      </w:ins>
      <w:r w:rsidR="00505030" w:rsidRPr="00867DDB">
        <w:rPr>
          <w:rFonts w:ascii="Times New Roman" w:hAnsi="Times New Roman"/>
          <w:lang w:val="en-GB"/>
        </w:rPr>
        <w:t xml:space="preserve"> </w:t>
      </w:r>
      <w:r w:rsidRPr="00867DDB">
        <w:rPr>
          <w:rFonts w:ascii="Times New Roman" w:hAnsi="Times New Roman"/>
          <w:lang w:val="en-GB"/>
        </w:rPr>
        <w:t xml:space="preserve">area of </w:t>
      </w:r>
      <w:ins w:id="3622" w:author="Christopher Fotheringham" w:date="2022-10-07T15:57:00Z">
        <w:r w:rsidR="00B64BF8" w:rsidRPr="00007E0D">
          <w:rPr>
            <w:rFonts w:ascii="Times New Roman" w:hAnsi="Times New Roman"/>
            <w:lang w:val="en-GB"/>
          </w:rPr>
          <w:t>primary importance in producing</w:t>
        </w:r>
        <w:r w:rsidR="00505030" w:rsidRPr="00007E0D">
          <w:rPr>
            <w:rFonts w:ascii="Times New Roman" w:hAnsi="Times New Roman"/>
            <w:lang w:val="en-GB"/>
          </w:rPr>
          <w:t xml:space="preserve"> </w:t>
        </w:r>
      </w:ins>
      <w:r w:rsidRPr="00867DDB">
        <w:rPr>
          <w:rFonts w:ascii="Times New Roman" w:hAnsi="Times New Roman"/>
          <w:lang w:val="en-GB"/>
        </w:rPr>
        <w:t xml:space="preserve">aromatic substances. He composed </w:t>
      </w:r>
      <w:del w:id="3623" w:author="Christopher Fotheringham" w:date="2022-10-07T15:57:00Z">
        <w:r>
          <w:rPr>
            <w:rFonts w:ascii="Times New Roman" w:hAnsi="Times New Roman"/>
          </w:rPr>
          <w:delText xml:space="preserve">the </w:delText>
        </w:r>
      </w:del>
      <w:r w:rsidRPr="00867DDB">
        <w:rPr>
          <w:rFonts w:ascii="Times New Roman" w:hAnsi="Times New Roman"/>
          <w:i/>
          <w:lang w:val="en-GB"/>
        </w:rPr>
        <w:t>Legends</w:t>
      </w:r>
      <w:ins w:id="3624" w:author="Christopher Fotheringham" w:date="2022-10-07T15:57:00Z">
        <w:r w:rsidRPr="00007E0D">
          <w:rPr>
            <w:rFonts w:ascii="Times New Roman" w:hAnsi="Times New Roman"/>
            <w:i/>
            <w:iCs/>
            <w:lang w:val="en-GB"/>
          </w:rPr>
          <w:t xml:space="preserve"> </w:t>
        </w:r>
        <w:r w:rsidR="00505030" w:rsidRPr="00007E0D">
          <w:rPr>
            <w:rFonts w:ascii="Times New Roman" w:hAnsi="Times New Roman"/>
            <w:lang w:val="en-GB"/>
          </w:rPr>
          <w:t>during his sojourn</w:t>
        </w:r>
      </w:ins>
      <w:r w:rsidR="00505030" w:rsidRPr="00867DDB">
        <w:rPr>
          <w:rFonts w:ascii="Times New Roman" w:hAnsi="Times New Roman"/>
          <w:lang w:val="en-GB"/>
        </w:rPr>
        <w:t xml:space="preserve"> </w:t>
      </w:r>
      <w:r w:rsidRPr="00867DDB">
        <w:rPr>
          <w:rFonts w:ascii="Times New Roman" w:hAnsi="Times New Roman"/>
          <w:lang w:val="en-GB"/>
        </w:rPr>
        <w:t>there.</w:t>
      </w:r>
      <w:del w:id="3625" w:author="JA" w:date="2022-11-06T19:01:00Z">
        <w:r w:rsidRPr="00867DDB" w:rsidDel="004318B5">
          <w:rPr>
            <w:rFonts w:ascii="Times New Roman" w:hAnsi="Times New Roman"/>
            <w:lang w:val="en-GB"/>
          </w:rPr>
          <w:delText xml:space="preserve"> </w:delText>
        </w:r>
      </w:del>
    </w:p>
    <w:p w14:paraId="315BE3C5" w14:textId="3698601E" w:rsidR="00AC1C41" w:rsidRPr="00867DDB" w:rsidRDefault="00AC1C41" w:rsidP="00DE7EB7">
      <w:pPr>
        <w:widowControl/>
        <w:spacing w:line="480" w:lineRule="auto"/>
        <w:ind w:firstLine="284"/>
        <w:rPr>
          <w:rFonts w:ascii="Times New Roman" w:hAnsi="Times New Roman"/>
          <w:lang w:val="en-GB"/>
        </w:rPr>
      </w:pPr>
      <w:r w:rsidRPr="00867DDB">
        <w:rPr>
          <w:rFonts w:ascii="Times New Roman" w:hAnsi="Times New Roman"/>
          <w:lang w:val="en-GB"/>
        </w:rPr>
        <w:t xml:space="preserve">The original edition of Ding’s </w:t>
      </w:r>
      <w:r w:rsidRPr="00867DDB">
        <w:rPr>
          <w:rFonts w:ascii="Times New Roman" w:hAnsi="Times New Roman"/>
          <w:i/>
          <w:lang w:val="en-GB"/>
        </w:rPr>
        <w:t>Legends</w:t>
      </w:r>
      <w:r w:rsidRPr="00867DDB">
        <w:rPr>
          <w:rFonts w:ascii="Times New Roman" w:hAnsi="Times New Roman"/>
          <w:lang w:val="en-GB"/>
        </w:rPr>
        <w:t xml:space="preserve"> </w:t>
      </w:r>
      <w:del w:id="3626" w:author="Christopher Fotheringham" w:date="2022-10-07T15:57:00Z">
        <w:r w:rsidRPr="006E7A50">
          <w:rPr>
            <w:rFonts w:ascii="Times New Roman" w:hAnsi="Times New Roman"/>
          </w:rPr>
          <w:delText>was</w:delText>
        </w:r>
      </w:del>
      <w:ins w:id="3627" w:author="Christopher Fotheringham" w:date="2022-10-07T15:57:00Z">
        <w:r w:rsidR="00C51BED" w:rsidRPr="00007E0D">
          <w:rPr>
            <w:rFonts w:ascii="Times New Roman" w:hAnsi="Times New Roman"/>
            <w:lang w:val="en-GB"/>
          </w:rPr>
          <w:t>has</w:t>
        </w:r>
      </w:ins>
      <w:r w:rsidR="00C51BED" w:rsidRPr="00867DDB">
        <w:rPr>
          <w:rFonts w:ascii="Times New Roman" w:hAnsi="Times New Roman"/>
          <w:lang w:val="en-GB"/>
        </w:rPr>
        <w:t xml:space="preserve"> not </w:t>
      </w:r>
      <w:del w:id="3628" w:author="Christopher Fotheringham" w:date="2022-10-07T15:57:00Z">
        <w:r w:rsidRPr="006E7A50">
          <w:rPr>
            <w:rFonts w:ascii="Times New Roman" w:hAnsi="Times New Roman"/>
          </w:rPr>
          <w:delText>preserved,</w:delText>
        </w:r>
      </w:del>
      <w:ins w:id="3629" w:author="Christopher Fotheringham" w:date="2022-10-07T15:57:00Z">
        <w:r w:rsidR="00C51BED" w:rsidRPr="00007E0D">
          <w:rPr>
            <w:rFonts w:ascii="Times New Roman" w:hAnsi="Times New Roman"/>
            <w:lang w:val="en-GB"/>
          </w:rPr>
          <w:t>survived</w:t>
        </w:r>
      </w:ins>
      <w:r w:rsidR="00B64BF8" w:rsidRPr="00867DDB">
        <w:rPr>
          <w:rFonts w:ascii="Times New Roman" w:hAnsi="Times New Roman"/>
          <w:lang w:val="en-GB"/>
        </w:rPr>
        <w:t xml:space="preserve"> bu</w:t>
      </w:r>
      <w:r w:rsidRPr="00867DDB">
        <w:rPr>
          <w:rFonts w:ascii="Times New Roman" w:hAnsi="Times New Roman"/>
          <w:lang w:val="en-GB"/>
        </w:rPr>
        <w:t>t</w:t>
      </w:r>
      <w:r w:rsidRPr="00867DDB">
        <w:rPr>
          <w:rFonts w:ascii="Times New Roman" w:hAnsi="Times New Roman"/>
          <w:i/>
          <w:lang w:val="en-GB"/>
        </w:rPr>
        <w:t xml:space="preserve"> </w:t>
      </w:r>
      <w:del w:id="3630" w:author="Christopher Fotheringham" w:date="2022-10-07T15:57:00Z">
        <w:r w:rsidRPr="006E7A50">
          <w:rPr>
            <w:rFonts w:ascii="Times New Roman" w:hAnsi="Times New Roman"/>
          </w:rPr>
          <w:delText>it</w:delText>
        </w:r>
        <w:r w:rsidRPr="006E7A50">
          <w:rPr>
            <w:rFonts w:ascii="Times New Roman" w:hAnsi="Times New Roman"/>
            <w:i/>
            <w:iCs/>
          </w:rPr>
          <w:delText xml:space="preserve"> </w:delText>
        </w:r>
      </w:del>
      <w:r w:rsidRPr="00867DDB">
        <w:rPr>
          <w:rFonts w:ascii="Times New Roman" w:hAnsi="Times New Roman"/>
          <w:lang w:val="en-GB"/>
        </w:rPr>
        <w:t xml:space="preserve">was incorporated into Hong Chu’s </w:t>
      </w:r>
      <w:del w:id="3631" w:author="Christopher Fotheringham" w:date="2022-10-07T15:57:00Z">
        <w:r w:rsidRPr="006E7A50">
          <w:rPr>
            <w:rFonts w:ascii="Times New Roman" w:hAnsi="Times New Roman"/>
            <w:i/>
            <w:iCs/>
          </w:rPr>
          <w:delText>Xiangpu</w:delText>
        </w:r>
      </w:del>
      <w:ins w:id="3632" w:author="Christopher Fotheringham" w:date="2022-10-07T15:57:00Z">
        <w:r w:rsidR="00C15684" w:rsidRPr="00007E0D">
          <w:rPr>
            <w:rFonts w:ascii="Times New Roman" w:hAnsi="Times New Roman"/>
            <w:i/>
            <w:iCs/>
            <w:lang w:val="en-GB"/>
          </w:rPr>
          <w:t>x</w:t>
        </w:r>
        <w:r w:rsidRPr="00007E0D">
          <w:rPr>
            <w:rFonts w:ascii="Times New Roman" w:hAnsi="Times New Roman"/>
            <w:i/>
            <w:iCs/>
            <w:lang w:val="en-GB"/>
          </w:rPr>
          <w:t>iangpu</w:t>
        </w:r>
      </w:ins>
      <w:r w:rsidRPr="00867DDB">
        <w:rPr>
          <w:rFonts w:ascii="Times New Roman" w:hAnsi="Times New Roman"/>
          <w:lang w:val="en-GB"/>
        </w:rPr>
        <w:t>.</w:t>
      </w:r>
      <w:r w:rsidRPr="00867DDB">
        <w:rPr>
          <w:rStyle w:val="FootnoteReference"/>
          <w:rFonts w:ascii="Times New Roman" w:hAnsi="Times New Roman"/>
          <w:lang w:val="en-GB"/>
        </w:rPr>
        <w:footnoteReference w:id="165"/>
      </w:r>
      <w:r w:rsidRPr="00867DDB">
        <w:rPr>
          <w:rFonts w:ascii="Times New Roman" w:hAnsi="Times New Roman"/>
          <w:lang w:val="en-GB"/>
        </w:rPr>
        <w:t xml:space="preserve"> </w:t>
      </w:r>
      <w:del w:id="3634" w:author="JA" w:date="2022-11-06T15:03:00Z">
        <w:r w:rsidRPr="00867DDB" w:rsidDel="00281070">
          <w:rPr>
            <w:rFonts w:ascii="Times New Roman" w:hAnsi="Times New Roman"/>
            <w:lang w:val="en-GB"/>
          </w:rPr>
          <w:delText xml:space="preserve">Before Hong’s </w:delText>
        </w:r>
        <w:r w:rsidRPr="006E7A50" w:rsidDel="00281070">
          <w:rPr>
            <w:rFonts w:ascii="Times New Roman" w:hAnsi="Times New Roman"/>
            <w:i/>
            <w:iCs/>
          </w:rPr>
          <w:delText>Xiangpu</w:delText>
        </w:r>
      </w:del>
      <w:ins w:id="3635" w:author="Christopher Fotheringham" w:date="2022-10-07T15:57:00Z">
        <w:del w:id="3636" w:author="JA" w:date="2022-11-06T15:03:00Z">
          <w:r w:rsidR="00C15684" w:rsidRPr="00007E0D" w:rsidDel="00281070">
            <w:rPr>
              <w:rFonts w:ascii="Times New Roman" w:hAnsi="Times New Roman"/>
              <w:i/>
              <w:iCs/>
              <w:lang w:val="en-GB"/>
            </w:rPr>
            <w:delText>x</w:delText>
          </w:r>
          <w:r w:rsidRPr="00007E0D" w:rsidDel="00281070">
            <w:rPr>
              <w:rFonts w:ascii="Times New Roman" w:hAnsi="Times New Roman"/>
              <w:i/>
              <w:iCs/>
              <w:lang w:val="en-GB"/>
            </w:rPr>
            <w:delText>iangpu</w:delText>
          </w:r>
        </w:del>
      </w:ins>
      <w:del w:id="3637" w:author="JA" w:date="2022-11-06T15:03:00Z">
        <w:r w:rsidRPr="00867DDB" w:rsidDel="00281070">
          <w:rPr>
            <w:rFonts w:ascii="Times New Roman" w:hAnsi="Times New Roman"/>
            <w:lang w:val="en-GB"/>
          </w:rPr>
          <w:delText xml:space="preserve">, </w:delText>
        </w:r>
      </w:del>
      <w:bookmarkStart w:id="3638" w:name="_Hlk84584942"/>
      <w:r w:rsidRPr="00867DDB">
        <w:rPr>
          <w:rFonts w:ascii="Times New Roman" w:hAnsi="Times New Roman"/>
          <w:lang w:val="en-GB"/>
        </w:rPr>
        <w:t xml:space="preserve">Shen Li’s </w:t>
      </w:r>
      <w:bookmarkEnd w:id="3638"/>
      <w:ins w:id="3639" w:author="JA" w:date="2022-11-06T15:02:00Z">
        <w:r w:rsidR="007A6DF6">
          <w:rPr>
            <w:rFonts w:ascii="Times New Roman" w:hAnsi="Times New Roman"/>
            <w:lang w:val="en-GB"/>
          </w:rPr>
          <w:t>ear</w:t>
        </w:r>
        <w:r w:rsidR="00281070">
          <w:rPr>
            <w:rFonts w:ascii="Times New Roman" w:hAnsi="Times New Roman"/>
            <w:lang w:val="en-GB"/>
          </w:rPr>
          <w:t xml:space="preserve">lier </w:t>
        </w:r>
      </w:ins>
      <w:r w:rsidRPr="00867DDB">
        <w:rPr>
          <w:rFonts w:ascii="Times New Roman" w:hAnsi="Times New Roman"/>
          <w:lang w:val="en-GB"/>
        </w:rPr>
        <w:t>work</w:t>
      </w:r>
      <w:ins w:id="3640" w:author="JA" w:date="2022-11-06T15:02:00Z">
        <w:r w:rsidR="00281070">
          <w:rPr>
            <w:rFonts w:ascii="Times New Roman" w:hAnsi="Times New Roman"/>
            <w:lang w:val="en-GB"/>
          </w:rPr>
          <w:t xml:space="preserve">, </w:t>
        </w:r>
      </w:ins>
      <w:ins w:id="3641" w:author="JA" w:date="2022-11-06T15:03:00Z">
        <w:r w:rsidR="00281070">
          <w:rPr>
            <w:rFonts w:ascii="Times New Roman" w:hAnsi="Times New Roman"/>
            <w:lang w:val="en-GB"/>
          </w:rPr>
          <w:t xml:space="preserve">prior to </w:t>
        </w:r>
        <w:r w:rsidR="00281070" w:rsidRPr="00867DDB">
          <w:rPr>
            <w:rFonts w:ascii="Times New Roman" w:hAnsi="Times New Roman"/>
            <w:lang w:val="en-GB"/>
          </w:rPr>
          <w:t xml:space="preserve">Hong’s </w:t>
        </w:r>
        <w:r w:rsidR="00281070" w:rsidRPr="00007E0D">
          <w:rPr>
            <w:rFonts w:ascii="Times New Roman" w:hAnsi="Times New Roman"/>
            <w:i/>
            <w:iCs/>
            <w:lang w:val="en-GB"/>
          </w:rPr>
          <w:t>xiangpu</w:t>
        </w:r>
        <w:r w:rsidR="00281070">
          <w:rPr>
            <w:rFonts w:ascii="Times New Roman" w:hAnsi="Times New Roman"/>
            <w:i/>
            <w:iCs/>
            <w:lang w:val="en-GB"/>
          </w:rPr>
          <w:t>,</w:t>
        </w:r>
        <w:r w:rsidR="00281070">
          <w:rPr>
            <w:rFonts w:ascii="Times New Roman" w:hAnsi="Times New Roman"/>
            <w:lang w:val="en-GB"/>
          </w:rPr>
          <w:t xml:space="preserve"> </w:t>
        </w:r>
      </w:ins>
      <w:del w:id="3642" w:author="JA" w:date="2022-11-06T15:03:00Z">
        <w:r w:rsidRPr="00867DDB" w:rsidDel="00281070">
          <w:rPr>
            <w:rFonts w:ascii="Times New Roman" w:hAnsi="Times New Roman"/>
            <w:lang w:val="en-GB"/>
          </w:rPr>
          <w:delText xml:space="preserve"> </w:delText>
        </w:r>
      </w:del>
      <w:r w:rsidRPr="00867DDB">
        <w:rPr>
          <w:rFonts w:ascii="Times New Roman" w:hAnsi="Times New Roman"/>
          <w:lang w:val="en-GB"/>
        </w:rPr>
        <w:t xml:space="preserve">was also devoted to </w:t>
      </w:r>
      <w:del w:id="3643" w:author="Christopher Fotheringham" w:date="2022-10-07T15:57:00Z">
        <w:r w:rsidRPr="006E7A50">
          <w:rPr>
            <w:rFonts w:ascii="Times New Roman" w:hAnsi="Times New Roman"/>
          </w:rPr>
          <w:delText>the study of</w:delText>
        </w:r>
      </w:del>
      <w:ins w:id="3644" w:author="Christopher Fotheringham" w:date="2022-10-07T15:57:00Z">
        <w:r w:rsidR="00B64BF8" w:rsidRPr="00007E0D">
          <w:rPr>
            <w:rFonts w:ascii="Times New Roman" w:hAnsi="Times New Roman"/>
            <w:lang w:val="en-GB"/>
          </w:rPr>
          <w:t>studying</w:t>
        </w:r>
      </w:ins>
      <w:r w:rsidRPr="00867DDB">
        <w:rPr>
          <w:rFonts w:ascii="Times New Roman" w:hAnsi="Times New Roman"/>
          <w:lang w:val="en-GB"/>
        </w:rPr>
        <w:t xml:space="preserve"> aromatic substances.</w:t>
      </w:r>
      <w:r w:rsidRPr="00867DDB">
        <w:rPr>
          <w:rStyle w:val="FootnoteReference"/>
          <w:rFonts w:ascii="Times New Roman" w:hAnsi="Times New Roman"/>
          <w:lang w:val="en-GB"/>
        </w:rPr>
        <w:footnoteReference w:id="166"/>
      </w:r>
      <w:r w:rsidRPr="00867DDB">
        <w:rPr>
          <w:rFonts w:ascii="Times New Roman" w:hAnsi="Times New Roman"/>
          <w:lang w:val="en-GB"/>
        </w:rPr>
        <w:t xml:space="preserve"> Hong’s </w:t>
      </w:r>
      <w:del w:id="3645" w:author="Christopher Fotheringham" w:date="2022-10-07T15:57:00Z">
        <w:r w:rsidRPr="006E7A50">
          <w:rPr>
            <w:rFonts w:ascii="Times New Roman" w:hAnsi="Times New Roman"/>
            <w:i/>
            <w:iCs/>
          </w:rPr>
          <w:delText>Xiangpu</w:delText>
        </w:r>
      </w:del>
      <w:ins w:id="3646" w:author="Christopher Fotheringham" w:date="2022-10-07T15:57:00Z">
        <w:r w:rsidR="00C15684" w:rsidRPr="00007E0D">
          <w:rPr>
            <w:rFonts w:ascii="Times New Roman" w:hAnsi="Times New Roman"/>
            <w:i/>
            <w:iCs/>
            <w:lang w:val="en-GB"/>
          </w:rPr>
          <w:t>x</w:t>
        </w:r>
        <w:r w:rsidRPr="00007E0D">
          <w:rPr>
            <w:rFonts w:ascii="Times New Roman" w:hAnsi="Times New Roman"/>
            <w:i/>
            <w:iCs/>
            <w:lang w:val="en-GB"/>
          </w:rPr>
          <w:t>iangpu</w:t>
        </w:r>
      </w:ins>
      <w:r w:rsidRPr="00867DDB">
        <w:rPr>
          <w:rFonts w:ascii="Times New Roman" w:hAnsi="Times New Roman"/>
          <w:lang w:val="en-GB"/>
        </w:rPr>
        <w:t xml:space="preserve"> was, however, much more widely circulated and won him </w:t>
      </w:r>
      <w:del w:id="3647" w:author="Christopher Fotheringham" w:date="2022-10-07T15:57:00Z">
        <w:r w:rsidRPr="006E7A50">
          <w:rPr>
            <w:rFonts w:ascii="Times New Roman" w:hAnsi="Times New Roman"/>
          </w:rPr>
          <w:delText xml:space="preserve">the </w:delText>
        </w:r>
      </w:del>
      <w:r w:rsidRPr="00867DDB">
        <w:rPr>
          <w:rFonts w:ascii="Times New Roman" w:hAnsi="Times New Roman"/>
          <w:lang w:val="en-GB"/>
        </w:rPr>
        <w:t xml:space="preserve">fame as an expert </w:t>
      </w:r>
      <w:del w:id="3648" w:author="Christopher Fotheringham" w:date="2022-10-07T15:57:00Z">
        <w:r w:rsidRPr="006E7A50">
          <w:rPr>
            <w:rFonts w:ascii="Times New Roman" w:hAnsi="Times New Roman"/>
          </w:rPr>
          <w:delText>of</w:delText>
        </w:r>
      </w:del>
      <w:ins w:id="3649" w:author="Christopher Fotheringham" w:date="2022-10-07T15:57:00Z">
        <w:r w:rsidR="00A16209" w:rsidRPr="00007E0D">
          <w:rPr>
            <w:rFonts w:ascii="Times New Roman" w:hAnsi="Times New Roman"/>
            <w:lang w:val="en-GB"/>
          </w:rPr>
          <w:t>in</w:t>
        </w:r>
      </w:ins>
      <w:r w:rsidR="00A16209" w:rsidRPr="00867DDB">
        <w:rPr>
          <w:rFonts w:ascii="Times New Roman" w:hAnsi="Times New Roman"/>
          <w:lang w:val="en-GB"/>
        </w:rPr>
        <w:t xml:space="preserve"> </w:t>
      </w:r>
      <w:r w:rsidRPr="00867DDB">
        <w:rPr>
          <w:rFonts w:ascii="Times New Roman" w:hAnsi="Times New Roman"/>
          <w:lang w:val="en-GB"/>
        </w:rPr>
        <w:t xml:space="preserve">aromatic substances. Hong Chu </w:t>
      </w:r>
      <w:del w:id="3650" w:author="Christopher Fotheringham" w:date="2022-10-07T15:57:00Z">
        <w:r w:rsidRPr="006E7A50">
          <w:rPr>
            <w:rFonts w:ascii="Times New Roman" w:hAnsi="Times New Roman"/>
          </w:rPr>
          <w:delText>was</w:delText>
        </w:r>
      </w:del>
      <w:ins w:id="3651" w:author="Christopher Fotheringham" w:date="2022-10-07T15:57:00Z">
        <w:r w:rsidR="00780371" w:rsidRPr="00007E0D">
          <w:rPr>
            <w:rFonts w:ascii="Times New Roman" w:hAnsi="Times New Roman"/>
            <w:lang w:val="en-GB"/>
          </w:rPr>
          <w:t>is</w:t>
        </w:r>
      </w:ins>
      <w:r w:rsidR="00780371" w:rsidRPr="00867DDB">
        <w:rPr>
          <w:rFonts w:ascii="Times New Roman" w:hAnsi="Times New Roman"/>
          <w:lang w:val="en-GB"/>
        </w:rPr>
        <w:t xml:space="preserve"> </w:t>
      </w:r>
      <w:r w:rsidRPr="00867DDB">
        <w:rPr>
          <w:rFonts w:ascii="Times New Roman" w:hAnsi="Times New Roman"/>
          <w:lang w:val="en-GB"/>
        </w:rPr>
        <w:t xml:space="preserve">of interest to us because of his relationship with Huang Tingjian, who formed </w:t>
      </w:r>
      <w:ins w:id="3652" w:author="Christopher Fotheringham" w:date="2022-10-07T15:57:00Z">
        <w:r w:rsidR="00780371" w:rsidRPr="00007E0D">
          <w:rPr>
            <w:rFonts w:ascii="Times New Roman" w:hAnsi="Times New Roman"/>
            <w:lang w:val="en-GB"/>
          </w:rPr>
          <w:t xml:space="preserve">part of </w:t>
        </w:r>
      </w:ins>
      <w:r w:rsidRPr="00867DDB">
        <w:rPr>
          <w:rFonts w:ascii="Times New Roman" w:hAnsi="Times New Roman"/>
          <w:lang w:val="en-GB"/>
        </w:rPr>
        <w:t xml:space="preserve">one of the most famous scholar-artist communities. Hong, a nephew of Huang, was born in Jiangxi </w:t>
      </w:r>
      <w:bookmarkStart w:id="3653" w:name="_Hlk84584958"/>
      <w:r w:rsidRPr="00867DDB">
        <w:rPr>
          <w:rFonts w:ascii="Times New Roman" w:hAnsi="Times New Roman"/>
          <w:lang w:val="en-GB"/>
        </w:rPr>
        <w:t>Nanchang</w:t>
      </w:r>
      <w:bookmarkEnd w:id="3653"/>
      <w:del w:id="3654" w:author="Christopher Fotheringham" w:date="2022-10-07T15:57:00Z">
        <w:r w:rsidRPr="006E7A50">
          <w:rPr>
            <w:rFonts w:ascii="Times New Roman" w:hAnsi="Times New Roman"/>
          </w:rPr>
          <w:delText>,</w:delText>
        </w:r>
      </w:del>
      <w:r w:rsidRPr="00867DDB">
        <w:rPr>
          <w:rStyle w:val="FootnoteReference"/>
          <w:rFonts w:ascii="Times New Roman" w:hAnsi="Times New Roman"/>
          <w:lang w:val="en-GB"/>
        </w:rPr>
        <w:footnoteReference w:id="167"/>
      </w:r>
      <w:r w:rsidRPr="00867DDB">
        <w:rPr>
          <w:rFonts w:ascii="Times New Roman" w:hAnsi="Times New Roman"/>
          <w:lang w:val="en-GB"/>
        </w:rPr>
        <w:t xml:space="preserve"> and died in exile on </w:t>
      </w:r>
      <w:del w:id="3655" w:author="Christopher Fotheringham" w:date="2022-10-07T15:57:00Z">
        <w:r w:rsidRPr="0026796C">
          <w:rPr>
            <w:rFonts w:ascii="Times New Roman" w:hAnsi="Times New Roman"/>
          </w:rPr>
          <w:delText xml:space="preserve">the </w:delText>
        </w:r>
      </w:del>
      <w:bookmarkStart w:id="3656" w:name="_Hlk84584990"/>
      <w:r w:rsidRPr="00867DDB">
        <w:rPr>
          <w:rFonts w:ascii="Times New Roman" w:hAnsi="Times New Roman"/>
          <w:lang w:val="en-GB"/>
        </w:rPr>
        <w:t>Shamen</w:t>
      </w:r>
      <w:bookmarkEnd w:id="3656"/>
      <w:r w:rsidRPr="00867DDB">
        <w:rPr>
          <w:rFonts w:ascii="Times New Roman" w:hAnsi="Times New Roman"/>
          <w:lang w:val="en-GB"/>
        </w:rPr>
        <w:t xml:space="preserve"> Island. Huang and Hong were well-known experts </w:t>
      </w:r>
      <w:del w:id="3657" w:author="Christopher Fotheringham" w:date="2022-10-07T15:57:00Z">
        <w:r w:rsidRPr="0026796C">
          <w:rPr>
            <w:rFonts w:ascii="Times New Roman" w:hAnsi="Times New Roman"/>
          </w:rPr>
          <w:delText>of</w:delText>
        </w:r>
      </w:del>
      <w:ins w:id="3658" w:author="Christopher Fotheringham" w:date="2022-10-07T15:57:00Z">
        <w:r w:rsidR="00780371" w:rsidRPr="00007E0D">
          <w:rPr>
            <w:rFonts w:ascii="Times New Roman" w:hAnsi="Times New Roman"/>
            <w:lang w:val="en-GB"/>
          </w:rPr>
          <w:t>in</w:t>
        </w:r>
      </w:ins>
      <w:r w:rsidR="00780371" w:rsidRPr="00867DDB">
        <w:rPr>
          <w:rFonts w:ascii="Times New Roman" w:hAnsi="Times New Roman"/>
          <w:lang w:val="en-GB"/>
        </w:rPr>
        <w:t xml:space="preserve"> </w:t>
      </w:r>
      <w:r w:rsidRPr="00867DDB">
        <w:rPr>
          <w:rFonts w:ascii="Times New Roman" w:hAnsi="Times New Roman"/>
          <w:lang w:val="en-GB"/>
        </w:rPr>
        <w:t xml:space="preserve">aromatic substances. After </w:t>
      </w:r>
      <w:r w:rsidRPr="00867DDB">
        <w:rPr>
          <w:rFonts w:ascii="Times New Roman" w:hAnsi="Times New Roman"/>
          <w:lang w:val="en-GB"/>
        </w:rPr>
        <w:lastRenderedPageBreak/>
        <w:t xml:space="preserve">Hong, </w:t>
      </w:r>
      <w:bookmarkStart w:id="3659" w:name="_Hlk84585006"/>
      <w:r w:rsidRPr="00867DDB">
        <w:rPr>
          <w:rFonts w:ascii="Times New Roman" w:hAnsi="Times New Roman"/>
          <w:lang w:val="en-GB"/>
        </w:rPr>
        <w:t>Ye Tinggui</w:t>
      </w:r>
      <w:bookmarkEnd w:id="3659"/>
      <w:r w:rsidRPr="00867DDB">
        <w:rPr>
          <w:rFonts w:ascii="Times New Roman" w:hAnsi="Times New Roman"/>
          <w:lang w:val="en-GB"/>
        </w:rPr>
        <w:t>,</w:t>
      </w:r>
      <w:r w:rsidRPr="00867DDB">
        <w:rPr>
          <w:rStyle w:val="FootnoteReference"/>
          <w:rFonts w:ascii="Times New Roman" w:hAnsi="Times New Roman"/>
          <w:lang w:val="en-GB"/>
        </w:rPr>
        <w:footnoteReference w:id="168"/>
      </w:r>
      <w:r w:rsidRPr="00867DDB">
        <w:rPr>
          <w:rFonts w:ascii="Times New Roman" w:hAnsi="Times New Roman"/>
          <w:lang w:val="en-GB"/>
        </w:rPr>
        <w:t xml:space="preserve"> </w:t>
      </w:r>
      <w:bookmarkStart w:id="3660" w:name="_Hlk84585029"/>
      <w:r w:rsidRPr="00867DDB">
        <w:rPr>
          <w:rFonts w:ascii="Times New Roman" w:hAnsi="Times New Roman"/>
          <w:lang w:val="en-GB"/>
        </w:rPr>
        <w:t>Chen Jing</w:t>
      </w:r>
      <w:bookmarkEnd w:id="3660"/>
      <w:r w:rsidRPr="00867DDB">
        <w:rPr>
          <w:rFonts w:ascii="Times New Roman" w:hAnsi="Times New Roman"/>
          <w:lang w:val="en-GB"/>
        </w:rPr>
        <w:t>,</w:t>
      </w:r>
      <w:r w:rsidRPr="00867DDB">
        <w:rPr>
          <w:rStyle w:val="FootnoteReference"/>
          <w:rFonts w:ascii="Times New Roman" w:hAnsi="Times New Roman"/>
          <w:lang w:val="en-GB"/>
        </w:rPr>
        <w:footnoteReference w:id="169"/>
      </w:r>
      <w:r w:rsidRPr="00867DDB">
        <w:rPr>
          <w:rFonts w:ascii="Times New Roman" w:hAnsi="Times New Roman"/>
          <w:lang w:val="en-GB"/>
        </w:rPr>
        <w:t xml:space="preserve"> and others also wrote their </w:t>
      </w:r>
      <w:r w:rsidR="00862BCD" w:rsidRPr="00867DDB">
        <w:rPr>
          <w:rFonts w:ascii="Times New Roman" w:hAnsi="Times New Roman"/>
          <w:i/>
          <w:lang w:val="en-GB"/>
        </w:rPr>
        <w:t>x</w:t>
      </w:r>
      <w:r w:rsidR="00F40103" w:rsidRPr="00867DDB">
        <w:rPr>
          <w:rFonts w:ascii="Times New Roman" w:hAnsi="Times New Roman"/>
          <w:i/>
          <w:lang w:val="en-GB"/>
        </w:rPr>
        <w:t>iangpu</w:t>
      </w:r>
      <w:r w:rsidRPr="00867DDB">
        <w:rPr>
          <w:rFonts w:ascii="Times New Roman" w:hAnsi="Times New Roman"/>
          <w:lang w:val="en-GB"/>
        </w:rPr>
        <w:t xml:space="preserve">. Some of these texts </w:t>
      </w:r>
      <w:del w:id="3661" w:author="Christopher Fotheringham" w:date="2022-10-07T15:57:00Z">
        <w:r>
          <w:rPr>
            <w:rFonts w:ascii="Times New Roman" w:hAnsi="Times New Roman"/>
            <w:szCs w:val="24"/>
            <w:lang w:eastAsia="zh-HK"/>
          </w:rPr>
          <w:delText>are no longer extant</w:delText>
        </w:r>
      </w:del>
      <w:ins w:id="3662" w:author="Christopher Fotheringham" w:date="2022-10-07T15:57:00Z">
        <w:r w:rsidR="00F40103" w:rsidRPr="00007E0D">
          <w:rPr>
            <w:rFonts w:ascii="Times New Roman" w:hAnsi="Times New Roman"/>
            <w:szCs w:val="24"/>
            <w:lang w:val="en-GB" w:eastAsia="zh-HK"/>
          </w:rPr>
          <w:t>have not survived</w:t>
        </w:r>
      </w:ins>
      <w:r w:rsidRPr="00867DDB">
        <w:rPr>
          <w:rFonts w:ascii="Times New Roman" w:hAnsi="Times New Roman"/>
          <w:lang w:val="en-GB"/>
        </w:rPr>
        <w:t xml:space="preserve">, while others </w:t>
      </w:r>
      <w:del w:id="3663" w:author="Christopher Fotheringham" w:date="2022-10-07T15:57:00Z">
        <w:r>
          <w:rPr>
            <w:rFonts w:ascii="Times New Roman" w:hAnsi="Times New Roman"/>
            <w:szCs w:val="24"/>
            <w:lang w:eastAsia="zh-HK"/>
          </w:rPr>
          <w:delText>repeated in</w:delText>
        </w:r>
      </w:del>
      <w:ins w:id="3664" w:author="Christopher Fotheringham" w:date="2022-10-07T15:57:00Z">
        <w:r w:rsidR="00393626" w:rsidRPr="00007E0D">
          <w:rPr>
            <w:rFonts w:ascii="Times New Roman" w:hAnsi="Times New Roman"/>
            <w:szCs w:val="24"/>
            <w:lang w:val="en-GB" w:eastAsia="zh-HK"/>
          </w:rPr>
          <w:t>restated</w:t>
        </w:r>
      </w:ins>
      <w:r w:rsidRPr="00867DDB">
        <w:rPr>
          <w:rFonts w:ascii="Times New Roman" w:hAnsi="Times New Roman"/>
          <w:lang w:val="en-GB"/>
        </w:rPr>
        <w:t xml:space="preserve"> the </w:t>
      </w:r>
      <w:del w:id="3665" w:author="Christopher Fotheringham" w:date="2022-10-07T15:57:00Z">
        <w:r>
          <w:rPr>
            <w:rFonts w:ascii="Times New Roman" w:hAnsi="Times New Roman"/>
            <w:szCs w:val="24"/>
            <w:lang w:eastAsia="zh-HK"/>
          </w:rPr>
          <w:delText xml:space="preserve">main </w:delText>
        </w:r>
        <w:r w:rsidRPr="0026796C">
          <w:rPr>
            <w:rFonts w:ascii="Times New Roman" w:hAnsi="Times New Roman"/>
            <w:szCs w:val="24"/>
            <w:lang w:eastAsia="zh-HK"/>
          </w:rPr>
          <w:delText>contents</w:delText>
        </w:r>
      </w:del>
      <w:ins w:id="3666" w:author="Christopher Fotheringham" w:date="2022-10-07T15:57:00Z">
        <w:r w:rsidRPr="00007E0D">
          <w:rPr>
            <w:rFonts w:ascii="Times New Roman" w:hAnsi="Times New Roman"/>
            <w:szCs w:val="24"/>
            <w:lang w:val="en-GB" w:eastAsia="zh-HK"/>
          </w:rPr>
          <w:t>content</w:t>
        </w:r>
      </w:ins>
      <w:r w:rsidRPr="00867DDB">
        <w:rPr>
          <w:rFonts w:ascii="Times New Roman" w:hAnsi="Times New Roman"/>
          <w:lang w:val="en-GB"/>
        </w:rPr>
        <w:t xml:space="preserve"> of previous works.</w:t>
      </w:r>
      <w:del w:id="3667" w:author="JA" w:date="2022-11-06T19:01:00Z">
        <w:r w:rsidRPr="00867DDB" w:rsidDel="004318B5">
          <w:rPr>
            <w:rFonts w:ascii="Times New Roman" w:hAnsi="Times New Roman"/>
            <w:lang w:val="en-GB"/>
          </w:rPr>
          <w:delText xml:space="preserve"> </w:delText>
        </w:r>
      </w:del>
    </w:p>
    <w:p w14:paraId="2D3DDB21" w14:textId="0EAC2EA0" w:rsidR="00546BB3" w:rsidRPr="00007E0D" w:rsidRDefault="00AC1C41" w:rsidP="00DE7EB7">
      <w:pPr>
        <w:widowControl/>
        <w:spacing w:line="480" w:lineRule="auto"/>
        <w:ind w:firstLine="284"/>
        <w:rPr>
          <w:ins w:id="3668" w:author="Christopher Fotheringham" w:date="2022-10-07T15:57:00Z"/>
          <w:rFonts w:ascii="Times New Roman" w:hAnsi="Times New Roman"/>
          <w:lang w:val="en-GB"/>
        </w:rPr>
      </w:pPr>
      <w:r w:rsidRPr="00867DDB">
        <w:rPr>
          <w:rFonts w:ascii="Times New Roman" w:hAnsi="Times New Roman"/>
          <w:lang w:val="en-GB"/>
        </w:rPr>
        <w:t>As for</w:t>
      </w:r>
      <w:r w:rsidR="00763848" w:rsidRPr="00867DDB">
        <w:rPr>
          <w:rFonts w:ascii="Times New Roman" w:hAnsi="Times New Roman"/>
          <w:lang w:val="en-GB"/>
        </w:rPr>
        <w:t xml:space="preserve"> </w:t>
      </w:r>
      <w:ins w:id="3669" w:author="Christopher Fotheringham" w:date="2022-10-07T15:57:00Z">
        <w:r w:rsidR="00763848" w:rsidRPr="00007E0D">
          <w:rPr>
            <w:rFonts w:ascii="Times New Roman" w:hAnsi="Times New Roman"/>
            <w:lang w:val="en-GB"/>
          </w:rPr>
          <w:t>surviv</w:t>
        </w:r>
        <w:r w:rsidR="00F86B1C" w:rsidRPr="00007E0D">
          <w:rPr>
            <w:rFonts w:ascii="Times New Roman" w:hAnsi="Times New Roman"/>
            <w:lang w:val="en-GB"/>
          </w:rPr>
          <w:t>i</w:t>
        </w:r>
        <w:r w:rsidR="00763848" w:rsidRPr="00007E0D">
          <w:rPr>
            <w:rFonts w:ascii="Times New Roman" w:hAnsi="Times New Roman"/>
            <w:lang w:val="en-GB"/>
          </w:rPr>
          <w:t>ng</w:t>
        </w:r>
        <w:r w:rsidRPr="00007E0D">
          <w:rPr>
            <w:rFonts w:ascii="Times New Roman" w:hAnsi="Times New Roman"/>
            <w:lang w:val="en-GB"/>
          </w:rPr>
          <w:t xml:space="preserve"> </w:t>
        </w:r>
      </w:ins>
      <w:r w:rsidRPr="00867DDB">
        <w:rPr>
          <w:rFonts w:ascii="Times New Roman" w:hAnsi="Times New Roman"/>
          <w:lang w:val="en-GB"/>
        </w:rPr>
        <w:t>material evidence</w:t>
      </w:r>
      <w:del w:id="3670" w:author="Christopher Fotheringham" w:date="2022-10-07T15:57:00Z">
        <w:r>
          <w:rPr>
            <w:rFonts w:ascii="Times New Roman" w:hAnsi="Times New Roman"/>
          </w:rPr>
          <w:delText xml:space="preserve"> that is passed onto us</w:delText>
        </w:r>
      </w:del>
      <w:r w:rsidRPr="00867DDB">
        <w:rPr>
          <w:rFonts w:ascii="Times New Roman" w:hAnsi="Times New Roman"/>
          <w:lang w:val="en-GB"/>
        </w:rPr>
        <w:t xml:space="preserve">, there are the actual aromatic substances and incense burners. Except for the well-documented substances, including those that </w:t>
      </w:r>
      <w:del w:id="3671" w:author="Christopher Fotheringham" w:date="2022-10-07T15:57:00Z">
        <w:r>
          <w:rPr>
            <w:rFonts w:ascii="Times New Roman" w:hAnsi="Times New Roman"/>
          </w:rPr>
          <w:delText>are</w:delText>
        </w:r>
        <w:r w:rsidRPr="0026796C">
          <w:rPr>
            <w:rFonts w:ascii="Times New Roman" w:hAnsi="Times New Roman"/>
          </w:rPr>
          <w:delText xml:space="preserve"> archaeologically </w:delText>
        </w:r>
      </w:del>
      <w:ins w:id="3672" w:author="Christopher Fotheringham" w:date="2022-10-07T15:57:00Z">
        <w:r w:rsidR="00F86B1C" w:rsidRPr="00007E0D">
          <w:rPr>
            <w:rFonts w:ascii="Times New Roman" w:hAnsi="Times New Roman"/>
            <w:lang w:val="en-GB"/>
          </w:rPr>
          <w:t xml:space="preserve">archaeologists have </w:t>
        </w:r>
      </w:ins>
      <w:r w:rsidR="00F86B1C" w:rsidRPr="00867DDB">
        <w:rPr>
          <w:rFonts w:ascii="Times New Roman" w:hAnsi="Times New Roman"/>
          <w:lang w:val="en-GB"/>
        </w:rPr>
        <w:t>excavated</w:t>
      </w:r>
      <w:r w:rsidRPr="00867DDB">
        <w:rPr>
          <w:rFonts w:ascii="Times New Roman" w:hAnsi="Times New Roman"/>
          <w:lang w:val="en-GB"/>
        </w:rPr>
        <w:t xml:space="preserve">, we have no </w:t>
      </w:r>
      <w:del w:id="3673" w:author="Christopher Fotheringham" w:date="2022-10-07T15:57:00Z">
        <w:r w:rsidRPr="0026796C">
          <w:rPr>
            <w:rFonts w:ascii="Times New Roman" w:hAnsi="Times New Roman"/>
          </w:rPr>
          <w:delText>mature methods in</w:delText>
        </w:r>
      </w:del>
      <w:ins w:id="3674" w:author="Christopher Fotheringham" w:date="2022-10-07T15:57:00Z">
        <w:r w:rsidR="00763848" w:rsidRPr="00007E0D">
          <w:rPr>
            <w:rFonts w:ascii="Times New Roman" w:hAnsi="Times New Roman"/>
            <w:lang w:val="en-GB"/>
          </w:rPr>
          <w:t xml:space="preserve">reliable </w:t>
        </w:r>
        <w:r w:rsidRPr="00007E0D">
          <w:rPr>
            <w:rFonts w:ascii="Times New Roman" w:hAnsi="Times New Roman"/>
            <w:lang w:val="en-GB"/>
          </w:rPr>
          <w:t xml:space="preserve">method </w:t>
        </w:r>
        <w:r w:rsidR="00763848" w:rsidRPr="00007E0D">
          <w:rPr>
            <w:rFonts w:ascii="Times New Roman" w:hAnsi="Times New Roman"/>
            <w:lang w:val="en-GB"/>
          </w:rPr>
          <w:t>for</w:t>
        </w:r>
      </w:ins>
      <w:r w:rsidR="00763848" w:rsidRPr="00867DDB">
        <w:rPr>
          <w:rFonts w:ascii="Times New Roman" w:hAnsi="Times New Roman"/>
          <w:lang w:val="en-GB"/>
        </w:rPr>
        <w:t xml:space="preserve"> </w:t>
      </w:r>
      <w:r w:rsidRPr="00867DDB">
        <w:rPr>
          <w:rFonts w:ascii="Times New Roman" w:hAnsi="Times New Roman"/>
          <w:lang w:val="en-GB"/>
        </w:rPr>
        <w:t xml:space="preserve">dating </w:t>
      </w:r>
      <w:del w:id="3675" w:author="Christopher Fotheringham" w:date="2022-10-07T15:57:00Z">
        <w:r w:rsidRPr="0026796C">
          <w:rPr>
            <w:rFonts w:ascii="Times New Roman" w:hAnsi="Times New Roman"/>
          </w:rPr>
          <w:delText>the currently existing</w:delText>
        </w:r>
        <w:r w:rsidRPr="0026796C">
          <w:rPr>
            <w:rFonts w:ascii="Times New Roman" w:hAnsi="Times New Roman"/>
            <w:bCs/>
            <w:lang w:eastAsia="zh-HK"/>
          </w:rPr>
          <w:delText xml:space="preserve"> </w:delText>
        </w:r>
      </w:del>
      <w:r w:rsidRPr="00867DDB">
        <w:rPr>
          <w:rFonts w:ascii="Times New Roman" w:hAnsi="Times New Roman"/>
          <w:lang w:val="en-GB"/>
        </w:rPr>
        <w:t xml:space="preserve">aromatic substances. There are aromatic substances, such as </w:t>
      </w:r>
      <w:del w:id="3676" w:author="Christopher Fotheringham" w:date="2022-10-07T15:57:00Z">
        <w:r w:rsidRPr="0026796C">
          <w:rPr>
            <w:rFonts w:ascii="Times New Roman" w:hAnsi="Times New Roman"/>
            <w:bCs/>
            <w:lang w:eastAsia="zh-HK"/>
          </w:rPr>
          <w:delText>the</w:delText>
        </w:r>
      </w:del>
      <w:ins w:id="3677" w:author="Christopher Fotheringham" w:date="2022-10-07T15:57:00Z">
        <w:r w:rsidR="002923CD" w:rsidRPr="00007E0D">
          <w:rPr>
            <w:rFonts w:ascii="Times New Roman" w:hAnsi="Times New Roman"/>
            <w:bCs/>
            <w:lang w:val="en-GB" w:eastAsia="zh-HK"/>
          </w:rPr>
          <w:t>musk</w:t>
        </w:r>
      </w:ins>
      <w:r w:rsidR="002923CD" w:rsidRPr="00867DDB">
        <w:rPr>
          <w:rFonts w:ascii="Times New Roman" w:hAnsi="Times New Roman"/>
          <w:lang w:val="en-GB"/>
        </w:rPr>
        <w:t xml:space="preserve"> skin</w:t>
      </w:r>
      <w:del w:id="3678" w:author="Christopher Fotheringham" w:date="2022-10-07T15:57:00Z">
        <w:r w:rsidRPr="0026796C">
          <w:rPr>
            <w:rFonts w:ascii="Times New Roman" w:hAnsi="Times New Roman"/>
            <w:bCs/>
            <w:lang w:eastAsia="zh-HK"/>
          </w:rPr>
          <w:delText xml:space="preserve"> of musk</w:delText>
        </w:r>
      </w:del>
      <w:r w:rsidRPr="00867DDB">
        <w:rPr>
          <w:rFonts w:ascii="Times New Roman" w:hAnsi="Times New Roman"/>
          <w:lang w:val="en-GB"/>
        </w:rPr>
        <w:t xml:space="preserve"> from the </w:t>
      </w:r>
      <w:bookmarkStart w:id="3679" w:name="_Hlk84601810"/>
      <w:r w:rsidRPr="00867DDB">
        <w:rPr>
          <w:rFonts w:ascii="Times New Roman" w:hAnsi="Times New Roman"/>
          <w:lang w:val="en-GB"/>
        </w:rPr>
        <w:t xml:space="preserve">Shōsō-in </w:t>
      </w:r>
      <w:bookmarkEnd w:id="3679"/>
      <w:r w:rsidRPr="00867DDB">
        <w:rPr>
          <w:rFonts w:ascii="Times New Roman" w:hAnsi="Times New Roman"/>
          <w:lang w:val="en-GB"/>
        </w:rPr>
        <w:t>collection in Japan, which were documented to date to the eighth century.</w:t>
      </w:r>
      <w:r w:rsidRPr="00867DDB">
        <w:rPr>
          <w:rStyle w:val="FootnoteReference"/>
          <w:rFonts w:ascii="Times New Roman" w:hAnsi="Times New Roman"/>
          <w:lang w:val="en-GB"/>
        </w:rPr>
        <w:footnoteReference w:id="170"/>
      </w:r>
      <w:del w:id="3680" w:author="JA" w:date="2022-11-06T19:01:00Z">
        <w:r w:rsidRPr="00867DDB" w:rsidDel="004318B5">
          <w:rPr>
            <w:rFonts w:ascii="Times New Roman" w:hAnsi="Times New Roman"/>
            <w:lang w:val="en-GB"/>
          </w:rPr>
          <w:delText xml:space="preserve"> </w:delText>
        </w:r>
      </w:del>
    </w:p>
    <w:p w14:paraId="390C3D4E" w14:textId="7E856DCA" w:rsidR="00AC1C41" w:rsidRPr="00867DDB" w:rsidRDefault="00AC1C41" w:rsidP="00DE7EB7">
      <w:pPr>
        <w:widowControl/>
        <w:spacing w:line="480" w:lineRule="auto"/>
        <w:ind w:firstLine="284"/>
        <w:rPr>
          <w:rFonts w:ascii="Times New Roman" w:hAnsi="Times New Roman"/>
          <w:lang w:val="en-GB"/>
        </w:rPr>
      </w:pPr>
      <w:r w:rsidRPr="00867DDB">
        <w:rPr>
          <w:rFonts w:ascii="Times New Roman" w:hAnsi="Times New Roman"/>
          <w:lang w:val="en-GB"/>
        </w:rPr>
        <w:t xml:space="preserve">The 1974 discovery of the remains of </w:t>
      </w:r>
      <w:del w:id="3681" w:author="Christopher Fotheringham" w:date="2022-10-07T15:57:00Z">
        <w:r>
          <w:rPr>
            <w:rFonts w:ascii="Times New Roman" w:hAnsi="Times New Roman"/>
          </w:rPr>
          <w:delText>the</w:delText>
        </w:r>
      </w:del>
      <w:ins w:id="3682" w:author="Christopher Fotheringham" w:date="2022-10-07T15:57:00Z">
        <w:r w:rsidR="00546BB3" w:rsidRPr="00007E0D">
          <w:rPr>
            <w:rFonts w:ascii="Times New Roman" w:hAnsi="Times New Roman"/>
            <w:lang w:val="en-GB"/>
          </w:rPr>
          <w:t>a</w:t>
        </w:r>
      </w:ins>
      <w:r w:rsidR="002816BB" w:rsidRPr="00867DDB">
        <w:rPr>
          <w:rFonts w:ascii="Times New Roman" w:hAnsi="Times New Roman"/>
          <w:lang w:val="en-GB"/>
        </w:rPr>
        <w:t xml:space="preserve"> </w:t>
      </w:r>
      <w:r w:rsidRPr="00867DDB">
        <w:rPr>
          <w:rFonts w:ascii="Times New Roman" w:hAnsi="Times New Roman"/>
          <w:lang w:val="en-GB"/>
        </w:rPr>
        <w:t xml:space="preserve">Southern Song shipwreck in the </w:t>
      </w:r>
      <w:bookmarkStart w:id="3683" w:name="_Hlk84601823"/>
      <w:r w:rsidRPr="00867DDB">
        <w:rPr>
          <w:rFonts w:ascii="Times New Roman" w:hAnsi="Times New Roman"/>
          <w:lang w:val="en-GB"/>
        </w:rPr>
        <w:t>Houzhu</w:t>
      </w:r>
      <w:bookmarkEnd w:id="3683"/>
      <w:r w:rsidRPr="00867DDB">
        <w:rPr>
          <w:rFonts w:ascii="Times New Roman" w:hAnsi="Times New Roman"/>
          <w:lang w:val="en-GB"/>
        </w:rPr>
        <w:t xml:space="preserve"> Harbor in Fujian </w:t>
      </w:r>
      <w:bookmarkStart w:id="3684" w:name="_Hlk84601829"/>
      <w:r w:rsidRPr="00867DDB">
        <w:rPr>
          <w:rFonts w:ascii="Times New Roman" w:hAnsi="Times New Roman"/>
          <w:lang w:val="en-GB"/>
        </w:rPr>
        <w:t>Quanzhou</w:t>
      </w:r>
      <w:bookmarkEnd w:id="3684"/>
      <w:r w:rsidRPr="00867DDB">
        <w:rPr>
          <w:rFonts w:ascii="Times New Roman" w:hAnsi="Times New Roman"/>
          <w:lang w:val="en-GB"/>
        </w:rPr>
        <w:t xml:space="preserve"> yielded about 2400 kilograms of aromatic substances, including sandalwood (</w:t>
      </w:r>
      <w:r w:rsidRPr="00867DDB">
        <w:rPr>
          <w:rFonts w:ascii="Times New Roman" w:hAnsi="Times New Roman"/>
          <w:i/>
          <w:lang w:val="en-GB"/>
        </w:rPr>
        <w:t>tanxiang</w:t>
      </w:r>
      <w:r w:rsidRPr="00867DDB">
        <w:rPr>
          <w:rFonts w:ascii="Times New Roman" w:hAnsi="Times New Roman"/>
          <w:lang w:val="en-GB"/>
        </w:rPr>
        <w:t xml:space="preserve">, LPN: </w:t>
      </w:r>
      <w:r w:rsidRPr="00867DDB">
        <w:rPr>
          <w:rFonts w:ascii="Times New Roman" w:hAnsi="Times New Roman"/>
          <w:i/>
          <w:lang w:val="en-GB"/>
        </w:rPr>
        <w:t>Santali albi lignum</w:t>
      </w:r>
      <w:r w:rsidRPr="00867DDB">
        <w:rPr>
          <w:rFonts w:ascii="Times New Roman" w:hAnsi="Times New Roman"/>
          <w:lang w:val="en-GB"/>
        </w:rPr>
        <w:t>), tambac or aloe wood (</w:t>
      </w:r>
      <w:r w:rsidRPr="00867DDB">
        <w:rPr>
          <w:rFonts w:ascii="Times New Roman" w:hAnsi="Times New Roman"/>
          <w:i/>
          <w:lang w:val="en-GB"/>
        </w:rPr>
        <w:t>chenxiang</w:t>
      </w:r>
      <w:r w:rsidRPr="00867DDB">
        <w:rPr>
          <w:rFonts w:ascii="Times New Roman" w:hAnsi="Times New Roman"/>
          <w:lang w:val="en-GB"/>
        </w:rPr>
        <w:t xml:space="preserve">, LPN: </w:t>
      </w:r>
      <w:r w:rsidRPr="00867DDB">
        <w:rPr>
          <w:rFonts w:ascii="Times New Roman" w:hAnsi="Times New Roman"/>
          <w:i/>
          <w:lang w:val="en-GB"/>
        </w:rPr>
        <w:t>Aquilariae lignum resinatum</w:t>
      </w:r>
      <w:r w:rsidRPr="00867DDB">
        <w:rPr>
          <w:rFonts w:ascii="Times New Roman" w:hAnsi="Times New Roman"/>
          <w:lang w:val="en-GB"/>
        </w:rPr>
        <w:t>), frankincense (</w:t>
      </w:r>
      <w:r w:rsidRPr="00867DDB">
        <w:rPr>
          <w:rFonts w:ascii="Times New Roman" w:hAnsi="Times New Roman"/>
          <w:i/>
          <w:lang w:val="en-GB"/>
        </w:rPr>
        <w:t>ruxiang</w:t>
      </w:r>
      <w:r w:rsidRPr="00867DDB">
        <w:rPr>
          <w:rFonts w:ascii="Times New Roman" w:hAnsi="Times New Roman"/>
          <w:lang w:val="en-GB"/>
        </w:rPr>
        <w:t xml:space="preserve">, LPN: </w:t>
      </w:r>
      <w:r w:rsidRPr="00867DDB">
        <w:rPr>
          <w:rFonts w:ascii="Times New Roman" w:hAnsi="Times New Roman"/>
          <w:i/>
          <w:lang w:val="en-GB"/>
        </w:rPr>
        <w:t>Olibanum</w:t>
      </w:r>
      <w:r w:rsidRPr="00867DDB">
        <w:rPr>
          <w:rFonts w:ascii="Times New Roman" w:hAnsi="Times New Roman"/>
          <w:lang w:val="en-GB"/>
        </w:rPr>
        <w:t>), rosewood (</w:t>
      </w:r>
      <w:r w:rsidRPr="00867DDB">
        <w:rPr>
          <w:rFonts w:ascii="Times New Roman" w:hAnsi="Times New Roman"/>
          <w:i/>
          <w:lang w:val="en-GB"/>
        </w:rPr>
        <w:t>jiangzhenxiang</w:t>
      </w:r>
      <w:r w:rsidRPr="00867DDB">
        <w:rPr>
          <w:rFonts w:ascii="Times New Roman" w:hAnsi="Times New Roman"/>
          <w:lang w:val="en-GB"/>
        </w:rPr>
        <w:t xml:space="preserve">, </w:t>
      </w:r>
      <w:del w:id="3685" w:author="Christopher Fotheringham" w:date="2022-10-07T15:57:00Z">
        <w:r w:rsidRPr="0026796C">
          <w:rPr>
            <w:rFonts w:ascii="Times New Roman" w:hAnsi="Times New Roman"/>
          </w:rPr>
          <w:delText>Latin name</w:delText>
        </w:r>
      </w:del>
      <w:ins w:id="3686" w:author="Christopher Fotheringham" w:date="2022-10-07T15:57:00Z">
        <w:r w:rsidR="008D53F6" w:rsidRPr="00007E0D">
          <w:rPr>
            <w:rFonts w:ascii="Times New Roman" w:hAnsi="Times New Roman"/>
            <w:lang w:val="en-GB"/>
          </w:rPr>
          <w:t>LPN</w:t>
        </w:r>
      </w:ins>
      <w:r w:rsidRPr="00867DDB">
        <w:rPr>
          <w:rFonts w:ascii="Times New Roman" w:hAnsi="Times New Roman"/>
          <w:lang w:val="en-GB"/>
        </w:rPr>
        <w:t xml:space="preserve">: </w:t>
      </w:r>
      <w:r w:rsidRPr="00867DDB">
        <w:rPr>
          <w:rFonts w:ascii="Times New Roman" w:hAnsi="Times New Roman"/>
          <w:i/>
          <w:lang w:val="en-GB"/>
        </w:rPr>
        <w:t>Lignum dalbergiae odoriferae</w:t>
      </w:r>
      <w:r w:rsidRPr="00867DDB">
        <w:rPr>
          <w:rFonts w:ascii="Times New Roman" w:hAnsi="Times New Roman"/>
          <w:lang w:val="en-GB"/>
        </w:rPr>
        <w:t>), and ambergris (</w:t>
      </w:r>
      <w:r w:rsidRPr="00867DDB">
        <w:rPr>
          <w:rFonts w:ascii="Times New Roman" w:hAnsi="Times New Roman"/>
          <w:i/>
          <w:lang w:val="en-GB"/>
        </w:rPr>
        <w:t>longdanxiang</w:t>
      </w:r>
      <w:r w:rsidRPr="00867DDB">
        <w:rPr>
          <w:rFonts w:ascii="Times New Roman" w:hAnsi="Times New Roman"/>
          <w:lang w:val="en-GB"/>
        </w:rPr>
        <w:t>).</w:t>
      </w:r>
      <w:r w:rsidRPr="00867DDB">
        <w:rPr>
          <w:rStyle w:val="FootnoteReference"/>
          <w:rFonts w:ascii="Times New Roman" w:hAnsi="Times New Roman"/>
          <w:lang w:val="en-GB"/>
        </w:rPr>
        <w:footnoteReference w:id="171"/>
      </w:r>
      <w:r w:rsidRPr="00867DDB">
        <w:rPr>
          <w:rFonts w:ascii="Times New Roman" w:hAnsi="Times New Roman"/>
          <w:lang w:val="en-GB"/>
        </w:rPr>
        <w:t xml:space="preserve"> It is possible that the ship </w:t>
      </w:r>
      <w:del w:id="3687" w:author="Christopher Fotheringham" w:date="2022-10-07T15:57:00Z">
        <w:r>
          <w:rPr>
            <w:rFonts w:ascii="Times New Roman" w:hAnsi="Times New Roman"/>
          </w:rPr>
          <w:delText>was</w:delText>
        </w:r>
        <w:r w:rsidRPr="0026796C">
          <w:rPr>
            <w:rFonts w:ascii="Times New Roman" w:hAnsi="Times New Roman"/>
          </w:rPr>
          <w:delText xml:space="preserve"> bringing back</w:delText>
        </w:r>
      </w:del>
      <w:ins w:id="3688" w:author="Christopher Fotheringham" w:date="2022-10-07T15:57:00Z">
        <w:r w:rsidR="00510D50" w:rsidRPr="00007E0D">
          <w:rPr>
            <w:rFonts w:ascii="Times New Roman" w:hAnsi="Times New Roman"/>
            <w:lang w:val="en-GB"/>
          </w:rPr>
          <w:t>sank while</w:t>
        </w:r>
        <w:r w:rsidRPr="00007E0D">
          <w:rPr>
            <w:rFonts w:ascii="Times New Roman" w:hAnsi="Times New Roman"/>
            <w:lang w:val="en-GB"/>
          </w:rPr>
          <w:t xml:space="preserve"> </w:t>
        </w:r>
        <w:r w:rsidR="008D53F6" w:rsidRPr="00007E0D">
          <w:rPr>
            <w:rFonts w:ascii="Times New Roman" w:hAnsi="Times New Roman"/>
            <w:lang w:val="en-GB"/>
          </w:rPr>
          <w:t>transporting</w:t>
        </w:r>
      </w:ins>
      <w:r w:rsidRPr="00867DDB">
        <w:rPr>
          <w:rFonts w:ascii="Times New Roman" w:hAnsi="Times New Roman"/>
          <w:lang w:val="en-GB"/>
        </w:rPr>
        <w:t xml:space="preserve"> goods from Southeast Asia to Quanzhou</w:t>
      </w:r>
      <w:del w:id="3689" w:author="Christopher Fotheringham" w:date="2022-10-07T15:57:00Z">
        <w:r w:rsidRPr="0026796C">
          <w:rPr>
            <w:rFonts w:ascii="Times New Roman" w:hAnsi="Times New Roman"/>
          </w:rPr>
          <w:delText xml:space="preserve"> but </w:delText>
        </w:r>
        <w:r>
          <w:rPr>
            <w:rFonts w:ascii="Times New Roman" w:hAnsi="Times New Roman"/>
          </w:rPr>
          <w:delText xml:space="preserve">sank en </w:delText>
        </w:r>
        <w:r>
          <w:rPr>
            <w:rFonts w:ascii="Times New Roman" w:hAnsi="Times New Roman"/>
          </w:rPr>
          <w:lastRenderedPageBreak/>
          <w:delText>route</w:delText>
        </w:r>
        <w:r w:rsidRPr="0026796C">
          <w:rPr>
            <w:rFonts w:ascii="Times New Roman" w:hAnsi="Times New Roman"/>
          </w:rPr>
          <w:delText>.</w:delText>
        </w:r>
      </w:del>
      <w:ins w:id="3690"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Fortunately, the shipwreck </w:t>
      </w:r>
      <w:del w:id="3691" w:author="Christopher Fotheringham" w:date="2022-10-07T15:57:00Z">
        <w:r w:rsidRPr="0026796C">
          <w:rPr>
            <w:rFonts w:ascii="Times New Roman" w:hAnsi="Times New Roman"/>
          </w:rPr>
          <w:delText>remains were</w:delText>
        </w:r>
      </w:del>
      <w:ins w:id="3692" w:author="Christopher Fotheringham" w:date="2022-10-07T15:57:00Z">
        <w:r w:rsidR="00D81E79" w:rsidRPr="00007E0D">
          <w:rPr>
            <w:rFonts w:ascii="Times New Roman" w:hAnsi="Times New Roman"/>
            <w:lang w:val="en-GB"/>
          </w:rPr>
          <w:t>was</w:t>
        </w:r>
      </w:ins>
      <w:r w:rsidRPr="00867DDB">
        <w:rPr>
          <w:rFonts w:ascii="Times New Roman" w:hAnsi="Times New Roman"/>
          <w:lang w:val="en-GB"/>
        </w:rPr>
        <w:t xml:space="preserve"> buried in mud, </w:t>
      </w:r>
      <w:del w:id="3693" w:author="Christopher Fotheringham" w:date="2022-10-07T15:57:00Z">
        <w:r w:rsidRPr="0026796C">
          <w:rPr>
            <w:rFonts w:ascii="Times New Roman" w:hAnsi="Times New Roman"/>
          </w:rPr>
          <w:delText xml:space="preserve">which </w:delText>
        </w:r>
        <w:r>
          <w:rPr>
            <w:rFonts w:ascii="Times New Roman" w:hAnsi="Times New Roman"/>
          </w:rPr>
          <w:delText>slowed down</w:delText>
        </w:r>
      </w:del>
      <w:ins w:id="3694" w:author="Christopher Fotheringham" w:date="2022-10-07T15:57:00Z">
        <w:r w:rsidR="00F86B1C" w:rsidRPr="00007E0D">
          <w:rPr>
            <w:rFonts w:ascii="Times New Roman" w:hAnsi="Times New Roman"/>
            <w:lang w:val="en-GB"/>
          </w:rPr>
          <w:t>slowing</w:t>
        </w:r>
      </w:ins>
      <w:r w:rsidR="00F86B1C" w:rsidRPr="00867DDB">
        <w:rPr>
          <w:rFonts w:ascii="Times New Roman" w:hAnsi="Times New Roman"/>
          <w:lang w:val="en-GB"/>
        </w:rPr>
        <w:t xml:space="preserve"> the oxidization process and </w:t>
      </w:r>
      <w:del w:id="3695" w:author="Christopher Fotheringham" w:date="2022-10-07T15:57:00Z">
        <w:r w:rsidRPr="0026796C">
          <w:rPr>
            <w:rFonts w:ascii="Times New Roman" w:hAnsi="Times New Roman"/>
          </w:rPr>
          <w:delText>yielded</w:delText>
        </w:r>
      </w:del>
      <w:ins w:id="3696" w:author="Christopher Fotheringham" w:date="2022-10-07T15:57:00Z">
        <w:r w:rsidR="00F86B1C" w:rsidRPr="00007E0D">
          <w:rPr>
            <w:rFonts w:ascii="Times New Roman" w:hAnsi="Times New Roman"/>
            <w:lang w:val="en-GB"/>
          </w:rPr>
          <w:t>preserving</w:t>
        </w:r>
      </w:ins>
      <w:r w:rsidR="00546BB3" w:rsidRPr="00867DDB">
        <w:rPr>
          <w:rFonts w:ascii="Times New Roman" w:hAnsi="Times New Roman"/>
          <w:lang w:val="en-GB"/>
        </w:rPr>
        <w:t xml:space="preserve"> </w:t>
      </w:r>
      <w:r w:rsidRPr="00867DDB">
        <w:rPr>
          <w:rFonts w:ascii="Times New Roman" w:hAnsi="Times New Roman"/>
          <w:lang w:val="en-GB"/>
        </w:rPr>
        <w:t xml:space="preserve">these </w:t>
      </w:r>
      <w:del w:id="3697" w:author="Christopher Fotheringham" w:date="2022-10-07T15:57:00Z">
        <w:r w:rsidRPr="0026796C">
          <w:rPr>
            <w:rFonts w:ascii="Times New Roman" w:hAnsi="Times New Roman"/>
          </w:rPr>
          <w:delText>easily</w:delText>
        </w:r>
      </w:del>
      <w:ins w:id="3698" w:author="Christopher Fotheringham" w:date="2022-10-07T15:57:00Z">
        <w:r w:rsidR="00265CB7" w:rsidRPr="00007E0D">
          <w:rPr>
            <w:rFonts w:ascii="Times New Roman" w:hAnsi="Times New Roman"/>
            <w:lang w:val="en-GB"/>
          </w:rPr>
          <w:t>otherwise</w:t>
        </w:r>
      </w:ins>
      <w:r w:rsidR="00F86B1C" w:rsidRPr="00867DDB">
        <w:rPr>
          <w:rFonts w:ascii="Times New Roman" w:hAnsi="Times New Roman"/>
          <w:lang w:val="en-GB"/>
        </w:rPr>
        <w:t xml:space="preserve"> </w:t>
      </w:r>
      <w:r w:rsidRPr="00867DDB">
        <w:rPr>
          <w:rFonts w:ascii="Times New Roman" w:hAnsi="Times New Roman"/>
          <w:lang w:val="en-GB"/>
        </w:rPr>
        <w:t>perishable aromatic substances.</w:t>
      </w:r>
      <w:r w:rsidRPr="00867DDB">
        <w:rPr>
          <w:rStyle w:val="FootnoteReference"/>
          <w:rFonts w:ascii="Times New Roman" w:hAnsi="Times New Roman"/>
          <w:lang w:val="en-GB"/>
        </w:rPr>
        <w:footnoteReference w:id="172"/>
      </w:r>
      <w:r w:rsidRPr="00867DDB">
        <w:rPr>
          <w:rFonts w:ascii="Times New Roman" w:hAnsi="Times New Roman"/>
          <w:lang w:val="en-GB"/>
        </w:rPr>
        <w:t xml:space="preserve"> They help us better understand the composition and </w:t>
      </w:r>
      <w:del w:id="3699" w:author="Christopher Fotheringham" w:date="2022-10-07T15:57:00Z">
        <w:r w:rsidRPr="0026796C">
          <w:rPr>
            <w:rFonts w:ascii="Times New Roman" w:hAnsi="Times New Roman"/>
          </w:rPr>
          <w:delText>application</w:delText>
        </w:r>
      </w:del>
      <w:ins w:id="3700" w:author="Christopher Fotheringham" w:date="2022-10-07T15:57:00Z">
        <w:r w:rsidR="00F52922" w:rsidRPr="00007E0D">
          <w:rPr>
            <w:rFonts w:ascii="Times New Roman" w:hAnsi="Times New Roman"/>
            <w:lang w:val="en-GB"/>
          </w:rPr>
          <w:t>use</w:t>
        </w:r>
      </w:ins>
      <w:r w:rsidR="00F52922" w:rsidRPr="00867DDB">
        <w:rPr>
          <w:rFonts w:ascii="Times New Roman" w:hAnsi="Times New Roman"/>
          <w:lang w:val="en-GB"/>
        </w:rPr>
        <w:t xml:space="preserve"> </w:t>
      </w:r>
      <w:r w:rsidRPr="00867DDB">
        <w:rPr>
          <w:rFonts w:ascii="Times New Roman" w:hAnsi="Times New Roman"/>
          <w:lang w:val="en-GB"/>
        </w:rPr>
        <w:t>of aromatic substances in the Song period</w:t>
      </w:r>
      <w:del w:id="3701" w:author="Christopher Fotheringham" w:date="2022-10-07T15:57:00Z">
        <w:r w:rsidRPr="0026796C">
          <w:rPr>
            <w:rFonts w:ascii="Times New Roman" w:hAnsi="Times New Roman"/>
          </w:rPr>
          <w:delText>,</w:delText>
        </w:r>
      </w:del>
      <w:r w:rsidRPr="00867DDB">
        <w:rPr>
          <w:rFonts w:ascii="Times New Roman" w:hAnsi="Times New Roman"/>
          <w:lang w:val="en-GB"/>
        </w:rPr>
        <w:t xml:space="preserve"> but do not </w:t>
      </w:r>
      <w:del w:id="3702" w:author="Christopher Fotheringham" w:date="2022-10-07T15:57:00Z">
        <w:r>
          <w:rPr>
            <w:rFonts w:ascii="Times New Roman" w:hAnsi="Times New Roman"/>
          </w:rPr>
          <w:delText>obviate</w:delText>
        </w:r>
      </w:del>
      <w:ins w:id="3703" w:author="Christopher Fotheringham" w:date="2022-10-07T15:57:00Z">
        <w:r w:rsidR="00F52922" w:rsidRPr="00007E0D">
          <w:rPr>
            <w:rFonts w:ascii="Times New Roman" w:hAnsi="Times New Roman"/>
            <w:lang w:val="en-GB"/>
          </w:rPr>
          <w:t>diminish</w:t>
        </w:r>
      </w:ins>
      <w:r w:rsidR="00F52922" w:rsidRPr="00867DDB">
        <w:rPr>
          <w:rFonts w:ascii="Times New Roman" w:hAnsi="Times New Roman"/>
          <w:lang w:val="en-GB"/>
        </w:rPr>
        <w:t xml:space="preserve"> the </w:t>
      </w:r>
      <w:del w:id="3704" w:author="Christopher Fotheringham" w:date="2022-10-07T15:57:00Z">
        <w:r>
          <w:rPr>
            <w:rFonts w:ascii="Times New Roman" w:hAnsi="Times New Roman"/>
          </w:rPr>
          <w:delText>need for us to re</w:delText>
        </w:r>
        <w:r w:rsidRPr="0026796C">
          <w:rPr>
            <w:rFonts w:ascii="Times New Roman" w:hAnsi="Times New Roman"/>
          </w:rPr>
          <w:delText>ly on</w:delText>
        </w:r>
      </w:del>
      <w:ins w:id="3705" w:author="Christopher Fotheringham" w:date="2022-10-07T15:57:00Z">
        <w:r w:rsidR="00F52922" w:rsidRPr="00007E0D">
          <w:rPr>
            <w:rFonts w:ascii="Times New Roman" w:hAnsi="Times New Roman"/>
            <w:lang w:val="en-GB"/>
          </w:rPr>
          <w:t>importance of</w:t>
        </w:r>
      </w:ins>
      <w:r w:rsidRPr="00867DDB">
        <w:rPr>
          <w:rFonts w:ascii="Times New Roman" w:hAnsi="Times New Roman"/>
          <w:lang w:val="en-GB"/>
        </w:rPr>
        <w:t xml:space="preserve"> textual sources </w:t>
      </w:r>
      <w:del w:id="3706" w:author="Christopher Fotheringham" w:date="2022-10-07T15:57:00Z">
        <w:r w:rsidRPr="0026796C">
          <w:rPr>
            <w:rFonts w:ascii="Times New Roman" w:hAnsi="Times New Roman"/>
          </w:rPr>
          <w:delText>to find out</w:delText>
        </w:r>
      </w:del>
      <w:ins w:id="3707" w:author="Christopher Fotheringham" w:date="2022-10-07T15:57:00Z">
        <w:r w:rsidR="00D81E79" w:rsidRPr="00007E0D">
          <w:rPr>
            <w:rFonts w:ascii="Times New Roman" w:hAnsi="Times New Roman"/>
            <w:lang w:val="en-GB"/>
          </w:rPr>
          <w:t>regarding</w:t>
        </w:r>
      </w:ins>
      <w:r w:rsidR="00D81E79" w:rsidRPr="00867DDB">
        <w:rPr>
          <w:rFonts w:ascii="Times New Roman" w:hAnsi="Times New Roman"/>
          <w:lang w:val="en-GB"/>
        </w:rPr>
        <w:t xml:space="preserve"> how </w:t>
      </w:r>
      <w:del w:id="3708" w:author="Christopher Fotheringham" w:date="2022-10-07T15:57:00Z">
        <w:r w:rsidRPr="0026796C">
          <w:rPr>
            <w:rFonts w:ascii="Times New Roman" w:hAnsi="Times New Roman"/>
          </w:rPr>
          <w:delText xml:space="preserve">the </w:delText>
        </w:r>
      </w:del>
      <w:r w:rsidRPr="00867DDB">
        <w:rPr>
          <w:rFonts w:ascii="Times New Roman" w:hAnsi="Times New Roman"/>
          <w:lang w:val="en-GB"/>
        </w:rPr>
        <w:t xml:space="preserve">Song elites enjoyed the </w:t>
      </w:r>
      <w:del w:id="3709" w:author="Christopher Fotheringham" w:date="2022-10-07T15:57:00Z">
        <w:r w:rsidRPr="0026796C">
          <w:rPr>
            <w:rFonts w:ascii="Times New Roman" w:hAnsi="Times New Roman"/>
          </w:rPr>
          <w:delText>fragrance</w:delText>
        </w:r>
      </w:del>
      <w:ins w:id="3710" w:author="Christopher Fotheringham" w:date="2022-10-07T15:57:00Z">
        <w:r w:rsidRPr="00007E0D">
          <w:rPr>
            <w:rFonts w:ascii="Times New Roman" w:hAnsi="Times New Roman"/>
            <w:lang w:val="en-GB"/>
          </w:rPr>
          <w:t>fragrance</w:t>
        </w:r>
        <w:r w:rsidR="00941D98" w:rsidRPr="00007E0D">
          <w:rPr>
            <w:rFonts w:ascii="Times New Roman" w:hAnsi="Times New Roman"/>
            <w:lang w:val="en-GB"/>
          </w:rPr>
          <w:t>s</w:t>
        </w:r>
      </w:ins>
      <w:r w:rsidRPr="00867DDB">
        <w:rPr>
          <w:rFonts w:ascii="Times New Roman" w:hAnsi="Times New Roman"/>
          <w:lang w:val="en-GB"/>
        </w:rPr>
        <w:t xml:space="preserve"> from the aromatic substances.</w:t>
      </w:r>
      <w:del w:id="3711" w:author="JA" w:date="2022-11-06T19:01:00Z">
        <w:r w:rsidRPr="00867DDB" w:rsidDel="004318B5">
          <w:rPr>
            <w:rFonts w:ascii="Times New Roman" w:hAnsi="Times New Roman"/>
            <w:lang w:val="en-GB"/>
          </w:rPr>
          <w:delText xml:space="preserve"> </w:delText>
        </w:r>
      </w:del>
    </w:p>
    <w:p w14:paraId="2598BBA5" w14:textId="5FD1CB07" w:rsidR="00AC1C41" w:rsidRPr="00867DDB" w:rsidRDefault="00941D98" w:rsidP="00DE7EB7">
      <w:pPr>
        <w:widowControl/>
        <w:spacing w:line="480" w:lineRule="auto"/>
        <w:ind w:firstLine="284"/>
        <w:rPr>
          <w:rFonts w:ascii="Times New Roman" w:hAnsi="Times New Roman"/>
          <w:lang w:val="en-GB"/>
        </w:rPr>
      </w:pPr>
      <w:ins w:id="3712" w:author="Christopher Fotheringham" w:date="2022-10-07T15:57:00Z">
        <w:r w:rsidRPr="00007E0D">
          <w:rPr>
            <w:rFonts w:ascii="Times New Roman" w:hAnsi="Times New Roman"/>
            <w:bCs/>
            <w:lang w:val="en-GB"/>
          </w:rPr>
          <w:t xml:space="preserve">In </w:t>
        </w:r>
        <w:r w:rsidRPr="00007E0D">
          <w:rPr>
            <w:rFonts w:ascii="Times New Roman" w:hAnsi="Times New Roman"/>
            <w:bCs/>
            <w:i/>
            <w:iCs/>
            <w:lang w:val="en-GB"/>
          </w:rPr>
          <w:t>Legends</w:t>
        </w:r>
        <w:r w:rsidRPr="00007E0D">
          <w:rPr>
            <w:rFonts w:ascii="Times New Roman" w:hAnsi="Times New Roman"/>
            <w:bCs/>
            <w:lang w:val="en-GB"/>
          </w:rPr>
          <w:t xml:space="preserve">, </w:t>
        </w:r>
      </w:ins>
      <w:r w:rsidR="00AC1C41" w:rsidRPr="00867DDB">
        <w:rPr>
          <w:rFonts w:ascii="Times New Roman" w:hAnsi="Times New Roman"/>
          <w:lang w:val="en-GB"/>
        </w:rPr>
        <w:t xml:space="preserve">Ding Wei </w:t>
      </w:r>
      <w:del w:id="3713" w:author="Christopher Fotheringham" w:date="2022-10-07T15:57:00Z">
        <w:r w:rsidR="00AC1C41" w:rsidRPr="0026796C">
          <w:rPr>
            <w:rFonts w:ascii="Times New Roman" w:hAnsi="Times New Roman"/>
            <w:bCs/>
          </w:rPr>
          <w:delText xml:space="preserve">described in his </w:delText>
        </w:r>
        <w:r w:rsidR="00AC1C41">
          <w:rPr>
            <w:rFonts w:ascii="Times New Roman" w:hAnsi="Times New Roman"/>
            <w:i/>
            <w:iCs/>
          </w:rPr>
          <w:delText>Legends</w:delText>
        </w:r>
      </w:del>
      <w:ins w:id="3714" w:author="Christopher Fotheringham" w:date="2022-10-07T15:57:00Z">
        <w:r w:rsidRPr="00007E0D">
          <w:rPr>
            <w:rFonts w:ascii="Times New Roman" w:hAnsi="Times New Roman"/>
            <w:bCs/>
            <w:lang w:val="en-GB"/>
          </w:rPr>
          <w:t>describes</w:t>
        </w:r>
      </w:ins>
      <w:r w:rsidRPr="00867DDB">
        <w:rPr>
          <w:rFonts w:ascii="Times New Roman" w:hAnsi="Times New Roman"/>
          <w:lang w:val="en-GB"/>
        </w:rPr>
        <w:t xml:space="preserve"> </w:t>
      </w:r>
      <w:r w:rsidR="00AC1C41" w:rsidRPr="00867DDB">
        <w:rPr>
          <w:rFonts w:ascii="Times New Roman" w:hAnsi="Times New Roman"/>
          <w:lang w:val="en-GB"/>
        </w:rPr>
        <w:t>the aromatic-substance burning practices of the Confucianists, Daoists, and Buddhists.</w:t>
      </w:r>
      <w:r w:rsidR="00AC1C41" w:rsidRPr="00867DDB">
        <w:rPr>
          <w:rStyle w:val="FootnoteReference"/>
          <w:rFonts w:ascii="Times New Roman" w:hAnsi="Times New Roman"/>
          <w:lang w:val="en-GB"/>
        </w:rPr>
        <w:footnoteReference w:id="173"/>
      </w:r>
      <w:r w:rsidR="00AC1C41" w:rsidRPr="00867DDB">
        <w:rPr>
          <w:rFonts w:ascii="Times New Roman" w:hAnsi="Times New Roman"/>
          <w:lang w:val="en-GB"/>
        </w:rPr>
        <w:t xml:space="preserve"> The Buddhists burned </w:t>
      </w:r>
      <w:del w:id="3715" w:author="Christopher Fotheringham" w:date="2022-10-07T15:57:00Z">
        <w:r w:rsidR="00AC1C41" w:rsidRPr="0026796C">
          <w:rPr>
            <w:rFonts w:ascii="Times New Roman" w:hAnsi="Times New Roman"/>
            <w:bCs/>
          </w:rPr>
          <w:delText xml:space="preserve">the heavenly </w:delText>
        </w:r>
      </w:del>
      <w:r w:rsidR="00AC1C41" w:rsidRPr="00867DDB">
        <w:rPr>
          <w:rFonts w:ascii="Times New Roman" w:hAnsi="Times New Roman"/>
          <w:lang w:val="en-GB"/>
        </w:rPr>
        <w:t xml:space="preserve">aromatic substances to </w:t>
      </w:r>
      <w:del w:id="3716" w:author="Christopher Fotheringham" w:date="2022-10-07T15:57:00Z">
        <w:r w:rsidR="00AC1C41" w:rsidRPr="0026796C">
          <w:rPr>
            <w:rFonts w:ascii="Times New Roman" w:hAnsi="Times New Roman"/>
            <w:bCs/>
          </w:rPr>
          <w:delText>honor</w:delText>
        </w:r>
      </w:del>
      <w:ins w:id="3717" w:author="Christopher Fotheringham" w:date="2022-10-07T15:57:00Z">
        <w:r w:rsidRPr="00007E0D">
          <w:rPr>
            <w:rFonts w:ascii="Times New Roman" w:hAnsi="Times New Roman"/>
            <w:bCs/>
            <w:lang w:val="en-GB"/>
          </w:rPr>
          <w:t>honour</w:t>
        </w:r>
      </w:ins>
      <w:r w:rsidR="00AC1C41" w:rsidRPr="00867DDB">
        <w:rPr>
          <w:rFonts w:ascii="Times New Roman" w:hAnsi="Times New Roman"/>
          <w:lang w:val="en-GB"/>
        </w:rPr>
        <w:t xml:space="preserve"> the descent of the Buddhas, while the Daoists burned them </w:t>
      </w:r>
      <w:del w:id="3718" w:author="Christopher Fotheringham" w:date="2022-10-07T15:57:00Z">
        <w:r w:rsidR="00AC1C41" w:rsidRPr="0026796C">
          <w:rPr>
            <w:rFonts w:ascii="Times New Roman" w:hAnsi="Times New Roman"/>
            <w:bCs/>
          </w:rPr>
          <w:delText>days</w:delText>
        </w:r>
      </w:del>
      <w:ins w:id="3719" w:author="Christopher Fotheringham" w:date="2022-10-07T15:57:00Z">
        <w:r w:rsidR="00AC1C41" w:rsidRPr="00007E0D">
          <w:rPr>
            <w:rFonts w:ascii="Times New Roman" w:hAnsi="Times New Roman"/>
            <w:bCs/>
            <w:lang w:val="en-GB"/>
          </w:rPr>
          <w:t>day</w:t>
        </w:r>
      </w:ins>
      <w:r w:rsidR="00AC1C41" w:rsidRPr="00867DDB">
        <w:rPr>
          <w:rFonts w:ascii="Times New Roman" w:hAnsi="Times New Roman"/>
          <w:lang w:val="en-GB"/>
        </w:rPr>
        <w:t xml:space="preserve"> and </w:t>
      </w:r>
      <w:del w:id="3720" w:author="Christopher Fotheringham" w:date="2022-10-07T15:57:00Z">
        <w:r w:rsidR="00AC1C41" w:rsidRPr="0026796C">
          <w:rPr>
            <w:rFonts w:ascii="Times New Roman" w:hAnsi="Times New Roman"/>
            <w:bCs/>
          </w:rPr>
          <w:delText>nights</w:delText>
        </w:r>
      </w:del>
      <w:ins w:id="3721" w:author="Christopher Fotheringham" w:date="2022-10-07T15:57:00Z">
        <w:r w:rsidR="00AC1C41" w:rsidRPr="00007E0D">
          <w:rPr>
            <w:rFonts w:ascii="Times New Roman" w:hAnsi="Times New Roman"/>
            <w:bCs/>
            <w:lang w:val="en-GB"/>
          </w:rPr>
          <w:t>night</w:t>
        </w:r>
      </w:ins>
      <w:r w:rsidR="00AC1C41" w:rsidRPr="00867DDB">
        <w:rPr>
          <w:rFonts w:ascii="Times New Roman" w:hAnsi="Times New Roman"/>
          <w:lang w:val="en-GB"/>
        </w:rPr>
        <w:t xml:space="preserve"> in </w:t>
      </w:r>
      <w:del w:id="3722" w:author="Christopher Fotheringham" w:date="2022-10-07T15:57:00Z">
        <w:r w:rsidR="00AC1C41" w:rsidRPr="0026796C">
          <w:rPr>
            <w:rFonts w:ascii="Times New Roman" w:hAnsi="Times New Roman"/>
            <w:bCs/>
          </w:rPr>
          <w:delText>Daoist</w:delText>
        </w:r>
      </w:del>
      <w:ins w:id="3723" w:author="Christopher Fotheringham" w:date="2022-10-07T15:57:00Z">
        <w:r w:rsidR="00F31FF3" w:rsidRPr="00007E0D">
          <w:rPr>
            <w:rFonts w:ascii="Times New Roman" w:hAnsi="Times New Roman"/>
            <w:bCs/>
            <w:lang w:val="en-GB"/>
          </w:rPr>
          <w:t>their</w:t>
        </w:r>
      </w:ins>
      <w:r w:rsidR="00F31FF3" w:rsidRPr="00867DDB">
        <w:rPr>
          <w:rFonts w:ascii="Times New Roman" w:hAnsi="Times New Roman"/>
          <w:lang w:val="en-GB"/>
        </w:rPr>
        <w:t xml:space="preserve"> </w:t>
      </w:r>
      <w:r w:rsidR="00AC1C41" w:rsidRPr="00867DDB">
        <w:rPr>
          <w:rFonts w:ascii="Times New Roman" w:hAnsi="Times New Roman"/>
          <w:lang w:val="en-GB"/>
        </w:rPr>
        <w:t xml:space="preserve">rituals. Aromatic substances made of tambac, rosewood, frankincense, and camphor were mixed and </w:t>
      </w:r>
      <w:del w:id="3724" w:author="Christopher Fotheringham" w:date="2022-10-07T15:57:00Z">
        <w:r w:rsidR="00AC1C41" w:rsidRPr="0026796C">
          <w:rPr>
            <w:rFonts w:ascii="Times New Roman" w:hAnsi="Times New Roman"/>
            <w:bCs/>
          </w:rPr>
          <w:delText>burnt</w:delText>
        </w:r>
      </w:del>
      <w:ins w:id="3725" w:author="Christopher Fotheringham" w:date="2022-10-07T15:57:00Z">
        <w:r w:rsidRPr="00007E0D">
          <w:rPr>
            <w:rFonts w:ascii="Times New Roman" w:hAnsi="Times New Roman"/>
            <w:bCs/>
            <w:lang w:val="en-GB"/>
          </w:rPr>
          <w:t>burned</w:t>
        </w:r>
      </w:ins>
      <w:r w:rsidRPr="00867DDB">
        <w:rPr>
          <w:rFonts w:ascii="Times New Roman" w:hAnsi="Times New Roman"/>
          <w:lang w:val="en-GB"/>
        </w:rPr>
        <w:t xml:space="preserve"> </w:t>
      </w:r>
      <w:r w:rsidR="00AC1C41" w:rsidRPr="00867DDB">
        <w:rPr>
          <w:rFonts w:ascii="Times New Roman" w:hAnsi="Times New Roman"/>
          <w:lang w:val="en-GB"/>
        </w:rPr>
        <w:t>to produce the fragrance.</w:t>
      </w:r>
      <w:r w:rsidR="00AC1C41" w:rsidRPr="00867DDB">
        <w:rPr>
          <w:rStyle w:val="FootnoteReference"/>
          <w:rFonts w:ascii="Times New Roman" w:hAnsi="Times New Roman"/>
          <w:lang w:val="en-GB"/>
        </w:rPr>
        <w:footnoteReference w:id="174"/>
      </w:r>
      <w:r w:rsidR="00AC1C41" w:rsidRPr="00867DDB">
        <w:rPr>
          <w:rFonts w:ascii="Times New Roman" w:hAnsi="Times New Roman"/>
          <w:lang w:val="en-GB"/>
        </w:rPr>
        <w:t xml:space="preserve"> We know that </w:t>
      </w:r>
      <w:del w:id="3726" w:author="Christopher Fotheringham" w:date="2022-10-07T15:57:00Z">
        <w:r w:rsidR="00AC1C41" w:rsidRPr="0026796C">
          <w:rPr>
            <w:rFonts w:ascii="Times New Roman" w:hAnsi="Times New Roman"/>
            <w:bCs/>
          </w:rPr>
          <w:delText xml:space="preserve">the </w:delText>
        </w:r>
      </w:del>
      <w:r w:rsidR="00AC1C41" w:rsidRPr="00867DDB">
        <w:rPr>
          <w:rFonts w:ascii="Times New Roman" w:hAnsi="Times New Roman"/>
          <w:lang w:val="en-GB"/>
        </w:rPr>
        <w:t>Northern Song emperors and commoners in the Zhejiang and Fujian areas were devoutly religious</w:t>
      </w:r>
      <w:ins w:id="3727" w:author="Christopher Fotheringham" w:date="2022-10-07T15:57:00Z">
        <w:r w:rsidR="00F86B1C" w:rsidRPr="00007E0D">
          <w:rPr>
            <w:rFonts w:ascii="Times New Roman" w:hAnsi="Times New Roman"/>
            <w:bCs/>
            <w:lang w:val="en-GB"/>
          </w:rPr>
          <w:t>,</w:t>
        </w:r>
      </w:ins>
      <w:r w:rsidR="00AC1C41" w:rsidRPr="00867DDB">
        <w:rPr>
          <w:rFonts w:ascii="Times New Roman" w:hAnsi="Times New Roman"/>
          <w:lang w:val="en-GB"/>
        </w:rPr>
        <w:t xml:space="preserve"> </w:t>
      </w:r>
      <w:r w:rsidRPr="00867DDB">
        <w:rPr>
          <w:rFonts w:ascii="Times New Roman" w:hAnsi="Times New Roman"/>
          <w:lang w:val="en-GB"/>
        </w:rPr>
        <w:t xml:space="preserve">and </w:t>
      </w:r>
      <w:del w:id="3728" w:author="Christopher Fotheringham" w:date="2022-10-07T15:57:00Z">
        <w:r w:rsidR="00AC1C41" w:rsidRPr="0026796C">
          <w:rPr>
            <w:rFonts w:ascii="Times New Roman" w:hAnsi="Times New Roman"/>
            <w:bCs/>
          </w:rPr>
          <w:delText>these</w:delText>
        </w:r>
      </w:del>
      <w:ins w:id="3729" w:author="Christopher Fotheringham" w:date="2022-10-07T15:57:00Z">
        <w:r w:rsidRPr="00007E0D">
          <w:rPr>
            <w:rFonts w:ascii="Times New Roman" w:hAnsi="Times New Roman"/>
            <w:bCs/>
            <w:lang w:val="en-GB"/>
          </w:rPr>
          <w:t>the burning of</w:t>
        </w:r>
      </w:ins>
      <w:r w:rsidR="00AC1C41" w:rsidRPr="00867DDB">
        <w:rPr>
          <w:rFonts w:ascii="Times New Roman" w:hAnsi="Times New Roman"/>
          <w:lang w:val="en-GB"/>
        </w:rPr>
        <w:t xml:space="preserve"> aromatic</w:t>
      </w:r>
      <w:del w:id="3730" w:author="Christopher Fotheringham" w:date="2022-10-07T15:57:00Z">
        <w:r w:rsidR="00AC1C41" w:rsidRPr="0026796C">
          <w:rPr>
            <w:rFonts w:ascii="Times New Roman" w:hAnsi="Times New Roman"/>
            <w:bCs/>
            <w:lang w:eastAsia="zh-HK"/>
          </w:rPr>
          <w:delText xml:space="preserve">-substance </w:delText>
        </w:r>
        <w:r w:rsidR="00AC1C41" w:rsidRPr="0026796C">
          <w:rPr>
            <w:rFonts w:ascii="Times New Roman" w:hAnsi="Times New Roman"/>
            <w:bCs/>
          </w:rPr>
          <w:delText>burning activities</w:delText>
        </w:r>
      </w:del>
      <w:ins w:id="3731" w:author="Christopher Fotheringham" w:date="2022-10-07T15:57:00Z">
        <w:r w:rsidRPr="00007E0D">
          <w:rPr>
            <w:rFonts w:ascii="Times New Roman" w:hAnsi="Times New Roman"/>
            <w:bCs/>
            <w:lang w:val="en-GB" w:eastAsia="zh-HK"/>
          </w:rPr>
          <w:t xml:space="preserve"> </w:t>
        </w:r>
        <w:r w:rsidR="00AC1C41" w:rsidRPr="00007E0D">
          <w:rPr>
            <w:rFonts w:ascii="Times New Roman" w:hAnsi="Times New Roman"/>
            <w:bCs/>
            <w:lang w:val="en-GB" w:eastAsia="zh-HK"/>
          </w:rPr>
          <w:t>substance</w:t>
        </w:r>
        <w:r w:rsidRPr="00007E0D">
          <w:rPr>
            <w:rFonts w:ascii="Times New Roman" w:hAnsi="Times New Roman"/>
            <w:bCs/>
            <w:lang w:val="en-GB" w:eastAsia="zh-HK"/>
          </w:rPr>
          <w:t>s</w:t>
        </w:r>
      </w:ins>
      <w:r w:rsidR="00AC1C41" w:rsidRPr="00867DDB">
        <w:rPr>
          <w:rFonts w:ascii="Times New Roman" w:hAnsi="Times New Roman"/>
          <w:lang w:val="en-GB"/>
        </w:rPr>
        <w:t xml:space="preserve"> in religious settings </w:t>
      </w:r>
      <w:del w:id="3732" w:author="Christopher Fotheringham" w:date="2022-10-07T15:57:00Z">
        <w:r w:rsidR="00AC1C41" w:rsidRPr="0026796C">
          <w:rPr>
            <w:rFonts w:ascii="Times New Roman" w:hAnsi="Times New Roman"/>
            <w:bCs/>
          </w:rPr>
          <w:delText>d</w:delText>
        </w:r>
        <w:r w:rsidR="00AC1C41">
          <w:rPr>
            <w:rFonts w:ascii="Times New Roman" w:hAnsi="Times New Roman"/>
            <w:bCs/>
          </w:rPr>
          <w:delText>o</w:delText>
        </w:r>
        <w:r w:rsidR="00AC1C41" w:rsidRPr="0026796C">
          <w:rPr>
            <w:rFonts w:ascii="Times New Roman" w:hAnsi="Times New Roman"/>
            <w:bCs/>
          </w:rPr>
          <w:delText xml:space="preserve"> not strike us as surprising</w:delText>
        </w:r>
      </w:del>
      <w:ins w:id="3733" w:author="Christopher Fotheringham" w:date="2022-10-07T15:57:00Z">
        <w:r w:rsidRPr="00007E0D">
          <w:rPr>
            <w:rFonts w:ascii="Times New Roman" w:hAnsi="Times New Roman"/>
            <w:bCs/>
            <w:lang w:val="en-GB"/>
          </w:rPr>
          <w:t>is unsurprising</w:t>
        </w:r>
      </w:ins>
      <w:r w:rsidR="00AC1C41" w:rsidRPr="00867DDB">
        <w:rPr>
          <w:rFonts w:ascii="Times New Roman" w:hAnsi="Times New Roman"/>
          <w:lang w:val="en-GB"/>
        </w:rPr>
        <w:t>.</w:t>
      </w:r>
      <w:r w:rsidR="00AC1C41" w:rsidRPr="00867DDB">
        <w:rPr>
          <w:rStyle w:val="FootnoteReference"/>
          <w:rFonts w:ascii="Times New Roman" w:hAnsi="Times New Roman"/>
          <w:lang w:val="en-GB"/>
        </w:rPr>
        <w:footnoteReference w:id="175"/>
      </w:r>
      <w:r w:rsidR="00AC1C41" w:rsidRPr="00867DDB">
        <w:rPr>
          <w:rFonts w:ascii="Times New Roman" w:hAnsi="Times New Roman"/>
          <w:lang w:val="en-GB"/>
        </w:rPr>
        <w:t xml:space="preserve"> What is more interesting here </w:t>
      </w:r>
      <w:r w:rsidR="00AC1C41" w:rsidRPr="00867DDB">
        <w:rPr>
          <w:rFonts w:ascii="Times New Roman" w:hAnsi="Times New Roman"/>
          <w:lang w:val="en-GB"/>
        </w:rPr>
        <w:lastRenderedPageBreak/>
        <w:t xml:space="preserve">is how the elites used the burning of aromatic substances </w:t>
      </w:r>
      <w:del w:id="3734" w:author="Christopher Fotheringham" w:date="2022-10-07T15:57:00Z">
        <w:r w:rsidR="00AC1C41" w:rsidRPr="0026796C">
          <w:rPr>
            <w:rFonts w:ascii="Times New Roman" w:hAnsi="Times New Roman"/>
            <w:bCs/>
          </w:rPr>
          <w:delText xml:space="preserve">as a cultural paraphernalia </w:delText>
        </w:r>
      </w:del>
      <w:r w:rsidR="00FC4857" w:rsidRPr="00867DDB">
        <w:rPr>
          <w:rFonts w:ascii="Times New Roman" w:hAnsi="Times New Roman"/>
          <w:lang w:val="en-GB"/>
        </w:rPr>
        <w:t xml:space="preserve">to </w:t>
      </w:r>
      <w:del w:id="3735" w:author="Christopher Fotheringham" w:date="2022-10-07T15:57:00Z">
        <w:r w:rsidR="00AC1C41" w:rsidRPr="0026796C">
          <w:rPr>
            <w:rFonts w:ascii="Times New Roman" w:hAnsi="Times New Roman"/>
            <w:bCs/>
          </w:rPr>
          <w:delText>aid in</w:delText>
        </w:r>
      </w:del>
      <w:ins w:id="3736" w:author="Christopher Fotheringham" w:date="2022-10-07T15:57:00Z">
        <w:r w:rsidR="00FC4857" w:rsidRPr="00007E0D">
          <w:rPr>
            <w:rFonts w:ascii="Times New Roman" w:hAnsi="Times New Roman"/>
            <w:bCs/>
            <w:lang w:val="en-GB"/>
          </w:rPr>
          <w:t>enhance</w:t>
        </w:r>
      </w:ins>
      <w:r w:rsidR="00FC4857" w:rsidRPr="00867DDB">
        <w:rPr>
          <w:rFonts w:ascii="Times New Roman" w:hAnsi="Times New Roman"/>
          <w:lang w:val="en-GB"/>
        </w:rPr>
        <w:t xml:space="preserve"> the </w:t>
      </w:r>
      <w:del w:id="3737" w:author="Christopher Fotheringham" w:date="2022-10-07T15:57:00Z">
        <w:r w:rsidR="00AC1C41" w:rsidRPr="0026796C">
          <w:rPr>
            <w:rFonts w:ascii="Times New Roman" w:hAnsi="Times New Roman"/>
            <w:bCs/>
          </w:rPr>
          <w:delText>construction</w:delText>
        </w:r>
      </w:del>
      <w:ins w:id="3738" w:author="Christopher Fotheringham" w:date="2022-10-07T15:57:00Z">
        <w:r w:rsidR="00FC4857" w:rsidRPr="00007E0D">
          <w:rPr>
            <w:rFonts w:ascii="Times New Roman" w:hAnsi="Times New Roman"/>
            <w:bCs/>
            <w:lang w:val="en-GB"/>
          </w:rPr>
          <w:t>culture</w:t>
        </w:r>
      </w:ins>
      <w:r w:rsidR="00FC4857" w:rsidRPr="00867DDB">
        <w:rPr>
          <w:rFonts w:ascii="Times New Roman" w:hAnsi="Times New Roman"/>
          <w:lang w:val="en-GB"/>
        </w:rPr>
        <w:t xml:space="preserve"> of </w:t>
      </w:r>
      <w:del w:id="3739" w:author="Christopher Fotheringham" w:date="2022-10-07T15:57:00Z">
        <w:r w:rsidR="00AC1C41" w:rsidRPr="0026796C">
          <w:rPr>
            <w:rFonts w:ascii="Times New Roman" w:hAnsi="Times New Roman"/>
            <w:bCs/>
          </w:rPr>
          <w:delText xml:space="preserve">the </w:delText>
        </w:r>
      </w:del>
      <w:r w:rsidR="00FC4857" w:rsidRPr="00867DDB">
        <w:rPr>
          <w:rFonts w:ascii="Times New Roman" w:hAnsi="Times New Roman"/>
          <w:lang w:val="en-GB"/>
        </w:rPr>
        <w:t xml:space="preserve">tea </w:t>
      </w:r>
      <w:del w:id="3740" w:author="Christopher Fotheringham" w:date="2022-10-07T15:57:00Z">
        <w:r w:rsidR="00AC1C41" w:rsidRPr="0026796C">
          <w:rPr>
            <w:rFonts w:ascii="Times New Roman" w:hAnsi="Times New Roman"/>
            <w:bCs/>
          </w:rPr>
          <w:delText>culture</w:delText>
        </w:r>
      </w:del>
      <w:ins w:id="3741" w:author="Christopher Fotheringham" w:date="2022-10-07T15:57:00Z">
        <w:r w:rsidR="00311C2A" w:rsidRPr="00007E0D">
          <w:rPr>
            <w:rFonts w:ascii="Times New Roman" w:hAnsi="Times New Roman"/>
            <w:bCs/>
            <w:lang w:val="en-GB"/>
          </w:rPr>
          <w:t>preparation and enjoyment</w:t>
        </w:r>
      </w:ins>
      <w:r w:rsidR="00311C2A" w:rsidRPr="00867DDB">
        <w:rPr>
          <w:rFonts w:ascii="Times New Roman" w:hAnsi="Times New Roman"/>
          <w:lang w:val="en-GB"/>
        </w:rPr>
        <w:t>.</w:t>
      </w:r>
      <w:del w:id="3742" w:author="JA" w:date="2022-11-06T19:01:00Z">
        <w:r w:rsidR="00311C2A" w:rsidRPr="00867DDB" w:rsidDel="004318B5">
          <w:rPr>
            <w:rFonts w:ascii="Times New Roman" w:hAnsi="Times New Roman"/>
            <w:lang w:val="en-GB"/>
          </w:rPr>
          <w:delText xml:space="preserve"> </w:delText>
        </w:r>
      </w:del>
    </w:p>
    <w:p w14:paraId="6F636867" w14:textId="0E66B412" w:rsidR="00AC1C41" w:rsidRPr="00867DDB" w:rsidRDefault="00AC1C41" w:rsidP="00DE7EB7">
      <w:pPr>
        <w:widowControl/>
        <w:spacing w:line="480" w:lineRule="auto"/>
        <w:ind w:firstLine="284"/>
        <w:rPr>
          <w:rFonts w:ascii="Times New Roman" w:hAnsi="Times New Roman"/>
          <w:lang w:val="en-GB"/>
        </w:rPr>
      </w:pPr>
      <w:del w:id="3743" w:author="Christopher Fotheringham" w:date="2022-10-07T15:57:00Z">
        <w:r w:rsidRPr="0026796C">
          <w:rPr>
            <w:rFonts w:ascii="Times New Roman" w:hAnsi="Times New Roman"/>
            <w:bCs/>
          </w:rPr>
          <w:delText>The</w:delText>
        </w:r>
      </w:del>
      <w:ins w:id="3744" w:author="Christopher Fotheringham" w:date="2022-10-07T15:57:00Z">
        <w:r w:rsidR="00F86B1C" w:rsidRPr="00007E0D">
          <w:rPr>
            <w:rFonts w:ascii="Times New Roman" w:hAnsi="Times New Roman"/>
            <w:bCs/>
            <w:lang w:val="en-GB"/>
          </w:rPr>
          <w:t>Several</w:t>
        </w:r>
      </w:ins>
      <w:r w:rsidR="00F86B1C" w:rsidRPr="00867DDB">
        <w:rPr>
          <w:rFonts w:ascii="Times New Roman" w:hAnsi="Times New Roman"/>
          <w:lang w:val="en-GB"/>
        </w:rPr>
        <w:t xml:space="preserve"> aromatic substances</w:t>
      </w:r>
      <w:r w:rsidRPr="00867DDB">
        <w:rPr>
          <w:rFonts w:ascii="Times New Roman" w:hAnsi="Times New Roman"/>
          <w:lang w:val="en-GB"/>
        </w:rPr>
        <w:t xml:space="preserve"> </w:t>
      </w:r>
      <w:del w:id="3745" w:author="Christopher Fotheringham" w:date="2022-10-07T15:57:00Z">
        <w:r w:rsidRPr="0026796C">
          <w:rPr>
            <w:rFonts w:ascii="Times New Roman" w:hAnsi="Times New Roman"/>
            <w:bCs/>
          </w:rPr>
          <w:delText xml:space="preserve">that </w:delText>
        </w:r>
      </w:del>
      <w:r w:rsidRPr="00867DDB">
        <w:rPr>
          <w:rFonts w:ascii="Times New Roman" w:hAnsi="Times New Roman"/>
          <w:lang w:val="en-GB"/>
        </w:rPr>
        <w:t xml:space="preserve">were </w:t>
      </w:r>
      <w:del w:id="3746" w:author="Christopher Fotheringham" w:date="2022-10-07T15:57:00Z">
        <w:r w:rsidRPr="0026796C">
          <w:rPr>
            <w:rFonts w:ascii="Times New Roman" w:hAnsi="Times New Roman"/>
            <w:bCs/>
          </w:rPr>
          <w:delText>of use to</w:delText>
        </w:r>
      </w:del>
      <w:ins w:id="3747" w:author="Christopher Fotheringham" w:date="2022-10-07T15:57:00Z">
        <w:r w:rsidR="00BE071C" w:rsidRPr="00007E0D">
          <w:rPr>
            <w:rFonts w:ascii="Times New Roman" w:hAnsi="Times New Roman"/>
            <w:bCs/>
            <w:lang w:val="en-GB"/>
          </w:rPr>
          <w:t>used by</w:t>
        </w:r>
        <w:r w:rsidRPr="00007E0D">
          <w:rPr>
            <w:rFonts w:ascii="Times New Roman" w:hAnsi="Times New Roman"/>
            <w:bCs/>
            <w:lang w:val="en-GB"/>
          </w:rPr>
          <w:t xml:space="preserve"> </w:t>
        </w:r>
        <w:r w:rsidR="002F64DB" w:rsidRPr="00007E0D">
          <w:rPr>
            <w:rFonts w:ascii="Times New Roman" w:hAnsi="Times New Roman"/>
            <w:bCs/>
            <w:lang w:val="en-GB"/>
          </w:rPr>
          <w:t>Chinese</w:t>
        </w:r>
      </w:ins>
      <w:r w:rsidR="002F64DB" w:rsidRPr="00867DDB">
        <w:rPr>
          <w:rFonts w:ascii="Times New Roman" w:hAnsi="Times New Roman"/>
          <w:lang w:val="en-GB"/>
        </w:rPr>
        <w:t xml:space="preserve"> </w:t>
      </w:r>
      <w:r w:rsidRPr="00867DDB">
        <w:rPr>
          <w:rFonts w:ascii="Times New Roman" w:hAnsi="Times New Roman"/>
          <w:lang w:val="en-GB"/>
        </w:rPr>
        <w:t xml:space="preserve">people </w:t>
      </w:r>
      <w:del w:id="3748" w:author="Christopher Fotheringham" w:date="2022-10-07T15:57:00Z">
        <w:r w:rsidRPr="0026796C">
          <w:rPr>
            <w:rFonts w:ascii="Times New Roman" w:hAnsi="Times New Roman"/>
            <w:bCs/>
          </w:rPr>
          <w:delText xml:space="preserve">in China </w:delText>
        </w:r>
      </w:del>
      <w:r w:rsidRPr="00867DDB">
        <w:rPr>
          <w:rFonts w:ascii="Times New Roman" w:hAnsi="Times New Roman"/>
          <w:lang w:val="en-GB"/>
        </w:rPr>
        <w:t xml:space="preserve">from the </w:t>
      </w:r>
      <w:del w:id="3749" w:author="Christopher Fotheringham" w:date="2022-10-07T15:57:00Z">
        <w:r w:rsidRPr="0026796C">
          <w:rPr>
            <w:rFonts w:ascii="Times New Roman" w:hAnsi="Times New Roman"/>
            <w:bCs/>
          </w:rPr>
          <w:delText>ancient</w:delText>
        </w:r>
      </w:del>
      <w:ins w:id="3750" w:author="Christopher Fotheringham" w:date="2022-10-07T15:57:00Z">
        <w:r w:rsidR="002A38E3" w:rsidRPr="00007E0D">
          <w:rPr>
            <w:rFonts w:ascii="Times New Roman" w:hAnsi="Times New Roman"/>
            <w:bCs/>
            <w:lang w:val="en-GB"/>
          </w:rPr>
          <w:t>archaic period</w:t>
        </w:r>
      </w:ins>
      <w:r w:rsidRPr="00867DDB">
        <w:rPr>
          <w:rFonts w:ascii="Times New Roman" w:hAnsi="Times New Roman"/>
          <w:lang w:val="en-GB"/>
        </w:rPr>
        <w:t xml:space="preserve"> to the Northern Song </w:t>
      </w:r>
      <w:del w:id="3751" w:author="Christopher Fotheringham" w:date="2022-10-07T15:57:00Z">
        <w:r w:rsidRPr="0026796C">
          <w:rPr>
            <w:rFonts w:ascii="Times New Roman" w:hAnsi="Times New Roman"/>
            <w:bCs/>
          </w:rPr>
          <w:delText xml:space="preserve">periods </w:delText>
        </w:r>
        <w:r>
          <w:rPr>
            <w:rFonts w:ascii="Times New Roman" w:hAnsi="Times New Roman"/>
            <w:bCs/>
          </w:rPr>
          <w:delText xml:space="preserve">were </w:delText>
        </w:r>
        <w:r w:rsidRPr="0026796C">
          <w:rPr>
            <w:rFonts w:ascii="Times New Roman" w:hAnsi="Times New Roman"/>
            <w:bCs/>
          </w:rPr>
          <w:delText>numerous and their</w:delText>
        </w:r>
      </w:del>
      <w:ins w:id="3752" w:author="Christopher Fotheringham" w:date="2022-10-07T15:57:00Z">
        <w:r w:rsidRPr="00007E0D">
          <w:rPr>
            <w:rFonts w:ascii="Times New Roman" w:hAnsi="Times New Roman"/>
            <w:bCs/>
            <w:lang w:val="en-GB"/>
          </w:rPr>
          <w:t>period</w:t>
        </w:r>
        <w:r w:rsidR="002A38E3" w:rsidRPr="00007E0D">
          <w:rPr>
            <w:rFonts w:ascii="Times New Roman" w:hAnsi="Times New Roman"/>
            <w:bCs/>
            <w:lang w:val="en-GB"/>
          </w:rPr>
          <w:t>.</w:t>
        </w:r>
        <w:r w:rsidRPr="00007E0D">
          <w:rPr>
            <w:rFonts w:ascii="Times New Roman" w:hAnsi="Times New Roman"/>
            <w:bCs/>
            <w:lang w:val="en-GB"/>
          </w:rPr>
          <w:t xml:space="preserve"> </w:t>
        </w:r>
        <w:r w:rsidR="002A38E3" w:rsidRPr="00007E0D">
          <w:rPr>
            <w:rFonts w:ascii="Times New Roman" w:hAnsi="Times New Roman"/>
            <w:bCs/>
            <w:lang w:val="en-GB"/>
          </w:rPr>
          <w:t>They had diverse</w:t>
        </w:r>
      </w:ins>
      <w:r w:rsidR="002A38E3" w:rsidRPr="00867DDB">
        <w:rPr>
          <w:rFonts w:ascii="Times New Roman" w:hAnsi="Times New Roman"/>
          <w:lang w:val="en-GB"/>
        </w:rPr>
        <w:t xml:space="preserve"> origins</w:t>
      </w:r>
      <w:del w:id="3753" w:author="Christopher Fotheringham" w:date="2022-10-07T15:57:00Z">
        <w:r w:rsidRPr="0026796C">
          <w:rPr>
            <w:rFonts w:ascii="Times New Roman" w:hAnsi="Times New Roman"/>
            <w:bCs/>
          </w:rPr>
          <w:delText xml:space="preserve"> multiple</w:delText>
        </w:r>
      </w:del>
      <w:r w:rsidRPr="00867DDB">
        <w:rPr>
          <w:rFonts w:ascii="Times New Roman" w:hAnsi="Times New Roman"/>
          <w:lang w:val="en-GB"/>
        </w:rPr>
        <w:t xml:space="preserve">, including </w:t>
      </w:r>
      <w:del w:id="3754"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domestic and exotic sources. </w:t>
      </w:r>
      <w:del w:id="3755" w:author="Christopher Fotheringham" w:date="2022-10-07T15:57:00Z">
        <w:r>
          <w:rPr>
            <w:rFonts w:ascii="Times New Roman" w:hAnsi="Times New Roman"/>
            <w:bCs/>
          </w:rPr>
          <w:delText>On the other hand,</w:delText>
        </w:r>
        <w:r w:rsidRPr="0026796C">
          <w:rPr>
            <w:rFonts w:ascii="Times New Roman" w:hAnsi="Times New Roman"/>
            <w:bCs/>
          </w:rPr>
          <w:delText xml:space="preserve"> the</w:delText>
        </w:r>
      </w:del>
      <w:ins w:id="3756" w:author="Christopher Fotheringham" w:date="2022-10-07T15:57:00Z">
        <w:r w:rsidR="00921D92" w:rsidRPr="00007E0D">
          <w:rPr>
            <w:rFonts w:ascii="Times New Roman" w:hAnsi="Times New Roman"/>
            <w:bCs/>
            <w:lang w:val="en-GB"/>
          </w:rPr>
          <w:t>T</w:t>
        </w:r>
        <w:r w:rsidRPr="00007E0D">
          <w:rPr>
            <w:rFonts w:ascii="Times New Roman" w:hAnsi="Times New Roman"/>
            <w:bCs/>
            <w:lang w:val="en-GB"/>
          </w:rPr>
          <w:t>he</w:t>
        </w:r>
      </w:ins>
      <w:r w:rsidRPr="00867DDB">
        <w:rPr>
          <w:rFonts w:ascii="Times New Roman" w:hAnsi="Times New Roman"/>
          <w:lang w:val="en-GB"/>
        </w:rPr>
        <w:t xml:space="preserve"> aromatic substances </w:t>
      </w:r>
      <w:del w:id="3757" w:author="Christopher Fotheringham" w:date="2022-10-07T15:57:00Z">
        <w:r w:rsidRPr="0026796C">
          <w:rPr>
            <w:rFonts w:ascii="Times New Roman" w:hAnsi="Times New Roman"/>
            <w:bCs/>
          </w:rPr>
          <w:delText xml:space="preserve">that were </w:delText>
        </w:r>
      </w:del>
      <w:r w:rsidRPr="00867DDB">
        <w:rPr>
          <w:rFonts w:ascii="Times New Roman" w:hAnsi="Times New Roman"/>
          <w:lang w:val="en-GB"/>
        </w:rPr>
        <w:t xml:space="preserve">widely consumed in Northern Song China </w:t>
      </w:r>
      <w:ins w:id="3758" w:author="Christopher Fotheringham" w:date="2022-10-07T15:57:00Z">
        <w:r w:rsidR="00921D92" w:rsidRPr="00007E0D">
          <w:rPr>
            <w:rFonts w:ascii="Times New Roman" w:hAnsi="Times New Roman"/>
            <w:bCs/>
            <w:lang w:val="en-GB"/>
          </w:rPr>
          <w:t xml:space="preserve">mainly </w:t>
        </w:r>
      </w:ins>
      <w:r w:rsidRPr="00867DDB">
        <w:rPr>
          <w:rFonts w:ascii="Times New Roman" w:hAnsi="Times New Roman"/>
          <w:lang w:val="en-GB"/>
        </w:rPr>
        <w:t>came from Southeast Asia</w:t>
      </w:r>
      <w:del w:id="3759" w:author="Christopher Fotheringham" w:date="2022-10-07T15:57:00Z">
        <w:r w:rsidRPr="0026796C">
          <w:rPr>
            <w:rFonts w:ascii="Times New Roman" w:hAnsi="Times New Roman"/>
            <w:bCs/>
          </w:rPr>
          <w:delText>,</w:delText>
        </w:r>
      </w:del>
      <w:r w:rsidRPr="00867DDB">
        <w:rPr>
          <w:rFonts w:ascii="Times New Roman" w:hAnsi="Times New Roman"/>
          <w:lang w:val="en-GB"/>
        </w:rPr>
        <w:t xml:space="preserve"> and the deep south of China, such as </w:t>
      </w:r>
      <w:del w:id="3760"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Hainan Island and </w:t>
      </w:r>
      <w:bookmarkStart w:id="3761" w:name="_Hlk84601936"/>
      <w:r w:rsidRPr="00867DDB">
        <w:rPr>
          <w:rFonts w:ascii="Times New Roman" w:hAnsi="Times New Roman"/>
          <w:lang w:val="en-GB"/>
        </w:rPr>
        <w:t>Guangxi</w:t>
      </w:r>
      <w:bookmarkEnd w:id="3761"/>
      <w:del w:id="3762" w:author="Christopher Fotheringham" w:date="2022-10-07T15:57:00Z">
        <w:r w:rsidRPr="0026796C">
          <w:rPr>
            <w:rFonts w:ascii="Times New Roman" w:hAnsi="Times New Roman"/>
            <w:bCs/>
          </w:rPr>
          <w:delText xml:space="preserve"> province</w:delText>
        </w:r>
      </w:del>
      <w:r w:rsidRPr="00867DDB">
        <w:rPr>
          <w:rFonts w:ascii="Times New Roman" w:hAnsi="Times New Roman"/>
          <w:lang w:val="en-GB"/>
        </w:rPr>
        <w:t xml:space="preserve">. Ding Wei traced the origins of the appreciation of floral </w:t>
      </w:r>
      <w:del w:id="3763" w:author="Christopher Fotheringham" w:date="2022-10-07T15:57:00Z">
        <w:r w:rsidRPr="0026796C">
          <w:rPr>
            <w:rFonts w:ascii="Times New Roman" w:hAnsi="Times New Roman"/>
            <w:bCs/>
          </w:rPr>
          <w:delText>fragrance</w:delText>
        </w:r>
      </w:del>
      <w:ins w:id="3764" w:author="Christopher Fotheringham" w:date="2022-10-07T15:57:00Z">
        <w:r w:rsidRPr="00007E0D">
          <w:rPr>
            <w:rFonts w:ascii="Times New Roman" w:hAnsi="Times New Roman"/>
            <w:bCs/>
            <w:lang w:val="en-GB"/>
          </w:rPr>
          <w:t>fragrance</w:t>
        </w:r>
        <w:r w:rsidR="00EE3BE0" w:rsidRPr="00007E0D">
          <w:rPr>
            <w:rFonts w:ascii="Times New Roman" w:hAnsi="Times New Roman"/>
            <w:bCs/>
            <w:lang w:val="en-GB"/>
          </w:rPr>
          <w:t>s</w:t>
        </w:r>
      </w:ins>
      <w:r w:rsidRPr="00867DDB">
        <w:rPr>
          <w:rFonts w:ascii="Times New Roman" w:hAnsi="Times New Roman"/>
          <w:lang w:val="en-GB"/>
        </w:rPr>
        <w:t xml:space="preserve"> to the Shang-Zhou periods,</w:t>
      </w:r>
      <w:r w:rsidRPr="00867DDB">
        <w:rPr>
          <w:rStyle w:val="FootnoteReference"/>
          <w:rFonts w:ascii="Times New Roman" w:hAnsi="Times New Roman"/>
          <w:lang w:val="en-GB"/>
        </w:rPr>
        <w:footnoteReference w:id="176"/>
      </w:r>
      <w:r w:rsidRPr="00867DDB">
        <w:rPr>
          <w:rFonts w:ascii="Times New Roman" w:hAnsi="Times New Roman"/>
          <w:lang w:val="en-GB"/>
        </w:rPr>
        <w:t xml:space="preserve"> but these are more likely legends than reliable records. </w:t>
      </w:r>
      <w:del w:id="3765" w:author="Christopher Fotheringham" w:date="2022-10-07T15:57:00Z">
        <w:r w:rsidRPr="0026796C">
          <w:rPr>
            <w:rFonts w:ascii="Times New Roman" w:hAnsi="Times New Roman"/>
            <w:bCs/>
          </w:rPr>
          <w:delText xml:space="preserve">It seems to be a </w:delText>
        </w:r>
        <w:r w:rsidR="00C01D2B">
          <w:rPr>
            <w:rFonts w:ascii="Times New Roman" w:hAnsi="Times New Roman"/>
            <w:bCs/>
          </w:rPr>
          <w:delText>popular</w:delText>
        </w:r>
        <w:r w:rsidRPr="0026796C">
          <w:rPr>
            <w:rFonts w:ascii="Times New Roman" w:hAnsi="Times New Roman"/>
            <w:bCs/>
          </w:rPr>
          <w:delText xml:space="preserve"> </w:delText>
        </w:r>
        <w:r>
          <w:rPr>
            <w:rFonts w:ascii="Times New Roman" w:hAnsi="Times New Roman"/>
            <w:bCs/>
          </w:rPr>
          <w:delText>phenomenon</w:delText>
        </w:r>
        <w:r w:rsidRPr="0026796C">
          <w:rPr>
            <w:rFonts w:ascii="Times New Roman" w:hAnsi="Times New Roman"/>
            <w:bCs/>
          </w:rPr>
          <w:delText xml:space="preserve"> for human be</w:delText>
        </w:r>
        <w:r>
          <w:rPr>
            <w:rFonts w:ascii="Times New Roman" w:hAnsi="Times New Roman"/>
            <w:bCs/>
          </w:rPr>
          <w:delText>ings</w:delText>
        </w:r>
        <w:r w:rsidRPr="0026796C">
          <w:rPr>
            <w:rFonts w:ascii="Times New Roman" w:hAnsi="Times New Roman"/>
            <w:bCs/>
          </w:rPr>
          <w:delText xml:space="preserve"> to enjoy the </w:delText>
        </w:r>
      </w:del>
      <w:ins w:id="3766" w:author="Christopher Fotheringham" w:date="2022-10-07T15:57:00Z">
        <w:r w:rsidR="00EE3BE0" w:rsidRPr="00007E0D">
          <w:rPr>
            <w:rFonts w:ascii="Times New Roman" w:hAnsi="Times New Roman"/>
            <w:bCs/>
            <w:lang w:val="en-GB"/>
          </w:rPr>
          <w:t xml:space="preserve">The enjoyment of </w:t>
        </w:r>
      </w:ins>
      <w:r w:rsidR="00EE3BE0" w:rsidRPr="00867DDB">
        <w:rPr>
          <w:rFonts w:ascii="Times New Roman" w:hAnsi="Times New Roman"/>
          <w:lang w:val="en-GB"/>
        </w:rPr>
        <w:t xml:space="preserve">fragrances from </w:t>
      </w:r>
      <w:del w:id="3767" w:author="Christopher Fotheringham" w:date="2022-10-07T15:57:00Z">
        <w:r w:rsidRPr="0026796C">
          <w:rPr>
            <w:rFonts w:ascii="Times New Roman" w:hAnsi="Times New Roman"/>
            <w:bCs/>
          </w:rPr>
          <w:delText>vegetation</w:delText>
        </w:r>
      </w:del>
      <w:ins w:id="3768" w:author="Christopher Fotheringham" w:date="2022-10-07T15:57:00Z">
        <w:r w:rsidR="00EE3BE0" w:rsidRPr="00007E0D">
          <w:rPr>
            <w:rFonts w:ascii="Times New Roman" w:hAnsi="Times New Roman"/>
            <w:bCs/>
            <w:lang w:val="en-GB"/>
          </w:rPr>
          <w:t>plant</w:t>
        </w:r>
      </w:ins>
      <w:r w:rsidR="00EE3BE0" w:rsidRPr="00867DDB">
        <w:rPr>
          <w:rFonts w:ascii="Times New Roman" w:hAnsi="Times New Roman"/>
          <w:lang w:val="en-GB"/>
        </w:rPr>
        <w:t xml:space="preserve"> an</w:t>
      </w:r>
      <w:r w:rsidR="00B11649" w:rsidRPr="00867DDB">
        <w:rPr>
          <w:rFonts w:ascii="Times New Roman" w:hAnsi="Times New Roman"/>
          <w:lang w:val="en-GB"/>
        </w:rPr>
        <w:t>d</w:t>
      </w:r>
      <w:r w:rsidR="00EE3BE0" w:rsidRPr="00867DDB">
        <w:rPr>
          <w:rFonts w:ascii="Times New Roman" w:hAnsi="Times New Roman"/>
          <w:lang w:val="en-GB"/>
        </w:rPr>
        <w:t xml:space="preserve"> animal </w:t>
      </w:r>
      <w:del w:id="3769" w:author="Christopher Fotheringham" w:date="2022-10-07T15:57:00Z">
        <w:r w:rsidRPr="0026796C">
          <w:rPr>
            <w:rFonts w:ascii="Times New Roman" w:hAnsi="Times New Roman"/>
            <w:bCs/>
          </w:rPr>
          <w:delText>body parts.</w:delText>
        </w:r>
      </w:del>
      <w:ins w:id="3770" w:author="Christopher Fotheringham" w:date="2022-10-07T15:57:00Z">
        <w:r w:rsidR="00EE3BE0" w:rsidRPr="00007E0D">
          <w:rPr>
            <w:rFonts w:ascii="Times New Roman" w:hAnsi="Times New Roman"/>
            <w:bCs/>
            <w:lang w:val="en-GB"/>
          </w:rPr>
          <w:t>sources seems to be a human universal.</w:t>
        </w:r>
      </w:ins>
      <w:r w:rsidRPr="00867DDB">
        <w:rPr>
          <w:rFonts w:ascii="Times New Roman" w:hAnsi="Times New Roman"/>
          <w:lang w:val="en-GB"/>
        </w:rPr>
        <w:t xml:space="preserve"> In </w:t>
      </w:r>
      <w:del w:id="3771"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Tang and Northern Song China</w:t>
      </w:r>
      <w:r w:rsidR="00EE3BE0" w:rsidRPr="00867DDB">
        <w:rPr>
          <w:rFonts w:ascii="Times New Roman" w:hAnsi="Times New Roman"/>
          <w:lang w:val="en-GB"/>
        </w:rPr>
        <w:t xml:space="preserve">, </w:t>
      </w:r>
      <w:del w:id="3772" w:author="Christopher Fotheringham" w:date="2022-10-07T15:57:00Z">
        <w:r w:rsidRPr="0026796C">
          <w:rPr>
            <w:rFonts w:ascii="Times New Roman" w:hAnsi="Times New Roman"/>
            <w:bCs/>
          </w:rPr>
          <w:delText>the</w:delText>
        </w:r>
        <w:r>
          <w:rPr>
            <w:rFonts w:ascii="Times New Roman" w:hAnsi="Times New Roman"/>
            <w:bCs/>
          </w:rPr>
          <w:delText xml:space="preserve">re was a medical use of the </w:delText>
        </w:r>
      </w:del>
      <w:r w:rsidR="00EE3BE0" w:rsidRPr="00867DDB">
        <w:rPr>
          <w:rFonts w:ascii="Times New Roman" w:hAnsi="Times New Roman"/>
          <w:lang w:val="en-GB"/>
        </w:rPr>
        <w:t>aromatic substances</w:t>
      </w:r>
      <w:del w:id="3773" w:author="Christopher Fotheringham" w:date="2022-10-07T15:57:00Z">
        <w:r>
          <w:rPr>
            <w:rFonts w:ascii="Times New Roman" w:hAnsi="Times New Roman"/>
            <w:bCs/>
          </w:rPr>
          <w:delText xml:space="preserve">. </w:delText>
        </w:r>
        <w:r w:rsidRPr="0026796C">
          <w:rPr>
            <w:rFonts w:ascii="Times New Roman" w:hAnsi="Times New Roman"/>
          </w:rPr>
          <w:delText>The aromatic</w:delText>
        </w:r>
      </w:del>
      <w:ins w:id="3774" w:author="Christopher Fotheringham" w:date="2022-10-07T15:57:00Z">
        <w:r w:rsidR="00EE3BE0" w:rsidRPr="00007E0D">
          <w:rPr>
            <w:rFonts w:ascii="Times New Roman" w:hAnsi="Times New Roman"/>
            <w:bCs/>
            <w:lang w:val="en-GB"/>
          </w:rPr>
          <w:t xml:space="preserve"> were used medically</w:t>
        </w:r>
        <w:r w:rsidRPr="00007E0D">
          <w:rPr>
            <w:rFonts w:ascii="Times New Roman" w:hAnsi="Times New Roman"/>
            <w:bCs/>
            <w:lang w:val="en-GB"/>
          </w:rPr>
          <w:t xml:space="preserve">. </w:t>
        </w:r>
        <w:r w:rsidR="005A5C46" w:rsidRPr="00007E0D">
          <w:rPr>
            <w:rFonts w:ascii="Times New Roman" w:hAnsi="Times New Roman"/>
            <w:lang w:val="en-GB"/>
          </w:rPr>
          <w:t>A</w:t>
        </w:r>
        <w:r w:rsidRPr="00007E0D">
          <w:rPr>
            <w:rFonts w:ascii="Times New Roman" w:hAnsi="Times New Roman"/>
            <w:lang w:val="en-GB"/>
          </w:rPr>
          <w:t>romatic</w:t>
        </w:r>
      </w:ins>
      <w:r w:rsidRPr="00867DDB">
        <w:rPr>
          <w:rFonts w:ascii="Times New Roman" w:hAnsi="Times New Roman"/>
          <w:lang w:val="en-GB"/>
        </w:rPr>
        <w:t xml:space="preserve"> substances</w:t>
      </w:r>
      <w:r w:rsidR="00AB5BE8" w:rsidRPr="00867DDB">
        <w:rPr>
          <w:rFonts w:ascii="Times New Roman" w:hAnsi="Times New Roman"/>
          <w:lang w:val="en-GB"/>
        </w:rPr>
        <w:t xml:space="preserve"> </w:t>
      </w:r>
      <w:del w:id="3775" w:author="Christopher Fotheringham" w:date="2022-10-07T15:57:00Z">
        <w:r w:rsidRPr="0026796C">
          <w:rPr>
            <w:rFonts w:ascii="Times New Roman" w:hAnsi="Times New Roman"/>
          </w:rPr>
          <w:delText xml:space="preserve">that date to the eighth century </w:delText>
        </w:r>
      </w:del>
      <w:r w:rsidR="00AB5BE8" w:rsidRPr="00867DDB">
        <w:rPr>
          <w:rFonts w:ascii="Times New Roman" w:hAnsi="Times New Roman"/>
          <w:lang w:val="en-GB"/>
        </w:rPr>
        <w:t>in the Shōsō-in collection</w:t>
      </w:r>
      <w:del w:id="3776" w:author="Christopher Fotheringham" w:date="2022-10-07T15:57:00Z">
        <w:r w:rsidRPr="0026796C">
          <w:rPr>
            <w:rFonts w:ascii="Times New Roman" w:hAnsi="Times New Roman"/>
          </w:rPr>
          <w:delText xml:space="preserve"> were </w:delText>
        </w:r>
        <w:r>
          <w:rPr>
            <w:rFonts w:ascii="Times New Roman" w:hAnsi="Times New Roman"/>
          </w:rPr>
          <w:delText xml:space="preserve">put together </w:delText>
        </w:r>
        <w:r w:rsidRPr="0026796C">
          <w:rPr>
            <w:rFonts w:ascii="Times New Roman" w:hAnsi="Times New Roman"/>
          </w:rPr>
          <w:delText>with</w:delText>
        </w:r>
      </w:del>
      <w:ins w:id="3777" w:author="Christopher Fotheringham" w:date="2022-10-07T15:57:00Z">
        <w:r w:rsidR="005A5C46" w:rsidRPr="00007E0D">
          <w:rPr>
            <w:rFonts w:ascii="Times New Roman" w:hAnsi="Times New Roman"/>
            <w:lang w:val="en-GB"/>
          </w:rPr>
          <w:t>, which might also have come from China</w:t>
        </w:r>
        <w:r w:rsidRPr="00007E0D">
          <w:rPr>
            <w:rFonts w:ascii="Times New Roman" w:hAnsi="Times New Roman"/>
            <w:lang w:val="en-GB"/>
          </w:rPr>
          <w:t xml:space="preserve"> </w:t>
        </w:r>
        <w:r w:rsidR="00F86B1C" w:rsidRPr="00007E0D">
          <w:rPr>
            <w:rFonts w:ascii="Times New Roman" w:hAnsi="Times New Roman"/>
            <w:lang w:val="en-GB"/>
          </w:rPr>
          <w:t>and</w:t>
        </w:r>
        <w:r w:rsidRPr="00007E0D">
          <w:rPr>
            <w:rFonts w:ascii="Times New Roman" w:hAnsi="Times New Roman"/>
            <w:lang w:val="en-GB"/>
          </w:rPr>
          <w:t xml:space="preserve"> date to the eighth century</w:t>
        </w:r>
        <w:r w:rsidR="00F86B1C" w:rsidRPr="00007E0D">
          <w:rPr>
            <w:rFonts w:ascii="Times New Roman" w:hAnsi="Times New Roman"/>
            <w:lang w:val="en-GB"/>
          </w:rPr>
          <w:t>,</w:t>
        </w:r>
        <w:r w:rsidRPr="00007E0D">
          <w:rPr>
            <w:rFonts w:ascii="Times New Roman" w:hAnsi="Times New Roman"/>
            <w:lang w:val="en-GB"/>
          </w:rPr>
          <w:t xml:space="preserve"> were </w:t>
        </w:r>
        <w:r w:rsidR="005A5C46" w:rsidRPr="00007E0D">
          <w:rPr>
            <w:rFonts w:ascii="Times New Roman" w:hAnsi="Times New Roman"/>
            <w:lang w:val="en-GB"/>
          </w:rPr>
          <w:t>found alongside</w:t>
        </w:r>
      </w:ins>
      <w:r w:rsidRPr="00867DDB">
        <w:rPr>
          <w:rFonts w:ascii="Times New Roman" w:hAnsi="Times New Roman"/>
          <w:lang w:val="en-GB"/>
        </w:rPr>
        <w:t xml:space="preserve"> medicine in the </w:t>
      </w:r>
      <w:r w:rsidR="005A5C46" w:rsidRPr="00867DDB">
        <w:rPr>
          <w:rFonts w:ascii="Times New Roman" w:hAnsi="Times New Roman"/>
          <w:lang w:val="en-GB"/>
        </w:rPr>
        <w:t>s</w:t>
      </w:r>
      <w:r w:rsidRPr="00867DDB">
        <w:rPr>
          <w:rFonts w:ascii="Times New Roman" w:hAnsi="Times New Roman"/>
          <w:lang w:val="en-GB"/>
        </w:rPr>
        <w:t>outhern and western chambers of the Northern Storehouse</w:t>
      </w:r>
      <w:del w:id="3778" w:author="Christopher Fotheringham" w:date="2022-10-07T15:57:00Z">
        <w:r w:rsidRPr="0026796C">
          <w:rPr>
            <w:rFonts w:ascii="Times New Roman" w:hAnsi="Times New Roman"/>
          </w:rPr>
          <w:delText>, which might also</w:delText>
        </w:r>
        <w:r>
          <w:rPr>
            <w:rFonts w:ascii="Times New Roman" w:hAnsi="Times New Roman"/>
          </w:rPr>
          <w:delText xml:space="preserve"> have</w:delText>
        </w:r>
        <w:r w:rsidRPr="0026796C">
          <w:rPr>
            <w:rFonts w:ascii="Times New Roman" w:hAnsi="Times New Roman"/>
          </w:rPr>
          <w:delText xml:space="preserve"> come from China</w:delText>
        </w:r>
        <w:r>
          <w:rPr>
            <w:rFonts w:ascii="Times New Roman" w:hAnsi="Times New Roman"/>
          </w:rPr>
          <w:delText>.</w:delText>
        </w:r>
        <w:r w:rsidRPr="0026796C">
          <w:rPr>
            <w:rStyle w:val="FootnoteReference"/>
            <w:rFonts w:ascii="Times New Roman" w:hAnsi="Times New Roman"/>
          </w:rPr>
          <w:footnoteReference w:id="177"/>
        </w:r>
        <w:r w:rsidRPr="0026796C">
          <w:rPr>
            <w:rFonts w:ascii="Times New Roman" w:hAnsi="Times New Roman"/>
          </w:rPr>
          <w:delText xml:space="preserve"> </w:delText>
        </w:r>
        <w:r>
          <w:rPr>
            <w:rFonts w:ascii="Times New Roman" w:hAnsi="Times New Roman"/>
          </w:rPr>
          <w:lastRenderedPageBreak/>
          <w:delText>The historian</w:delText>
        </w:r>
      </w:del>
      <w:ins w:id="3780" w:author="Christopher Fotheringham" w:date="2022-10-07T15:57:00Z">
        <w:r w:rsidRPr="00007E0D">
          <w:rPr>
            <w:rFonts w:ascii="Times New Roman" w:hAnsi="Times New Roman"/>
            <w:lang w:val="en-GB"/>
          </w:rPr>
          <w:t>.</w:t>
        </w:r>
        <w:r w:rsidRPr="00007E0D">
          <w:rPr>
            <w:rStyle w:val="FootnoteReference"/>
            <w:rFonts w:ascii="Times New Roman" w:hAnsi="Times New Roman"/>
            <w:lang w:val="en-GB"/>
          </w:rPr>
          <w:footnoteReference w:id="178"/>
        </w:r>
        <w:r w:rsidRPr="00007E0D">
          <w:rPr>
            <w:rFonts w:ascii="Times New Roman" w:hAnsi="Times New Roman"/>
            <w:lang w:val="en-GB"/>
          </w:rPr>
          <w:t xml:space="preserve"> </w:t>
        </w:r>
        <w:r w:rsidR="005A5C46" w:rsidRPr="00007E0D">
          <w:rPr>
            <w:rFonts w:ascii="Times New Roman" w:hAnsi="Times New Roman"/>
            <w:lang w:val="en-GB"/>
          </w:rPr>
          <w:t>H</w:t>
        </w:r>
        <w:r w:rsidRPr="00007E0D">
          <w:rPr>
            <w:rFonts w:ascii="Times New Roman" w:hAnsi="Times New Roman"/>
            <w:lang w:val="en-GB"/>
          </w:rPr>
          <w:t>istorian</w:t>
        </w:r>
      </w:ins>
      <w:r w:rsidRPr="00867DDB">
        <w:rPr>
          <w:rFonts w:ascii="Times New Roman" w:hAnsi="Times New Roman"/>
          <w:lang w:val="en-GB"/>
        </w:rPr>
        <w:t xml:space="preserve"> </w:t>
      </w:r>
      <w:bookmarkStart w:id="3782" w:name="_Hlk84601995"/>
      <w:r w:rsidRPr="00867DDB">
        <w:rPr>
          <w:rFonts w:ascii="Times New Roman" w:hAnsi="Times New Roman"/>
          <w:lang w:val="en-GB"/>
        </w:rPr>
        <w:t>Wang Huifang</w:t>
      </w:r>
      <w:bookmarkEnd w:id="3782"/>
      <w:r w:rsidRPr="00867DDB">
        <w:rPr>
          <w:rFonts w:ascii="Times New Roman" w:hAnsi="Times New Roman"/>
          <w:lang w:val="en-GB"/>
        </w:rPr>
        <w:t xml:space="preserve"> notes that the medical use of rosewood as </w:t>
      </w:r>
      <w:r w:rsidRPr="00867DDB">
        <w:rPr>
          <w:rFonts w:ascii="Times New Roman" w:hAnsi="Times New Roman"/>
          <w:i/>
          <w:lang w:val="en-GB"/>
        </w:rPr>
        <w:t xml:space="preserve">jiangzhenxiang </w:t>
      </w:r>
      <w:r w:rsidRPr="00867DDB">
        <w:rPr>
          <w:rFonts w:ascii="Times New Roman" w:hAnsi="Times New Roman"/>
          <w:lang w:val="en-GB"/>
        </w:rPr>
        <w:t xml:space="preserve">was first recorded in Tang Shenwei and others’ </w:t>
      </w:r>
      <w:r w:rsidRPr="00867DDB">
        <w:rPr>
          <w:rFonts w:ascii="Times New Roman" w:hAnsi="Times New Roman"/>
          <w:i/>
          <w:lang w:val="en-GB"/>
        </w:rPr>
        <w:t>Materia Medica</w:t>
      </w:r>
      <w:r w:rsidRPr="00867DDB">
        <w:rPr>
          <w:rFonts w:ascii="Times New Roman" w:hAnsi="Times New Roman"/>
          <w:lang w:val="en-GB"/>
        </w:rPr>
        <w:t xml:space="preserve">, while the use of sandalwood as </w:t>
      </w:r>
      <w:r w:rsidRPr="00867DDB">
        <w:rPr>
          <w:rFonts w:ascii="Times New Roman" w:hAnsi="Times New Roman"/>
          <w:i/>
          <w:lang w:val="en-GB"/>
        </w:rPr>
        <w:t>tanxiang</w:t>
      </w:r>
      <w:r w:rsidRPr="00867DDB">
        <w:rPr>
          <w:rFonts w:ascii="Times New Roman" w:hAnsi="Times New Roman"/>
          <w:lang w:val="en-GB"/>
        </w:rPr>
        <w:t xml:space="preserve">, tambac as </w:t>
      </w:r>
      <w:r w:rsidRPr="00867DDB">
        <w:rPr>
          <w:rFonts w:ascii="Times New Roman" w:hAnsi="Times New Roman"/>
          <w:i/>
          <w:lang w:val="en-GB"/>
        </w:rPr>
        <w:t>chenxiang</w:t>
      </w:r>
      <w:r w:rsidRPr="00867DDB">
        <w:rPr>
          <w:rFonts w:ascii="Times New Roman" w:hAnsi="Times New Roman"/>
          <w:lang w:val="en-GB"/>
        </w:rPr>
        <w:t xml:space="preserve">, and frankincense as </w:t>
      </w:r>
      <w:r w:rsidRPr="00867DDB">
        <w:rPr>
          <w:rFonts w:ascii="Times New Roman" w:hAnsi="Times New Roman"/>
          <w:i/>
          <w:lang w:val="en-GB"/>
        </w:rPr>
        <w:t>ruxiang</w:t>
      </w:r>
      <w:r w:rsidRPr="00867DDB">
        <w:rPr>
          <w:rFonts w:ascii="Times New Roman" w:hAnsi="Times New Roman"/>
          <w:lang w:val="en-GB"/>
        </w:rPr>
        <w:t xml:space="preserve"> could be traced to </w:t>
      </w:r>
      <w:bookmarkStart w:id="3783" w:name="_Hlk84602017"/>
      <w:r w:rsidRPr="00867DDB">
        <w:rPr>
          <w:rFonts w:ascii="Times New Roman" w:hAnsi="Times New Roman"/>
          <w:lang w:val="en-GB"/>
        </w:rPr>
        <w:t xml:space="preserve">Tao Hongjing’s </w:t>
      </w:r>
      <w:bookmarkEnd w:id="3783"/>
      <w:r w:rsidRPr="00867DDB">
        <w:rPr>
          <w:rFonts w:ascii="Times New Roman" w:hAnsi="Times New Roman"/>
          <w:lang w:val="en-GB"/>
        </w:rPr>
        <w:t xml:space="preserve">(456-536) </w:t>
      </w:r>
      <w:r w:rsidRPr="00867DDB">
        <w:rPr>
          <w:rFonts w:ascii="Times New Roman" w:hAnsi="Times New Roman"/>
          <w:i/>
          <w:lang w:val="en-GB"/>
        </w:rPr>
        <w:t xml:space="preserve">Supplementary Notes of </w:t>
      </w:r>
      <w:del w:id="3784" w:author="Christopher Fotheringham" w:date="2022-10-07T15:57:00Z">
        <w:r w:rsidRPr="005C1CF2">
          <w:rPr>
            <w:rFonts w:ascii="Times New Roman" w:hAnsi="Times New Roman"/>
            <w:i/>
            <w:szCs w:val="24"/>
          </w:rPr>
          <w:delText>A</w:delText>
        </w:r>
      </w:del>
      <w:ins w:id="3785" w:author="Christopher Fotheringham" w:date="2022-10-07T15:57:00Z">
        <w:r w:rsidR="00643C77" w:rsidRPr="00007E0D">
          <w:rPr>
            <w:rFonts w:ascii="Times New Roman" w:hAnsi="Times New Roman"/>
            <w:i/>
            <w:szCs w:val="24"/>
            <w:lang w:val="en-GB"/>
          </w:rPr>
          <w:t>a</w:t>
        </w:r>
      </w:ins>
      <w:r w:rsidRPr="00867DDB">
        <w:rPr>
          <w:rFonts w:ascii="Times New Roman" w:hAnsi="Times New Roman"/>
          <w:i/>
          <w:lang w:val="en-GB"/>
        </w:rPr>
        <w:t xml:space="preserve"> Famous Medicinal Practitioner </w:t>
      </w:r>
      <w:r w:rsidRPr="00867DDB">
        <w:rPr>
          <w:rFonts w:ascii="Times New Roman" w:hAnsi="Times New Roman"/>
          <w:lang w:val="en-GB"/>
        </w:rPr>
        <w:t>(</w:t>
      </w:r>
      <w:r w:rsidRPr="00867DDB">
        <w:rPr>
          <w:rFonts w:ascii="Times New Roman" w:hAnsi="Times New Roman"/>
          <w:i/>
          <w:lang w:val="en-GB"/>
        </w:rPr>
        <w:t>Mingyi bielu</w:t>
      </w:r>
      <w:r w:rsidRPr="00867DDB">
        <w:rPr>
          <w:rFonts w:ascii="Times New Roman" w:hAnsi="Times New Roman"/>
          <w:lang w:val="en-GB"/>
        </w:rPr>
        <w:t>).</w:t>
      </w:r>
      <w:r w:rsidRPr="00867DDB">
        <w:rPr>
          <w:rStyle w:val="FootnoteReference"/>
          <w:rFonts w:ascii="Times New Roman" w:hAnsi="Times New Roman"/>
          <w:lang w:val="en-GB"/>
        </w:rPr>
        <w:footnoteReference w:id="179"/>
      </w:r>
      <w:r w:rsidRPr="00867DDB">
        <w:rPr>
          <w:rStyle w:val="FootnoteReference"/>
          <w:rFonts w:ascii="Times New Roman" w:hAnsi="Times New Roman"/>
          <w:lang w:val="en-GB"/>
        </w:rPr>
        <w:t xml:space="preserve"> </w:t>
      </w:r>
      <w:del w:id="3786" w:author="Christopher Fotheringham" w:date="2022-10-07T15:57:00Z">
        <w:r>
          <w:rPr>
            <w:rFonts w:ascii="Times New Roman" w:hAnsi="Times New Roman"/>
            <w:szCs w:val="24"/>
          </w:rPr>
          <w:delText>S</w:delText>
        </w:r>
        <w:r w:rsidRPr="0026796C">
          <w:rPr>
            <w:rFonts w:ascii="Times New Roman" w:hAnsi="Times New Roman"/>
            <w:szCs w:val="24"/>
          </w:rPr>
          <w:delText>imilar</w:delText>
        </w:r>
      </w:del>
      <w:ins w:id="3787" w:author="Christopher Fotheringham" w:date="2022-10-07T15:57:00Z">
        <w:r w:rsidR="00F86B1C" w:rsidRPr="00007E0D">
          <w:rPr>
            <w:rFonts w:ascii="Times New Roman" w:hAnsi="Times New Roman"/>
            <w:szCs w:val="24"/>
            <w:lang w:val="en-GB"/>
          </w:rPr>
          <w:t>Similarly</w:t>
        </w:r>
      </w:ins>
      <w:r w:rsidR="00F86B1C" w:rsidRPr="00867DDB">
        <w:rPr>
          <w:rFonts w:ascii="Times New Roman" w:hAnsi="Times New Roman"/>
          <w:lang w:val="en-GB"/>
        </w:rPr>
        <w:t xml:space="preserve"> to the </w:t>
      </w:r>
      <w:del w:id="3788" w:author="Christopher Fotheringham" w:date="2022-10-07T15:57:00Z">
        <w:r w:rsidRPr="0026796C">
          <w:rPr>
            <w:rFonts w:ascii="Times New Roman" w:hAnsi="Times New Roman"/>
            <w:szCs w:val="24"/>
          </w:rPr>
          <w:delText>appreciation</w:delText>
        </w:r>
      </w:del>
      <w:ins w:id="3789" w:author="Christopher Fotheringham" w:date="2022-10-07T15:57:00Z">
        <w:r w:rsidR="00F86B1C" w:rsidRPr="00007E0D">
          <w:rPr>
            <w:rFonts w:ascii="Times New Roman" w:hAnsi="Times New Roman"/>
            <w:szCs w:val="24"/>
            <w:lang w:val="en-GB"/>
          </w:rPr>
          <w:t>case</w:t>
        </w:r>
      </w:ins>
      <w:r w:rsidR="00F86B1C" w:rsidRPr="00867DDB">
        <w:rPr>
          <w:rFonts w:ascii="Times New Roman" w:hAnsi="Times New Roman"/>
          <w:lang w:val="en-GB"/>
        </w:rPr>
        <w:t xml:space="preserve"> of tea, </w:t>
      </w:r>
      <w:del w:id="3790" w:author="Christopher Fotheringham" w:date="2022-10-07T15:57:00Z">
        <w:r>
          <w:rPr>
            <w:rFonts w:ascii="Times New Roman" w:hAnsi="Times New Roman"/>
            <w:szCs w:val="24"/>
          </w:rPr>
          <w:delText>however,</w:delText>
        </w:r>
        <w:r w:rsidRPr="0026796C">
          <w:rPr>
            <w:rFonts w:ascii="Times New Roman" w:hAnsi="Times New Roman"/>
            <w:szCs w:val="24"/>
          </w:rPr>
          <w:delText xml:space="preserve"> the </w:delText>
        </w:r>
      </w:del>
      <w:r w:rsidR="00F86B1C" w:rsidRPr="00867DDB">
        <w:rPr>
          <w:rFonts w:ascii="Times New Roman" w:hAnsi="Times New Roman"/>
          <w:lang w:val="en-GB"/>
        </w:rPr>
        <w:t xml:space="preserve">medical </w:t>
      </w:r>
      <w:del w:id="3791" w:author="Christopher Fotheringham" w:date="2022-10-07T15:57:00Z">
        <w:r w:rsidRPr="0026796C">
          <w:rPr>
            <w:rFonts w:ascii="Times New Roman" w:hAnsi="Times New Roman"/>
            <w:szCs w:val="24"/>
          </w:rPr>
          <w:delText>functions of</w:delText>
        </w:r>
      </w:del>
      <w:ins w:id="3792" w:author="Christopher Fotheringham" w:date="2022-10-07T15:57:00Z">
        <w:r w:rsidR="00F86B1C" w:rsidRPr="00007E0D">
          <w:rPr>
            <w:rFonts w:ascii="Times New Roman" w:hAnsi="Times New Roman"/>
            <w:szCs w:val="24"/>
            <w:lang w:val="en-GB"/>
          </w:rPr>
          <w:t>uses for</w:t>
        </w:r>
      </w:ins>
      <w:r w:rsidR="00F86B1C" w:rsidRPr="00867DDB">
        <w:rPr>
          <w:rFonts w:ascii="Times New Roman" w:hAnsi="Times New Roman"/>
          <w:lang w:val="en-GB"/>
        </w:rPr>
        <w:t xml:space="preserve"> aromatic substances were of </w:t>
      </w:r>
      <w:del w:id="3793" w:author="Christopher Fotheringham" w:date="2022-10-07T15:57:00Z">
        <w:r w:rsidRPr="0026796C">
          <w:rPr>
            <w:rFonts w:ascii="Times New Roman" w:hAnsi="Times New Roman"/>
            <w:szCs w:val="24"/>
          </w:rPr>
          <w:delText>auxiliary use; the</w:delText>
        </w:r>
      </w:del>
      <w:ins w:id="3794" w:author="Christopher Fotheringham" w:date="2022-10-07T15:57:00Z">
        <w:r w:rsidR="00F86B1C" w:rsidRPr="00007E0D">
          <w:rPr>
            <w:rFonts w:ascii="Times New Roman" w:hAnsi="Times New Roman"/>
            <w:szCs w:val="24"/>
            <w:lang w:val="en-GB"/>
          </w:rPr>
          <w:t xml:space="preserve">secondary importance. </w:t>
        </w:r>
        <w:r w:rsidR="00643C77" w:rsidRPr="00007E0D">
          <w:rPr>
            <w:rFonts w:ascii="Times New Roman" w:hAnsi="Times New Roman"/>
            <w:szCs w:val="24"/>
            <w:lang w:val="en-GB"/>
          </w:rPr>
          <w:t>T</w:t>
        </w:r>
        <w:r w:rsidRPr="00007E0D">
          <w:rPr>
            <w:rFonts w:ascii="Times New Roman" w:hAnsi="Times New Roman"/>
            <w:szCs w:val="24"/>
            <w:lang w:val="en-GB"/>
          </w:rPr>
          <w:t>he</w:t>
        </w:r>
      </w:ins>
      <w:r w:rsidRPr="00867DDB">
        <w:rPr>
          <w:rFonts w:ascii="Times New Roman" w:hAnsi="Times New Roman"/>
          <w:lang w:val="en-GB"/>
        </w:rPr>
        <w:t xml:space="preserve"> literary descriptions of the origins, identification, processing, and </w:t>
      </w:r>
      <w:del w:id="3795" w:author="Christopher Fotheringham" w:date="2022-10-07T15:57:00Z">
        <w:r w:rsidRPr="0026796C">
          <w:rPr>
            <w:rFonts w:ascii="Times New Roman" w:hAnsi="Times New Roman"/>
            <w:szCs w:val="24"/>
          </w:rPr>
          <w:delText>application</w:delText>
        </w:r>
      </w:del>
      <w:ins w:id="3796" w:author="Christopher Fotheringham" w:date="2022-10-07T15:57:00Z">
        <w:r w:rsidR="00643C77" w:rsidRPr="00007E0D">
          <w:rPr>
            <w:rFonts w:ascii="Times New Roman" w:hAnsi="Times New Roman"/>
            <w:szCs w:val="24"/>
            <w:lang w:val="en-GB"/>
          </w:rPr>
          <w:t>use</w:t>
        </w:r>
      </w:ins>
      <w:r w:rsidRPr="00867DDB">
        <w:rPr>
          <w:rFonts w:ascii="Times New Roman" w:hAnsi="Times New Roman"/>
          <w:lang w:val="en-GB"/>
        </w:rPr>
        <w:t xml:space="preserve"> of </w:t>
      </w:r>
      <w:del w:id="3797" w:author="Christopher Fotheringham" w:date="2022-10-07T15:57:00Z">
        <w:r w:rsidRPr="0026796C">
          <w:rPr>
            <w:rFonts w:ascii="Times New Roman" w:hAnsi="Times New Roman"/>
            <w:szCs w:val="24"/>
          </w:rPr>
          <w:delText xml:space="preserve">the </w:delText>
        </w:r>
      </w:del>
      <w:r w:rsidRPr="00867DDB">
        <w:rPr>
          <w:rFonts w:ascii="Times New Roman" w:hAnsi="Times New Roman"/>
          <w:lang w:val="en-GB"/>
        </w:rPr>
        <w:t xml:space="preserve">aromatic substances, </w:t>
      </w:r>
      <w:del w:id="3798" w:author="Christopher Fotheringham" w:date="2022-10-07T15:57:00Z">
        <w:r w:rsidRPr="0026796C">
          <w:rPr>
            <w:rFonts w:ascii="Times New Roman" w:hAnsi="Times New Roman"/>
            <w:szCs w:val="24"/>
          </w:rPr>
          <w:delText>and</w:delText>
        </w:r>
      </w:del>
      <w:ins w:id="3799" w:author="Christopher Fotheringham" w:date="2022-10-07T15:57:00Z">
        <w:r w:rsidR="00643C77" w:rsidRPr="00007E0D">
          <w:rPr>
            <w:rFonts w:ascii="Times New Roman" w:hAnsi="Times New Roman"/>
            <w:szCs w:val="24"/>
            <w:lang w:val="en-GB"/>
          </w:rPr>
          <w:t>along with</w:t>
        </w:r>
      </w:ins>
      <w:r w:rsidRPr="00867DDB">
        <w:rPr>
          <w:rFonts w:ascii="Times New Roman" w:hAnsi="Times New Roman"/>
          <w:lang w:val="en-GB"/>
        </w:rPr>
        <w:t xml:space="preserve"> the</w:t>
      </w:r>
      <w:ins w:id="3800" w:author="Christopher Fotheringham" w:date="2022-10-07T15:57:00Z">
        <w:r w:rsidRPr="00007E0D">
          <w:rPr>
            <w:rFonts w:ascii="Times New Roman" w:hAnsi="Times New Roman"/>
            <w:szCs w:val="24"/>
            <w:lang w:val="en-GB"/>
          </w:rPr>
          <w:t xml:space="preserve"> </w:t>
        </w:r>
        <w:r w:rsidR="00643C77" w:rsidRPr="00007E0D">
          <w:rPr>
            <w:rFonts w:ascii="Times New Roman" w:hAnsi="Times New Roman"/>
            <w:szCs w:val="24"/>
            <w:lang w:val="en-GB"/>
          </w:rPr>
          <w:t>proper</w:t>
        </w:r>
      </w:ins>
      <w:r w:rsidR="00643C77" w:rsidRPr="00867DDB">
        <w:rPr>
          <w:rFonts w:ascii="Times New Roman" w:hAnsi="Times New Roman"/>
          <w:lang w:val="en-GB"/>
        </w:rPr>
        <w:t xml:space="preserve"> </w:t>
      </w:r>
      <w:r w:rsidRPr="00867DDB">
        <w:rPr>
          <w:rFonts w:ascii="Times New Roman" w:hAnsi="Times New Roman"/>
          <w:lang w:val="en-GB"/>
        </w:rPr>
        <w:t xml:space="preserve">use of </w:t>
      </w:r>
      <w:del w:id="3801" w:author="Christopher Fotheringham" w:date="2022-10-07T15:57:00Z">
        <w:r w:rsidRPr="0026796C">
          <w:rPr>
            <w:rFonts w:ascii="Times New Roman" w:hAnsi="Times New Roman"/>
            <w:szCs w:val="24"/>
          </w:rPr>
          <w:delText xml:space="preserve">the </w:delText>
        </w:r>
      </w:del>
      <w:r w:rsidRPr="00867DDB">
        <w:rPr>
          <w:rFonts w:ascii="Times New Roman" w:hAnsi="Times New Roman"/>
          <w:lang w:val="en-GB"/>
        </w:rPr>
        <w:t xml:space="preserve">incense burners, </w:t>
      </w:r>
      <w:del w:id="3802" w:author="Christopher Fotheringham" w:date="2022-10-07T15:57:00Z">
        <w:r w:rsidRPr="0026796C">
          <w:rPr>
            <w:rFonts w:ascii="Times New Roman" w:hAnsi="Times New Roman"/>
            <w:szCs w:val="24"/>
          </w:rPr>
          <w:delText>assisted in the</w:delText>
        </w:r>
      </w:del>
      <w:ins w:id="3803" w:author="Christopher Fotheringham" w:date="2022-10-07T15:57:00Z">
        <w:r w:rsidR="00643C77" w:rsidRPr="00007E0D">
          <w:rPr>
            <w:rFonts w:ascii="Times New Roman" w:hAnsi="Times New Roman"/>
            <w:szCs w:val="24"/>
            <w:lang w:val="en-GB"/>
          </w:rPr>
          <w:t>were part of</w:t>
        </w:r>
        <w:r w:rsidRPr="00007E0D">
          <w:rPr>
            <w:rFonts w:ascii="Times New Roman" w:hAnsi="Times New Roman"/>
            <w:szCs w:val="24"/>
            <w:lang w:val="en-GB"/>
          </w:rPr>
          <w:t xml:space="preserve"> </w:t>
        </w:r>
        <w:r w:rsidR="00643C77" w:rsidRPr="00007E0D">
          <w:rPr>
            <w:rFonts w:ascii="Times New Roman" w:hAnsi="Times New Roman"/>
            <w:szCs w:val="24"/>
            <w:lang w:val="en-GB"/>
          </w:rPr>
          <w:t>a complex</w:t>
        </w:r>
      </w:ins>
      <w:r w:rsidR="00643C77" w:rsidRPr="00867DDB">
        <w:rPr>
          <w:rFonts w:ascii="Times New Roman" w:hAnsi="Times New Roman"/>
          <w:lang w:val="en-GB"/>
        </w:rPr>
        <w:t xml:space="preserve"> </w:t>
      </w:r>
      <w:r w:rsidRPr="00867DDB">
        <w:rPr>
          <w:rFonts w:ascii="Times New Roman" w:hAnsi="Times New Roman"/>
          <w:lang w:val="en-GB"/>
        </w:rPr>
        <w:t xml:space="preserve">cultural construction </w:t>
      </w:r>
      <w:del w:id="3804" w:author="Christopher Fotheringham" w:date="2022-10-07T15:57:00Z">
        <w:r w:rsidRPr="0026796C">
          <w:rPr>
            <w:rFonts w:ascii="Times New Roman" w:hAnsi="Times New Roman"/>
            <w:szCs w:val="24"/>
          </w:rPr>
          <w:delText>of the appreciation of</w:delText>
        </w:r>
      </w:del>
      <w:ins w:id="3805" w:author="Christopher Fotheringham" w:date="2022-10-07T15:57:00Z">
        <w:r w:rsidR="00F86B1C" w:rsidRPr="00007E0D">
          <w:rPr>
            <w:rFonts w:ascii="Times New Roman" w:hAnsi="Times New Roman"/>
            <w:szCs w:val="24"/>
            <w:lang w:val="en-GB"/>
          </w:rPr>
          <w:t>to appreciate</w:t>
        </w:r>
      </w:ins>
      <w:r w:rsidRPr="00867DDB">
        <w:rPr>
          <w:rFonts w:ascii="Times New Roman" w:hAnsi="Times New Roman"/>
          <w:lang w:val="en-GB"/>
        </w:rPr>
        <w:t xml:space="preserve"> aromatic substances.</w:t>
      </w:r>
      <w:del w:id="3806" w:author="JA" w:date="2022-11-06T19:01:00Z">
        <w:r w:rsidRPr="00867DDB" w:rsidDel="004318B5">
          <w:rPr>
            <w:rFonts w:ascii="Times New Roman" w:hAnsi="Times New Roman"/>
            <w:lang w:val="en-GB"/>
          </w:rPr>
          <w:delText xml:space="preserve"> </w:delText>
        </w:r>
      </w:del>
    </w:p>
    <w:p w14:paraId="53A931DA" w14:textId="77777777" w:rsidR="00AC1C41" w:rsidRPr="00867DDB" w:rsidRDefault="00AC1C41" w:rsidP="00DE7EB7">
      <w:pPr>
        <w:spacing w:line="480" w:lineRule="auto"/>
        <w:ind w:left="2"/>
        <w:rPr>
          <w:rFonts w:ascii="Times New Roman" w:hAnsi="Times New Roman"/>
          <w:lang w:val="en-GB"/>
        </w:rPr>
      </w:pPr>
    </w:p>
    <w:p w14:paraId="1CEA4A8B" w14:textId="1516D8EE" w:rsidR="00AC1C41" w:rsidRPr="00867DDB" w:rsidRDefault="00AC1C41" w:rsidP="00DE7EB7">
      <w:pPr>
        <w:widowControl/>
        <w:spacing w:line="480" w:lineRule="auto"/>
        <w:rPr>
          <w:rFonts w:ascii="Times New Roman" w:hAnsi="Times New Roman"/>
          <w:sz w:val="32"/>
          <w:lang w:val="en-GB"/>
        </w:rPr>
      </w:pPr>
      <w:r w:rsidRPr="00867DDB">
        <w:rPr>
          <w:rFonts w:ascii="Times New Roman" w:hAnsi="Times New Roman"/>
          <w:sz w:val="32"/>
          <w:lang w:val="en-GB"/>
        </w:rPr>
        <w:t>Identification of the aromatic substances</w:t>
      </w:r>
      <w:del w:id="3807" w:author="JA" w:date="2022-11-06T19:01:00Z">
        <w:r w:rsidRPr="00867DDB" w:rsidDel="004318B5">
          <w:rPr>
            <w:rFonts w:ascii="Times New Roman" w:hAnsi="Times New Roman"/>
            <w:sz w:val="32"/>
            <w:lang w:val="en-GB"/>
          </w:rPr>
          <w:delText xml:space="preserve"> </w:delText>
        </w:r>
      </w:del>
    </w:p>
    <w:p w14:paraId="633A81DF" w14:textId="288CD364" w:rsidR="00AC1C41" w:rsidRPr="00867DDB" w:rsidRDefault="00AC1C41" w:rsidP="00867DDB">
      <w:pPr>
        <w:widowControl/>
        <w:spacing w:line="480" w:lineRule="auto"/>
        <w:rPr>
          <w:rFonts w:ascii="Times New Roman" w:hAnsi="Times New Roman"/>
          <w:lang w:val="en-GB"/>
        </w:rPr>
      </w:pPr>
      <w:r w:rsidRPr="00867DDB">
        <w:rPr>
          <w:rFonts w:ascii="Times New Roman" w:hAnsi="Times New Roman"/>
          <w:lang w:val="en-GB"/>
        </w:rPr>
        <w:t>Numerous types of aromatic substances were recorded in</w:t>
      </w:r>
      <w:r w:rsidR="00AB5BE8" w:rsidRPr="00867DDB">
        <w:rPr>
          <w:rFonts w:ascii="Times New Roman" w:hAnsi="Times New Roman"/>
          <w:lang w:val="en-GB"/>
        </w:rPr>
        <w:t xml:space="preserve"> </w:t>
      </w:r>
      <w:del w:id="3808" w:author="Christopher Fotheringham" w:date="2022-10-07T15:57:00Z">
        <w:r w:rsidRPr="0026796C">
          <w:rPr>
            <w:rFonts w:ascii="Times New Roman" w:hAnsi="Times New Roman"/>
            <w:bCs/>
          </w:rPr>
          <w:delText>the</w:delText>
        </w:r>
      </w:del>
      <w:ins w:id="3809" w:author="Christopher Fotheringham" w:date="2022-10-07T15:57:00Z">
        <w:r w:rsidR="00AB5BE8" w:rsidRPr="00007E0D">
          <w:rPr>
            <w:rFonts w:ascii="Times New Roman" w:hAnsi="Times New Roman"/>
            <w:bCs/>
            <w:lang w:val="en-GB"/>
          </w:rPr>
          <w:t>various</w:t>
        </w:r>
      </w:ins>
      <w:r w:rsidRPr="00867DDB">
        <w:rPr>
          <w:rFonts w:ascii="Times New Roman" w:hAnsi="Times New Roman"/>
          <w:lang w:val="en-GB"/>
        </w:rPr>
        <w:t xml:space="preserve"> </w:t>
      </w:r>
      <w:r w:rsidR="002816BB" w:rsidRPr="00867DDB">
        <w:rPr>
          <w:rFonts w:ascii="Times New Roman" w:hAnsi="Times New Roman"/>
          <w:i/>
          <w:lang w:val="en-GB"/>
        </w:rPr>
        <w:t>x</w:t>
      </w:r>
      <w:r w:rsidRPr="00867DDB">
        <w:rPr>
          <w:rFonts w:ascii="Times New Roman" w:hAnsi="Times New Roman"/>
          <w:i/>
          <w:lang w:val="en-GB"/>
        </w:rPr>
        <w:t>iangpu</w:t>
      </w:r>
      <w:del w:id="3810" w:author="Christopher Fotheringham" w:date="2022-10-07T15:57:00Z">
        <w:r w:rsidRPr="0026796C">
          <w:rPr>
            <w:rFonts w:ascii="Times New Roman" w:hAnsi="Times New Roman"/>
            <w:bCs/>
          </w:rPr>
          <w:delText xml:space="preserve">; and we will </w:delText>
        </w:r>
        <w:r>
          <w:rPr>
            <w:rFonts w:ascii="Times New Roman" w:hAnsi="Times New Roman"/>
            <w:bCs/>
          </w:rPr>
          <w:delText>use what is recorded in</w:delText>
        </w:r>
      </w:del>
      <w:ins w:id="3811" w:author="Christopher Fotheringham" w:date="2022-10-07T15:57:00Z">
        <w:r w:rsidR="002D3BA1" w:rsidRPr="00007E0D">
          <w:rPr>
            <w:rFonts w:ascii="Times New Roman" w:hAnsi="Times New Roman"/>
            <w:bCs/>
            <w:lang w:val="en-GB"/>
          </w:rPr>
          <w:t>.</w:t>
        </w:r>
      </w:ins>
      <w:r w:rsidRPr="00867DDB">
        <w:rPr>
          <w:rFonts w:ascii="Times New Roman" w:hAnsi="Times New Roman"/>
          <w:lang w:val="en-GB"/>
        </w:rPr>
        <w:t xml:space="preserve"> Ding Wei’s </w:t>
      </w:r>
      <w:r w:rsidRPr="00867DDB">
        <w:rPr>
          <w:rFonts w:ascii="Times New Roman" w:hAnsi="Times New Roman"/>
          <w:i/>
          <w:lang w:val="en-GB"/>
        </w:rPr>
        <w:t>Legends</w:t>
      </w:r>
      <w:r w:rsidRPr="00867DDB">
        <w:rPr>
          <w:rFonts w:ascii="Times New Roman" w:hAnsi="Times New Roman"/>
          <w:lang w:val="en-GB"/>
        </w:rPr>
        <w:t xml:space="preserve"> and Hong Chu’s </w:t>
      </w:r>
      <w:del w:id="3812" w:author="Christopher Fotheringham" w:date="2022-10-07T15:57:00Z">
        <w:r w:rsidRPr="00512A16">
          <w:rPr>
            <w:rFonts w:ascii="Times New Roman" w:hAnsi="Times New Roman"/>
            <w:bCs/>
            <w:i/>
            <w:iCs/>
          </w:rPr>
          <w:delText>Xiangpu</w:delText>
        </w:r>
      </w:del>
      <w:ins w:id="3813" w:author="Christopher Fotheringham" w:date="2022-10-07T15:57:00Z">
        <w:r w:rsidR="002816BB" w:rsidRPr="00007E0D">
          <w:rPr>
            <w:rFonts w:ascii="Times New Roman" w:hAnsi="Times New Roman"/>
            <w:bCs/>
            <w:i/>
            <w:iCs/>
            <w:lang w:val="en-GB"/>
          </w:rPr>
          <w:t>x</w:t>
        </w:r>
        <w:r w:rsidRPr="00007E0D">
          <w:rPr>
            <w:rFonts w:ascii="Times New Roman" w:hAnsi="Times New Roman"/>
            <w:bCs/>
            <w:i/>
            <w:iCs/>
            <w:lang w:val="en-GB"/>
          </w:rPr>
          <w:t>iangpu</w:t>
        </w:r>
        <w:r w:rsidRPr="00007E0D">
          <w:rPr>
            <w:rFonts w:ascii="Times New Roman" w:hAnsi="Times New Roman"/>
            <w:bCs/>
            <w:lang w:val="en-GB"/>
          </w:rPr>
          <w:t xml:space="preserve"> </w:t>
        </w:r>
        <w:r w:rsidR="002D3BA1" w:rsidRPr="00007E0D">
          <w:rPr>
            <w:rFonts w:ascii="Times New Roman" w:hAnsi="Times New Roman"/>
            <w:bCs/>
            <w:lang w:val="en-GB"/>
          </w:rPr>
          <w:t>can be used</w:t>
        </w:r>
      </w:ins>
      <w:r w:rsidR="002D3BA1" w:rsidRPr="00867DDB">
        <w:rPr>
          <w:rFonts w:ascii="Times New Roman" w:hAnsi="Times New Roman"/>
          <w:lang w:val="en-GB"/>
        </w:rPr>
        <w:t xml:space="preserve"> to</w:t>
      </w:r>
      <w:r w:rsidRPr="00867DDB">
        <w:rPr>
          <w:rFonts w:ascii="Times New Roman" w:hAnsi="Times New Roman"/>
          <w:lang w:val="en-GB"/>
        </w:rPr>
        <w:t xml:space="preserve"> investigate how scholars identified </w:t>
      </w:r>
      <w:del w:id="3814" w:author="Christopher Fotheringham" w:date="2022-10-07T15:57:00Z">
        <w:r w:rsidRPr="00512A16">
          <w:rPr>
            <w:rFonts w:ascii="Times New Roman" w:hAnsi="Times New Roman"/>
            <w:bCs/>
          </w:rPr>
          <w:delText xml:space="preserve">the </w:delText>
        </w:r>
      </w:del>
      <w:r w:rsidRPr="00867DDB">
        <w:rPr>
          <w:rFonts w:ascii="Times New Roman" w:hAnsi="Times New Roman"/>
          <w:lang w:val="en-GB"/>
        </w:rPr>
        <w:t>aromatic substances. Ding categori</w:t>
      </w:r>
      <w:ins w:id="3815" w:author="JA" w:date="2022-11-06T16:34:00Z">
        <w:r w:rsidR="008A0172">
          <w:rPr>
            <w:rFonts w:ascii="Times New Roman" w:hAnsi="Times New Roman"/>
            <w:lang w:val="en-GB"/>
          </w:rPr>
          <w:t>s</w:t>
        </w:r>
      </w:ins>
      <w:del w:id="3816" w:author="JA" w:date="2022-11-06T16:34:00Z">
        <w:r w:rsidRPr="00867DDB" w:rsidDel="008A0172">
          <w:rPr>
            <w:rFonts w:ascii="Times New Roman" w:hAnsi="Times New Roman"/>
            <w:lang w:val="en-GB"/>
          </w:rPr>
          <w:delText>z</w:delText>
        </w:r>
      </w:del>
      <w:r w:rsidRPr="00867DDB">
        <w:rPr>
          <w:rFonts w:ascii="Times New Roman" w:hAnsi="Times New Roman"/>
          <w:lang w:val="en-GB"/>
        </w:rPr>
        <w:t xml:space="preserve">ed the </w:t>
      </w:r>
      <w:del w:id="3817" w:author="Christopher Fotheringham" w:date="2022-10-07T15:57:00Z">
        <w:r w:rsidRPr="00512A16">
          <w:rPr>
            <w:rFonts w:ascii="Times New Roman" w:hAnsi="Times New Roman"/>
            <w:bCs/>
          </w:rPr>
          <w:delText>vegetal</w:delText>
        </w:r>
      </w:del>
      <w:ins w:id="3818" w:author="Christopher Fotheringham" w:date="2022-10-07T15:57:00Z">
        <w:r w:rsidR="002D3BA1" w:rsidRPr="00007E0D">
          <w:rPr>
            <w:rFonts w:ascii="Times New Roman" w:hAnsi="Times New Roman"/>
            <w:bCs/>
            <w:lang w:val="en-GB"/>
          </w:rPr>
          <w:t>plant-</w:t>
        </w:r>
        <w:r w:rsidR="00C15684" w:rsidRPr="00007E0D">
          <w:rPr>
            <w:rFonts w:ascii="Times New Roman" w:hAnsi="Times New Roman"/>
            <w:bCs/>
            <w:lang w:val="en-GB"/>
          </w:rPr>
          <w:t>b</w:t>
        </w:r>
        <w:r w:rsidR="002D3BA1" w:rsidRPr="00007E0D">
          <w:rPr>
            <w:rFonts w:ascii="Times New Roman" w:hAnsi="Times New Roman"/>
            <w:bCs/>
            <w:lang w:val="en-GB"/>
          </w:rPr>
          <w:t>ased</w:t>
        </w:r>
      </w:ins>
      <w:r w:rsidRPr="00867DDB">
        <w:rPr>
          <w:rFonts w:ascii="Times New Roman" w:hAnsi="Times New Roman"/>
          <w:lang w:val="en-GB"/>
        </w:rPr>
        <w:t xml:space="preserve"> aromatic substances into four types, </w:t>
      </w:r>
      <w:r w:rsidRPr="00867DDB">
        <w:rPr>
          <w:rFonts w:ascii="Times New Roman" w:hAnsi="Times New Roman"/>
          <w:i/>
          <w:lang w:val="en-GB"/>
        </w:rPr>
        <w:t>chenxiang</w:t>
      </w:r>
      <w:r w:rsidRPr="00867DDB">
        <w:rPr>
          <w:rFonts w:ascii="Times New Roman" w:hAnsi="Times New Roman"/>
          <w:lang w:val="en-GB"/>
        </w:rPr>
        <w:t xml:space="preserve">, </w:t>
      </w:r>
      <w:r w:rsidRPr="00867DDB">
        <w:rPr>
          <w:rFonts w:ascii="Times New Roman" w:hAnsi="Times New Roman"/>
          <w:i/>
          <w:lang w:val="en-GB"/>
        </w:rPr>
        <w:t>qianxiang</w:t>
      </w:r>
      <w:r w:rsidRPr="00867DDB">
        <w:rPr>
          <w:rFonts w:ascii="Times New Roman" w:hAnsi="Times New Roman"/>
          <w:lang w:val="en-GB"/>
        </w:rPr>
        <w:t xml:space="preserve"> (a type of aromatic timber named “</w:t>
      </w:r>
      <w:r w:rsidRPr="00867DDB">
        <w:rPr>
          <w:rFonts w:ascii="Times New Roman" w:hAnsi="Times New Roman"/>
          <w:i/>
          <w:lang w:val="en-GB"/>
        </w:rPr>
        <w:t>qian</w:t>
      </w:r>
      <w:r w:rsidRPr="00867DDB">
        <w:rPr>
          <w:rFonts w:ascii="Times New Roman" w:hAnsi="Times New Roman"/>
          <w:lang w:val="en-GB"/>
        </w:rPr>
        <w:t xml:space="preserve">”), </w:t>
      </w:r>
      <w:bookmarkStart w:id="3819" w:name="_Hlk84602059"/>
      <w:r w:rsidRPr="00867DDB">
        <w:rPr>
          <w:rFonts w:ascii="Times New Roman" w:hAnsi="Times New Roman"/>
          <w:i/>
          <w:lang w:val="en-GB"/>
        </w:rPr>
        <w:t>shengjie</w:t>
      </w:r>
      <w:bookmarkEnd w:id="3819"/>
      <w:r w:rsidRPr="00867DDB">
        <w:rPr>
          <w:rFonts w:ascii="Times New Roman" w:hAnsi="Times New Roman"/>
          <w:lang w:val="en-GB"/>
        </w:rPr>
        <w:t xml:space="preserve"> (“immaturely knotted”), </w:t>
      </w:r>
      <w:r w:rsidRPr="00867DDB">
        <w:rPr>
          <w:rFonts w:ascii="Times New Roman" w:hAnsi="Times New Roman"/>
          <w:lang w:val="en-GB"/>
        </w:rPr>
        <w:lastRenderedPageBreak/>
        <w:t xml:space="preserve">and </w:t>
      </w:r>
      <w:bookmarkStart w:id="3820" w:name="_Hlk84602074"/>
      <w:r w:rsidRPr="00867DDB">
        <w:rPr>
          <w:rFonts w:ascii="Times New Roman" w:hAnsi="Times New Roman"/>
          <w:i/>
          <w:lang w:val="en-GB"/>
        </w:rPr>
        <w:t>huangshu</w:t>
      </w:r>
      <w:r w:rsidRPr="00867DDB">
        <w:rPr>
          <w:rFonts w:ascii="Times New Roman" w:hAnsi="Times New Roman"/>
          <w:lang w:val="en-GB"/>
        </w:rPr>
        <w:t xml:space="preserve"> </w:t>
      </w:r>
      <w:bookmarkEnd w:id="3820"/>
      <w:r w:rsidRPr="00867DDB">
        <w:rPr>
          <w:rFonts w:ascii="Times New Roman" w:hAnsi="Times New Roman"/>
          <w:lang w:val="en-GB"/>
        </w:rPr>
        <w:t>(“yellow and mature”).</w:t>
      </w:r>
      <w:r w:rsidRPr="00867DDB">
        <w:rPr>
          <w:rStyle w:val="FootnoteReference"/>
          <w:rFonts w:ascii="Times New Roman" w:hAnsi="Times New Roman"/>
          <w:lang w:val="en-GB"/>
        </w:rPr>
        <w:footnoteReference w:id="180"/>
      </w:r>
      <w:r w:rsidRPr="00867DDB">
        <w:rPr>
          <w:rFonts w:ascii="Times New Roman" w:hAnsi="Times New Roman"/>
          <w:lang w:val="en-GB"/>
        </w:rPr>
        <w:t xml:space="preserve"> He also described the appearance of these aromatic substances, traced their </w:t>
      </w:r>
      <w:del w:id="3821" w:author="Christopher Fotheringham" w:date="2022-10-07T15:57:00Z">
        <w:r w:rsidRPr="00512A16">
          <w:rPr>
            <w:rFonts w:ascii="Times New Roman" w:hAnsi="Times New Roman"/>
            <w:bCs/>
          </w:rPr>
          <w:delText xml:space="preserve">vegetal </w:delText>
        </w:r>
      </w:del>
      <w:r w:rsidRPr="00867DDB">
        <w:rPr>
          <w:rFonts w:ascii="Times New Roman" w:hAnsi="Times New Roman"/>
          <w:lang w:val="en-GB"/>
        </w:rPr>
        <w:t>origins, and elaborated on their features.</w:t>
      </w:r>
      <w:r w:rsidRPr="00867DDB">
        <w:rPr>
          <w:rStyle w:val="FootnoteReference"/>
          <w:rFonts w:ascii="Times New Roman" w:hAnsi="Times New Roman"/>
          <w:lang w:val="en-GB"/>
        </w:rPr>
        <w:footnoteReference w:id="181"/>
      </w:r>
      <w:r w:rsidRPr="00867DDB">
        <w:rPr>
          <w:rFonts w:ascii="Times New Roman" w:hAnsi="Times New Roman"/>
          <w:lang w:val="en-GB"/>
        </w:rPr>
        <w:t xml:space="preserve"> Since textual descriptions of the </w:t>
      </w:r>
      <w:del w:id="3822" w:author="Christopher Fotheringham" w:date="2022-10-07T15:57:00Z">
        <w:r w:rsidRPr="00512A16">
          <w:rPr>
            <w:rFonts w:ascii="Times New Roman" w:hAnsi="Times New Roman"/>
            <w:bCs/>
          </w:rPr>
          <w:delText>fragrance</w:delText>
        </w:r>
      </w:del>
      <w:ins w:id="3823" w:author="Christopher Fotheringham" w:date="2022-10-07T15:57:00Z">
        <w:r w:rsidRPr="00007E0D">
          <w:rPr>
            <w:rFonts w:ascii="Times New Roman" w:hAnsi="Times New Roman"/>
            <w:bCs/>
            <w:lang w:val="en-GB"/>
          </w:rPr>
          <w:t>fragrance</w:t>
        </w:r>
        <w:r w:rsidR="00C15684" w:rsidRPr="00007E0D">
          <w:rPr>
            <w:rFonts w:ascii="Times New Roman" w:hAnsi="Times New Roman"/>
            <w:bCs/>
            <w:lang w:val="en-GB"/>
          </w:rPr>
          <w:t>s</w:t>
        </w:r>
      </w:ins>
      <w:r w:rsidRPr="00867DDB">
        <w:rPr>
          <w:rFonts w:ascii="Times New Roman" w:hAnsi="Times New Roman"/>
          <w:lang w:val="en-GB"/>
        </w:rPr>
        <w:t xml:space="preserve"> of the substances had been very limited before his time, Ding had to utili</w:t>
      </w:r>
      <w:ins w:id="3824" w:author="JA" w:date="2022-11-06T16:35:00Z">
        <w:r w:rsidR="000C29BA">
          <w:rPr>
            <w:rFonts w:ascii="Times New Roman" w:hAnsi="Times New Roman"/>
            <w:lang w:val="en-GB"/>
          </w:rPr>
          <w:t>s</w:t>
        </w:r>
      </w:ins>
      <w:del w:id="3825" w:author="JA" w:date="2022-11-06T16:35:00Z">
        <w:r w:rsidRPr="00867DDB" w:rsidDel="000C29BA">
          <w:rPr>
            <w:rFonts w:ascii="Times New Roman" w:hAnsi="Times New Roman"/>
            <w:lang w:val="en-GB"/>
          </w:rPr>
          <w:delText>z</w:delText>
        </w:r>
      </w:del>
      <w:r w:rsidRPr="00867DDB">
        <w:rPr>
          <w:rFonts w:ascii="Times New Roman" w:hAnsi="Times New Roman"/>
          <w:lang w:val="en-GB"/>
        </w:rPr>
        <w:t xml:space="preserve">e analogies and imaginative associations to refer to the features of the substances. These references signified the beginning of a long tradition of </w:t>
      </w:r>
      <w:del w:id="3826" w:author="Christopher Fotheringham" w:date="2022-10-07T15:57:00Z">
        <w:r w:rsidRPr="00512A16">
          <w:rPr>
            <w:rFonts w:ascii="Times New Roman" w:hAnsi="Times New Roman"/>
            <w:bCs/>
          </w:rPr>
          <w:delText xml:space="preserve">the </w:delText>
        </w:r>
      </w:del>
      <w:r w:rsidRPr="00867DDB">
        <w:rPr>
          <w:rFonts w:ascii="Times New Roman" w:hAnsi="Times New Roman"/>
          <w:lang w:val="en-GB"/>
        </w:rPr>
        <w:t>textual descriptions in</w:t>
      </w:r>
      <w:r w:rsidR="002816BB" w:rsidRPr="00867DDB">
        <w:rPr>
          <w:rFonts w:ascii="Times New Roman" w:hAnsi="Times New Roman"/>
          <w:lang w:val="en-GB"/>
        </w:rPr>
        <w:t xml:space="preserve"> </w:t>
      </w:r>
      <w:ins w:id="3827" w:author="Christopher Fotheringham" w:date="2022-10-07T15:57:00Z">
        <w:r w:rsidR="002816BB" w:rsidRPr="00007E0D">
          <w:rPr>
            <w:rFonts w:ascii="Times New Roman" w:hAnsi="Times New Roman"/>
            <w:bCs/>
            <w:lang w:val="en-GB"/>
          </w:rPr>
          <w:t>the form of</w:t>
        </w:r>
        <w:r w:rsidRPr="00007E0D">
          <w:rPr>
            <w:rFonts w:ascii="Times New Roman" w:hAnsi="Times New Roman"/>
            <w:bCs/>
            <w:lang w:val="en-GB"/>
          </w:rPr>
          <w:t xml:space="preserve"> </w:t>
        </w:r>
      </w:ins>
      <w:r w:rsidR="002816BB" w:rsidRPr="00867DDB">
        <w:rPr>
          <w:rFonts w:ascii="Times New Roman" w:hAnsi="Times New Roman"/>
          <w:i/>
          <w:lang w:val="en-GB"/>
        </w:rPr>
        <w:t>x</w:t>
      </w:r>
      <w:r w:rsidRPr="00867DDB">
        <w:rPr>
          <w:rFonts w:ascii="Times New Roman" w:hAnsi="Times New Roman"/>
          <w:i/>
          <w:lang w:val="en-GB"/>
        </w:rPr>
        <w:t>iangpu</w:t>
      </w:r>
      <w:r w:rsidRPr="00867DDB">
        <w:rPr>
          <w:rFonts w:ascii="Times New Roman" w:hAnsi="Times New Roman"/>
          <w:lang w:val="en-GB"/>
        </w:rPr>
        <w:t xml:space="preserve">. For example, Ding used the </w:t>
      </w:r>
      <w:del w:id="3828" w:author="Christopher Fotheringham" w:date="2022-10-07T15:57:00Z">
        <w:r w:rsidRPr="00512A16">
          <w:rPr>
            <w:rFonts w:ascii="Times New Roman" w:hAnsi="Times New Roman"/>
            <w:bCs/>
          </w:rPr>
          <w:delText>color</w:delText>
        </w:r>
      </w:del>
      <w:ins w:id="3829" w:author="Christopher Fotheringham" w:date="2022-10-07T15:57:00Z">
        <w:r w:rsidR="004529B6" w:rsidRPr="00007E0D">
          <w:rPr>
            <w:rFonts w:ascii="Times New Roman" w:hAnsi="Times New Roman"/>
            <w:bCs/>
            <w:lang w:val="en-GB"/>
          </w:rPr>
          <w:t>colour</w:t>
        </w:r>
      </w:ins>
      <w:r w:rsidRPr="00867DDB">
        <w:rPr>
          <w:rFonts w:ascii="Times New Roman" w:hAnsi="Times New Roman"/>
          <w:lang w:val="en-GB"/>
        </w:rPr>
        <w:t xml:space="preserve"> and gloss of a type of timber called “dark-patterned timber” and “yellow wax” to refer to the appearance of </w:t>
      </w:r>
      <w:r w:rsidRPr="00867DDB">
        <w:rPr>
          <w:rFonts w:ascii="Times New Roman" w:hAnsi="Times New Roman"/>
          <w:i/>
          <w:lang w:val="en-GB"/>
        </w:rPr>
        <w:t>chenxiang</w:t>
      </w:r>
      <w:r w:rsidRPr="00867DDB">
        <w:rPr>
          <w:rFonts w:ascii="Times New Roman" w:hAnsi="Times New Roman"/>
          <w:lang w:val="en-GB"/>
        </w:rPr>
        <w:t xml:space="preserve">. He cited other descriptions of </w:t>
      </w:r>
      <w:r w:rsidRPr="00867DDB">
        <w:rPr>
          <w:rFonts w:ascii="Times New Roman" w:hAnsi="Times New Roman"/>
          <w:i/>
          <w:lang w:val="en-GB"/>
        </w:rPr>
        <w:t>chenxiang</w:t>
      </w:r>
      <w:r w:rsidRPr="00867DDB">
        <w:rPr>
          <w:rFonts w:ascii="Times New Roman" w:hAnsi="Times New Roman"/>
          <w:lang w:val="en-GB"/>
        </w:rPr>
        <w:t xml:space="preserve"> from </w:t>
      </w:r>
      <w:del w:id="3830"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indigenous people, such as “eyes of </w:t>
      </w:r>
      <w:ins w:id="3831" w:author="Christopher Fotheringham" w:date="2022-10-07T15:57:00Z">
        <w:r w:rsidR="00EA1586" w:rsidRPr="00007E0D">
          <w:rPr>
            <w:rFonts w:ascii="Times New Roman" w:hAnsi="Times New Roman"/>
            <w:bCs/>
            <w:lang w:val="en-GB"/>
          </w:rPr>
          <w:t xml:space="preserve">an </w:t>
        </w:r>
      </w:ins>
      <w:r w:rsidRPr="00867DDB">
        <w:rPr>
          <w:rFonts w:ascii="Times New Roman" w:hAnsi="Times New Roman"/>
          <w:lang w:val="en-GB"/>
        </w:rPr>
        <w:t xml:space="preserve">ox,” “horns of </w:t>
      </w:r>
      <w:ins w:id="3832" w:author="Christopher Fotheringham" w:date="2022-10-07T15:57:00Z">
        <w:r w:rsidR="00EA1586" w:rsidRPr="00007E0D">
          <w:rPr>
            <w:rFonts w:ascii="Times New Roman" w:hAnsi="Times New Roman"/>
            <w:bCs/>
            <w:lang w:val="en-GB"/>
          </w:rPr>
          <w:t xml:space="preserve">an </w:t>
        </w:r>
      </w:ins>
      <w:r w:rsidRPr="00867DDB">
        <w:rPr>
          <w:rFonts w:ascii="Times New Roman" w:hAnsi="Times New Roman"/>
          <w:lang w:val="en-GB"/>
        </w:rPr>
        <w:t>ox</w:t>
      </w:r>
      <w:del w:id="3833" w:author="Christopher Fotheringham" w:date="2022-10-07T15:57:00Z">
        <w:r>
          <w:rPr>
            <w:rFonts w:ascii="Times New Roman" w:hAnsi="Times New Roman"/>
            <w:bCs/>
          </w:rPr>
          <w:delText>,”</w:delText>
        </w:r>
      </w:del>
      <w:ins w:id="3834" w:author="Christopher Fotheringham" w:date="2022-10-07T15:57:00Z">
        <w:r w:rsidRPr="00007E0D">
          <w:rPr>
            <w:rFonts w:ascii="Times New Roman" w:hAnsi="Times New Roman"/>
            <w:bCs/>
            <w:lang w:val="en-GB"/>
          </w:rPr>
          <w:t>”</w:t>
        </w:r>
        <w:r w:rsidR="00C37960" w:rsidRPr="00007E0D">
          <w:rPr>
            <w:rFonts w:ascii="Times New Roman" w:hAnsi="Times New Roman"/>
            <w:bCs/>
            <w:lang w:val="en-GB"/>
          </w:rPr>
          <w:t>,</w:t>
        </w:r>
      </w:ins>
      <w:r w:rsidRPr="00867DDB">
        <w:rPr>
          <w:rFonts w:ascii="Times New Roman" w:hAnsi="Times New Roman"/>
          <w:lang w:val="en-GB"/>
        </w:rPr>
        <w:t xml:space="preserve"> and “heads of </w:t>
      </w:r>
      <w:del w:id="3835" w:author="Christopher Fotheringham" w:date="2022-10-07T15:57:00Z">
        <w:r w:rsidRPr="0026796C">
          <w:rPr>
            <w:rFonts w:ascii="Times New Roman" w:hAnsi="Times New Roman"/>
            <w:bCs/>
          </w:rPr>
          <w:delText>chicken</w:delText>
        </w:r>
      </w:del>
      <w:ins w:id="3836" w:author="Christopher Fotheringham" w:date="2022-10-07T15:57:00Z">
        <w:r w:rsidRPr="00007E0D">
          <w:rPr>
            <w:rFonts w:ascii="Times New Roman" w:hAnsi="Times New Roman"/>
            <w:bCs/>
            <w:lang w:val="en-GB"/>
          </w:rPr>
          <w:t>chicken</w:t>
        </w:r>
        <w:r w:rsidR="00EA1586" w:rsidRPr="00007E0D">
          <w:rPr>
            <w:rFonts w:ascii="Times New Roman" w:hAnsi="Times New Roman"/>
            <w:bCs/>
            <w:lang w:val="en-GB"/>
          </w:rPr>
          <w:t>s</w:t>
        </w:r>
      </w:ins>
      <w:r w:rsidRPr="00867DDB">
        <w:rPr>
          <w:rFonts w:ascii="Times New Roman" w:hAnsi="Times New Roman"/>
          <w:lang w:val="en-GB"/>
        </w:rPr>
        <w:t>.”</w:t>
      </w:r>
      <w:r w:rsidRPr="00867DDB">
        <w:rPr>
          <w:rStyle w:val="FootnoteReference"/>
          <w:rFonts w:ascii="Times New Roman" w:hAnsi="Times New Roman"/>
          <w:lang w:val="en-GB"/>
        </w:rPr>
        <w:footnoteReference w:id="182"/>
      </w:r>
      <w:r w:rsidRPr="00867DDB">
        <w:rPr>
          <w:rFonts w:ascii="Times New Roman" w:hAnsi="Times New Roman"/>
          <w:lang w:val="en-GB"/>
        </w:rPr>
        <w:t xml:space="preserve"> When he </w:t>
      </w:r>
      <w:del w:id="3837" w:author="Christopher Fotheringham" w:date="2022-10-07T15:57:00Z">
        <w:r w:rsidRPr="0026796C">
          <w:rPr>
            <w:rFonts w:ascii="Times New Roman" w:hAnsi="Times New Roman"/>
            <w:bCs/>
          </w:rPr>
          <w:delText>mentioned</w:delText>
        </w:r>
      </w:del>
      <w:ins w:id="3838" w:author="Christopher Fotheringham" w:date="2022-10-07T15:57:00Z">
        <w:r w:rsidRPr="00007E0D">
          <w:rPr>
            <w:rFonts w:ascii="Times New Roman" w:hAnsi="Times New Roman"/>
            <w:bCs/>
            <w:lang w:val="en-GB"/>
          </w:rPr>
          <w:t>mention</w:t>
        </w:r>
        <w:r w:rsidR="004529B6" w:rsidRPr="00007E0D">
          <w:rPr>
            <w:rFonts w:ascii="Times New Roman" w:hAnsi="Times New Roman"/>
            <w:bCs/>
            <w:lang w:val="en-GB"/>
          </w:rPr>
          <w:t>s</w:t>
        </w:r>
      </w:ins>
      <w:r w:rsidRPr="00867DDB">
        <w:rPr>
          <w:rFonts w:ascii="Times New Roman" w:hAnsi="Times New Roman"/>
          <w:lang w:val="en-GB"/>
        </w:rPr>
        <w:t xml:space="preserve"> the </w:t>
      </w:r>
      <w:del w:id="3839" w:author="Christopher Fotheringham" w:date="2022-10-07T15:57:00Z">
        <w:r w:rsidRPr="0026796C">
          <w:rPr>
            <w:rFonts w:ascii="Times New Roman" w:hAnsi="Times New Roman"/>
            <w:bCs/>
          </w:rPr>
          <w:delText>vegetal</w:delText>
        </w:r>
      </w:del>
      <w:ins w:id="3840" w:author="Christopher Fotheringham" w:date="2022-10-07T15:57:00Z">
        <w:r w:rsidR="004529B6" w:rsidRPr="00007E0D">
          <w:rPr>
            <w:rFonts w:ascii="Times New Roman" w:hAnsi="Times New Roman"/>
            <w:bCs/>
            <w:lang w:val="en-GB"/>
          </w:rPr>
          <w:t>botanical</w:t>
        </w:r>
      </w:ins>
      <w:r w:rsidRPr="00867DDB">
        <w:rPr>
          <w:rFonts w:ascii="Times New Roman" w:hAnsi="Times New Roman"/>
          <w:lang w:val="en-GB"/>
        </w:rPr>
        <w:t xml:space="preserve"> origin of the </w:t>
      </w:r>
      <w:r w:rsidRPr="00867DDB">
        <w:rPr>
          <w:rFonts w:ascii="Times New Roman" w:hAnsi="Times New Roman"/>
          <w:i/>
          <w:lang w:val="en-GB"/>
        </w:rPr>
        <w:t>huangshu</w:t>
      </w:r>
      <w:r w:rsidRPr="00867DDB">
        <w:rPr>
          <w:rFonts w:ascii="Times New Roman" w:hAnsi="Times New Roman"/>
          <w:lang w:val="en-GB"/>
        </w:rPr>
        <w:t xml:space="preserve">, he </w:t>
      </w:r>
      <w:del w:id="3841" w:author="Christopher Fotheringham" w:date="2022-10-07T15:57:00Z">
        <w:r w:rsidRPr="0026796C">
          <w:rPr>
            <w:rFonts w:ascii="Times New Roman" w:hAnsi="Times New Roman"/>
            <w:bCs/>
          </w:rPr>
          <w:delText>pointed to</w:delText>
        </w:r>
      </w:del>
      <w:ins w:id="3842" w:author="Christopher Fotheringham" w:date="2022-10-07T15:57:00Z">
        <w:r w:rsidR="004529B6" w:rsidRPr="00007E0D">
          <w:rPr>
            <w:rFonts w:ascii="Times New Roman" w:hAnsi="Times New Roman"/>
            <w:bCs/>
            <w:lang w:val="en-GB"/>
          </w:rPr>
          <w:t>indicate</w:t>
        </w:r>
        <w:r w:rsidR="00EA1586" w:rsidRPr="00007E0D">
          <w:rPr>
            <w:rFonts w:ascii="Times New Roman" w:hAnsi="Times New Roman"/>
            <w:bCs/>
            <w:lang w:val="en-GB"/>
          </w:rPr>
          <w:t>s</w:t>
        </w:r>
      </w:ins>
      <w:r w:rsidR="004529B6" w:rsidRPr="00867DDB">
        <w:rPr>
          <w:rFonts w:ascii="Times New Roman" w:hAnsi="Times New Roman"/>
          <w:lang w:val="en-GB"/>
        </w:rPr>
        <w:t xml:space="preserve"> a</w:t>
      </w:r>
      <w:r w:rsidRPr="00867DDB">
        <w:rPr>
          <w:rFonts w:ascii="Times New Roman" w:hAnsi="Times New Roman"/>
          <w:lang w:val="en-GB"/>
        </w:rPr>
        <w:t xml:space="preserve"> </w:t>
      </w:r>
      <w:del w:id="3843" w:author="Christopher Fotheringham" w:date="2022-10-07T15:57:00Z">
        <w:r w:rsidRPr="0026796C">
          <w:rPr>
            <w:rFonts w:ascii="Times New Roman" w:hAnsi="Times New Roman"/>
            <w:bCs/>
          </w:rPr>
          <w:delText xml:space="preserve">type of </w:delText>
        </w:r>
      </w:del>
      <w:r w:rsidRPr="00867DDB">
        <w:rPr>
          <w:rFonts w:ascii="Times New Roman" w:hAnsi="Times New Roman"/>
          <w:lang w:val="en-GB"/>
        </w:rPr>
        <w:t>tree</w:t>
      </w:r>
      <w:del w:id="3844" w:author="Christopher Fotheringham" w:date="2022-10-07T15:57:00Z">
        <w:r w:rsidRPr="0026796C">
          <w:rPr>
            <w:rFonts w:ascii="Times New Roman" w:hAnsi="Times New Roman"/>
            <w:bCs/>
          </w:rPr>
          <w:delText>, whose body was</w:delText>
        </w:r>
      </w:del>
      <w:ins w:id="3845" w:author="Christopher Fotheringham" w:date="2022-10-07T15:57:00Z">
        <w:r w:rsidRPr="00007E0D">
          <w:rPr>
            <w:rFonts w:ascii="Times New Roman" w:hAnsi="Times New Roman"/>
            <w:bCs/>
            <w:lang w:val="en-GB"/>
          </w:rPr>
          <w:t xml:space="preserve"> </w:t>
        </w:r>
        <w:r w:rsidR="00C37960" w:rsidRPr="00007E0D">
          <w:rPr>
            <w:rFonts w:ascii="Times New Roman" w:hAnsi="Times New Roman"/>
            <w:bCs/>
            <w:lang w:val="en-GB"/>
          </w:rPr>
          <w:t>with a trunk</w:t>
        </w:r>
      </w:ins>
      <w:r w:rsidR="00C37960" w:rsidRPr="00867DDB">
        <w:rPr>
          <w:rFonts w:ascii="Times New Roman" w:hAnsi="Times New Roman"/>
          <w:lang w:val="en-GB"/>
        </w:rPr>
        <w:t xml:space="preserve"> like</w:t>
      </w:r>
      <w:r w:rsidRPr="00867DDB">
        <w:rPr>
          <w:rFonts w:ascii="Times New Roman" w:hAnsi="Times New Roman"/>
          <w:lang w:val="en-GB"/>
        </w:rPr>
        <w:t xml:space="preserve"> </w:t>
      </w:r>
      <w:ins w:id="3846" w:author="Christopher Fotheringham" w:date="2022-10-07T15:57:00Z">
        <w:r w:rsidR="00C37960" w:rsidRPr="00007E0D">
          <w:rPr>
            <w:rFonts w:ascii="Times New Roman" w:hAnsi="Times New Roman"/>
            <w:bCs/>
            <w:lang w:val="en-GB"/>
          </w:rPr>
          <w:t xml:space="preserve">a </w:t>
        </w:r>
      </w:ins>
      <w:r w:rsidRPr="00867DDB">
        <w:rPr>
          <w:rFonts w:ascii="Times New Roman" w:hAnsi="Times New Roman"/>
          <w:lang w:val="en-GB"/>
        </w:rPr>
        <w:t xml:space="preserve">poplar </w:t>
      </w:r>
      <w:r w:rsidR="00C37960" w:rsidRPr="00867DDB">
        <w:rPr>
          <w:rFonts w:ascii="Times New Roman" w:hAnsi="Times New Roman"/>
          <w:lang w:val="en-GB"/>
        </w:rPr>
        <w:t>and</w:t>
      </w:r>
      <w:r w:rsidRPr="00867DDB">
        <w:rPr>
          <w:rFonts w:ascii="Times New Roman" w:hAnsi="Times New Roman"/>
          <w:lang w:val="en-GB"/>
        </w:rPr>
        <w:t xml:space="preserve"> leaves</w:t>
      </w:r>
      <w:del w:id="3847" w:author="Christopher Fotheringham" w:date="2022-10-07T15:57:00Z">
        <w:r w:rsidRPr="0026796C">
          <w:rPr>
            <w:rFonts w:ascii="Times New Roman" w:hAnsi="Times New Roman"/>
            <w:bCs/>
          </w:rPr>
          <w:delText xml:space="preserve"> </w:delText>
        </w:r>
        <w:r>
          <w:rPr>
            <w:rFonts w:ascii="Times New Roman" w:hAnsi="Times New Roman"/>
            <w:bCs/>
          </w:rPr>
          <w:delText>were</w:delText>
        </w:r>
      </w:del>
      <w:r w:rsidRPr="00867DDB">
        <w:rPr>
          <w:rFonts w:ascii="Times New Roman" w:hAnsi="Times New Roman"/>
          <w:lang w:val="en-GB"/>
        </w:rPr>
        <w:t xml:space="preserve"> like holly.</w:t>
      </w:r>
      <w:del w:id="3848" w:author="JA" w:date="2022-11-06T19:01:00Z">
        <w:r w:rsidRPr="00867DDB" w:rsidDel="004318B5">
          <w:rPr>
            <w:rFonts w:ascii="Times New Roman" w:hAnsi="Times New Roman"/>
            <w:lang w:val="en-GB"/>
          </w:rPr>
          <w:delText xml:space="preserve"> </w:delText>
        </w:r>
      </w:del>
    </w:p>
    <w:p w14:paraId="56953DDF" w14:textId="3D966E42" w:rsidR="00AC1C41" w:rsidRPr="00867DDB" w:rsidRDefault="00AC1C41" w:rsidP="00DE7EB7">
      <w:pPr>
        <w:widowControl/>
        <w:spacing w:line="480" w:lineRule="auto"/>
        <w:ind w:firstLine="480"/>
        <w:rPr>
          <w:rFonts w:ascii="Times New Roman" w:hAnsi="Times New Roman"/>
          <w:lang w:val="en-GB"/>
        </w:rPr>
      </w:pPr>
      <w:del w:id="3849" w:author="Christopher Fotheringham" w:date="2022-10-07T15:57:00Z">
        <w:r w:rsidRPr="0026796C">
          <w:rPr>
            <w:rFonts w:ascii="Times New Roman" w:hAnsi="Times New Roman"/>
            <w:bCs/>
          </w:rPr>
          <w:delText>Certainly</w:delText>
        </w:r>
        <w:r>
          <w:rPr>
            <w:rFonts w:ascii="Times New Roman" w:hAnsi="Times New Roman"/>
            <w:bCs/>
          </w:rPr>
          <w:delText>, by</w:delText>
        </w:r>
      </w:del>
      <w:ins w:id="3850" w:author="Christopher Fotheringham" w:date="2022-10-07T15:57:00Z">
        <w:r w:rsidR="004529B6" w:rsidRPr="00007E0D">
          <w:rPr>
            <w:rFonts w:ascii="Times New Roman" w:hAnsi="Times New Roman"/>
            <w:bCs/>
            <w:lang w:val="en-GB"/>
          </w:rPr>
          <w:t>B</w:t>
        </w:r>
        <w:r w:rsidRPr="00007E0D">
          <w:rPr>
            <w:rFonts w:ascii="Times New Roman" w:hAnsi="Times New Roman"/>
            <w:bCs/>
            <w:lang w:val="en-GB"/>
          </w:rPr>
          <w:t>y</w:t>
        </w:r>
      </w:ins>
      <w:r w:rsidRPr="00867DDB">
        <w:rPr>
          <w:rFonts w:ascii="Times New Roman" w:hAnsi="Times New Roman"/>
          <w:lang w:val="en-GB"/>
        </w:rPr>
        <w:t xml:space="preserve"> citing the indigenous peoples’ descriptions, Ding </w:t>
      </w:r>
      <w:r w:rsidR="00EA1586" w:rsidRPr="00867DDB">
        <w:rPr>
          <w:rFonts w:ascii="Times New Roman" w:hAnsi="Times New Roman"/>
          <w:lang w:val="en-GB"/>
        </w:rPr>
        <w:t>showed</w:t>
      </w:r>
      <w:r w:rsidRPr="00867DDB">
        <w:rPr>
          <w:rFonts w:ascii="Times New Roman" w:hAnsi="Times New Roman"/>
          <w:lang w:val="en-GB"/>
        </w:rPr>
        <w:t xml:space="preserve"> how erudite he was. Another reason that Ding took the </w:t>
      </w:r>
      <w:del w:id="3851" w:author="Christopher Fotheringham" w:date="2022-10-07T15:57:00Z">
        <w:r w:rsidRPr="0026796C">
          <w:rPr>
            <w:rFonts w:ascii="Times New Roman" w:hAnsi="Times New Roman"/>
            <w:bCs/>
          </w:rPr>
          <w:delText>troubles</w:delText>
        </w:r>
      </w:del>
      <w:ins w:id="3852" w:author="Christopher Fotheringham" w:date="2022-10-07T15:57:00Z">
        <w:r w:rsidRPr="00007E0D">
          <w:rPr>
            <w:rFonts w:ascii="Times New Roman" w:hAnsi="Times New Roman"/>
            <w:bCs/>
            <w:lang w:val="en-GB"/>
          </w:rPr>
          <w:t>trouble</w:t>
        </w:r>
      </w:ins>
      <w:r w:rsidRPr="00867DDB">
        <w:rPr>
          <w:rFonts w:ascii="Times New Roman" w:hAnsi="Times New Roman"/>
          <w:lang w:val="en-GB"/>
        </w:rPr>
        <w:t xml:space="preserve"> to record these </w:t>
      </w:r>
      <w:del w:id="3853" w:author="Christopher Fotheringham" w:date="2022-10-07T15:57:00Z">
        <w:r w:rsidRPr="0026796C">
          <w:rPr>
            <w:rFonts w:ascii="Times New Roman" w:hAnsi="Times New Roman"/>
            <w:bCs/>
          </w:rPr>
          <w:delText>weird</w:delText>
        </w:r>
      </w:del>
      <w:ins w:id="3854" w:author="Christopher Fotheringham" w:date="2022-10-07T15:57:00Z">
        <w:r w:rsidR="004529B6" w:rsidRPr="00007E0D">
          <w:rPr>
            <w:rFonts w:ascii="Times New Roman" w:hAnsi="Times New Roman"/>
            <w:bCs/>
            <w:lang w:val="en-GB"/>
          </w:rPr>
          <w:t>strange</w:t>
        </w:r>
      </w:ins>
      <w:r w:rsidRPr="00867DDB">
        <w:rPr>
          <w:rFonts w:ascii="Times New Roman" w:hAnsi="Times New Roman"/>
          <w:lang w:val="en-GB"/>
        </w:rPr>
        <w:t xml:space="preserve"> terms to describe </w:t>
      </w:r>
      <w:del w:id="3855"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aromatic substances </w:t>
      </w:r>
      <w:ins w:id="3856" w:author="JA" w:date="2022-11-06T15:05:00Z">
        <w:r w:rsidR="00ED2A04">
          <w:rPr>
            <w:rFonts w:ascii="Times New Roman" w:hAnsi="Times New Roman"/>
            <w:lang w:val="en-GB"/>
          </w:rPr>
          <w:t xml:space="preserve">was </w:t>
        </w:r>
      </w:ins>
      <w:del w:id="3857" w:author="Christopher Fotheringham" w:date="2022-10-07T15:57:00Z">
        <w:r w:rsidRPr="0026796C">
          <w:rPr>
            <w:rFonts w:ascii="Times New Roman" w:hAnsi="Times New Roman"/>
            <w:bCs/>
          </w:rPr>
          <w:delText>was that</w:delText>
        </w:r>
      </w:del>
      <w:ins w:id="3858" w:author="Christopher Fotheringham" w:date="2022-10-07T15:57:00Z">
        <w:r w:rsidR="00C37960" w:rsidRPr="00007E0D">
          <w:rPr>
            <w:rFonts w:ascii="Times New Roman" w:hAnsi="Times New Roman"/>
            <w:bCs/>
            <w:lang w:val="en-GB"/>
          </w:rPr>
          <w:t>because</w:t>
        </w:r>
      </w:ins>
      <w:r w:rsidRPr="00867DDB">
        <w:rPr>
          <w:rFonts w:ascii="Times New Roman" w:hAnsi="Times New Roman"/>
          <w:lang w:val="en-GB"/>
        </w:rPr>
        <w:t xml:space="preserve"> he </w:t>
      </w:r>
      <w:del w:id="3859" w:author="Christopher Fotheringham" w:date="2022-10-07T15:57:00Z">
        <w:r w:rsidRPr="0026796C">
          <w:rPr>
            <w:rFonts w:ascii="Times New Roman" w:hAnsi="Times New Roman"/>
            <w:bCs/>
          </w:rPr>
          <w:delText>attempted</w:delText>
        </w:r>
      </w:del>
      <w:ins w:id="3860" w:author="Christopher Fotheringham" w:date="2022-10-07T15:57:00Z">
        <w:r w:rsidR="004529B6" w:rsidRPr="00007E0D">
          <w:rPr>
            <w:rFonts w:ascii="Times New Roman" w:hAnsi="Times New Roman"/>
            <w:bCs/>
            <w:lang w:val="en-GB"/>
          </w:rPr>
          <w:t>wanted</w:t>
        </w:r>
      </w:ins>
      <w:r w:rsidRPr="00867DDB">
        <w:rPr>
          <w:rFonts w:ascii="Times New Roman" w:hAnsi="Times New Roman"/>
          <w:lang w:val="en-GB"/>
        </w:rPr>
        <w:t xml:space="preserve"> to impress upon </w:t>
      </w:r>
      <w:del w:id="3861" w:author="Christopher Fotheringham" w:date="2022-10-07T15:57:00Z">
        <w:r>
          <w:rPr>
            <w:rFonts w:ascii="Times New Roman" w:hAnsi="Times New Roman"/>
            <w:bCs/>
          </w:rPr>
          <w:delText>its</w:delText>
        </w:r>
      </w:del>
      <w:ins w:id="3862" w:author="Christopher Fotheringham" w:date="2022-10-07T15:57:00Z">
        <w:r w:rsidR="004529B6" w:rsidRPr="00007E0D">
          <w:rPr>
            <w:rFonts w:ascii="Times New Roman" w:hAnsi="Times New Roman"/>
            <w:bCs/>
            <w:lang w:val="en-GB"/>
          </w:rPr>
          <w:t>his</w:t>
        </w:r>
      </w:ins>
      <w:r w:rsidRPr="00867DDB">
        <w:rPr>
          <w:rFonts w:ascii="Times New Roman" w:hAnsi="Times New Roman"/>
          <w:lang w:val="en-GB"/>
        </w:rPr>
        <w:t xml:space="preserve"> readers </w:t>
      </w:r>
      <w:del w:id="3863" w:author="Christopher Fotheringham" w:date="2022-10-07T15:57:00Z">
        <w:r w:rsidRPr="0026796C">
          <w:rPr>
            <w:rFonts w:ascii="Times New Roman" w:hAnsi="Times New Roman"/>
            <w:bCs/>
          </w:rPr>
          <w:delText>the exoticness of and unfamiliarity with the aromatic substances.</w:delText>
        </w:r>
      </w:del>
      <w:ins w:id="3864" w:author="Christopher Fotheringham" w:date="2022-10-07T15:57:00Z">
        <w:r w:rsidR="00AE20DF" w:rsidRPr="00007E0D">
          <w:rPr>
            <w:rFonts w:ascii="Times New Roman" w:hAnsi="Times New Roman"/>
            <w:bCs/>
            <w:lang w:val="en-GB"/>
          </w:rPr>
          <w:t>their exotic provenance</w:t>
        </w:r>
        <w:r w:rsidRPr="00007E0D">
          <w:rPr>
            <w:rFonts w:ascii="Times New Roman" w:hAnsi="Times New Roman"/>
            <w:bCs/>
            <w:lang w:val="en-GB"/>
          </w:rPr>
          <w:t>.</w:t>
        </w:r>
      </w:ins>
      <w:r w:rsidRPr="00867DDB">
        <w:rPr>
          <w:rFonts w:ascii="Times New Roman" w:hAnsi="Times New Roman"/>
          <w:lang w:val="en-GB"/>
        </w:rPr>
        <w:t xml:space="preserve"> Supporting evidence </w:t>
      </w:r>
      <w:del w:id="3865" w:author="Christopher Fotheringham" w:date="2022-10-07T15:57:00Z">
        <w:r>
          <w:rPr>
            <w:rFonts w:ascii="Times New Roman" w:hAnsi="Times New Roman"/>
            <w:bCs/>
          </w:rPr>
          <w:delText>is</w:delText>
        </w:r>
      </w:del>
      <w:ins w:id="3866" w:author="Christopher Fotheringham" w:date="2022-10-07T15:57:00Z">
        <w:r w:rsidR="00AE20DF" w:rsidRPr="00007E0D">
          <w:rPr>
            <w:rFonts w:ascii="Times New Roman" w:hAnsi="Times New Roman"/>
            <w:bCs/>
            <w:lang w:val="en-GB"/>
          </w:rPr>
          <w:t>comes in</w:t>
        </w:r>
      </w:ins>
      <w:r w:rsidR="00AE20DF" w:rsidRPr="00867DDB">
        <w:rPr>
          <w:rFonts w:ascii="Times New Roman" w:hAnsi="Times New Roman"/>
          <w:lang w:val="en-GB"/>
        </w:rPr>
        <w:t xml:space="preserve"> </w:t>
      </w:r>
      <w:r w:rsidR="00AE20DF" w:rsidRPr="00867DDB">
        <w:rPr>
          <w:rFonts w:ascii="Times New Roman" w:hAnsi="Times New Roman"/>
          <w:lang w:val="en-GB"/>
        </w:rPr>
        <w:lastRenderedPageBreak/>
        <w:t>two</w:t>
      </w:r>
      <w:del w:id="3867" w:author="Christopher Fotheringham" w:date="2022-10-07T15:57:00Z">
        <w:r>
          <w:rPr>
            <w:rFonts w:ascii="Times New Roman" w:hAnsi="Times New Roman"/>
            <w:bCs/>
          </w:rPr>
          <w:delText>-fold: f</w:delText>
        </w:r>
        <w:r w:rsidRPr="0026796C">
          <w:rPr>
            <w:rFonts w:ascii="Times New Roman" w:hAnsi="Times New Roman"/>
            <w:bCs/>
          </w:rPr>
          <w:delText>irst</w:delText>
        </w:r>
      </w:del>
      <w:ins w:id="3868" w:author="Christopher Fotheringham" w:date="2022-10-07T15:57:00Z">
        <w:r w:rsidR="00AE20DF" w:rsidRPr="00007E0D">
          <w:rPr>
            <w:rFonts w:ascii="Times New Roman" w:hAnsi="Times New Roman"/>
            <w:bCs/>
            <w:lang w:val="en-GB"/>
          </w:rPr>
          <w:t xml:space="preserve"> forms.</w:t>
        </w:r>
        <w:r w:rsidRPr="00007E0D">
          <w:rPr>
            <w:rFonts w:ascii="Times New Roman" w:hAnsi="Times New Roman"/>
            <w:bCs/>
            <w:lang w:val="en-GB"/>
          </w:rPr>
          <w:t xml:space="preserve"> </w:t>
        </w:r>
        <w:r w:rsidR="00AE20DF" w:rsidRPr="00007E0D">
          <w:rPr>
            <w:rFonts w:ascii="Times New Roman" w:hAnsi="Times New Roman"/>
            <w:bCs/>
            <w:lang w:val="en-GB"/>
          </w:rPr>
          <w:t>F</w:t>
        </w:r>
        <w:r w:rsidRPr="00007E0D">
          <w:rPr>
            <w:rFonts w:ascii="Times New Roman" w:hAnsi="Times New Roman"/>
            <w:bCs/>
            <w:lang w:val="en-GB"/>
          </w:rPr>
          <w:t>irst</w:t>
        </w:r>
      </w:ins>
      <w:r w:rsidRPr="00867DDB">
        <w:rPr>
          <w:rFonts w:ascii="Times New Roman" w:hAnsi="Times New Roman"/>
          <w:lang w:val="en-GB"/>
        </w:rPr>
        <w:t>, there was a long history of the medicinal use of aromatic substances, as mentioned in the medical textual tradition.</w:t>
      </w:r>
      <w:r w:rsidRPr="00867DDB">
        <w:rPr>
          <w:rStyle w:val="FootnoteReference"/>
          <w:rFonts w:ascii="Times New Roman" w:hAnsi="Times New Roman"/>
          <w:lang w:val="en-GB"/>
        </w:rPr>
        <w:footnoteReference w:id="183"/>
      </w:r>
      <w:r w:rsidRPr="00867DDB">
        <w:rPr>
          <w:rFonts w:ascii="Times New Roman" w:hAnsi="Times New Roman"/>
          <w:lang w:val="en-GB"/>
        </w:rPr>
        <w:t xml:space="preserve"> Lei Xiao and others, for example, mentioned </w:t>
      </w:r>
      <w:r w:rsidRPr="00867DDB">
        <w:rPr>
          <w:rFonts w:ascii="Times New Roman" w:hAnsi="Times New Roman"/>
          <w:i/>
          <w:lang w:val="en-GB"/>
        </w:rPr>
        <w:t>chenxiang</w:t>
      </w:r>
      <w:r w:rsidRPr="00867DDB">
        <w:rPr>
          <w:rFonts w:ascii="Times New Roman" w:hAnsi="Times New Roman"/>
          <w:lang w:val="en-GB"/>
        </w:rPr>
        <w:t xml:space="preserve"> and musk in their medicinal processing practices.</w:t>
      </w:r>
      <w:r w:rsidRPr="00867DDB">
        <w:rPr>
          <w:rStyle w:val="FootnoteReference"/>
          <w:rFonts w:ascii="Times New Roman" w:hAnsi="Times New Roman"/>
          <w:lang w:val="en-GB"/>
        </w:rPr>
        <w:footnoteReference w:id="184"/>
      </w:r>
      <w:r w:rsidRPr="00867DDB">
        <w:rPr>
          <w:rFonts w:ascii="Times New Roman" w:hAnsi="Times New Roman"/>
          <w:lang w:val="en-GB"/>
        </w:rPr>
        <w:t xml:space="preserve"> </w:t>
      </w:r>
      <w:del w:id="3869" w:author="Christopher Fotheringham" w:date="2022-10-07T15:57:00Z">
        <w:r>
          <w:rPr>
            <w:rFonts w:ascii="Times New Roman" w:hAnsi="Times New Roman"/>
            <w:bCs/>
          </w:rPr>
          <w:delText>Yet</w:delText>
        </w:r>
      </w:del>
      <w:ins w:id="3870" w:author="Christopher Fotheringham" w:date="2022-10-07T15:57:00Z">
        <w:r w:rsidR="00AE20DF" w:rsidRPr="00007E0D">
          <w:rPr>
            <w:rFonts w:ascii="Times New Roman" w:hAnsi="Times New Roman"/>
            <w:bCs/>
            <w:lang w:val="en-GB"/>
          </w:rPr>
          <w:t>However</w:t>
        </w:r>
      </w:ins>
      <w:r w:rsidR="00AE20DF" w:rsidRPr="00867DDB">
        <w:rPr>
          <w:rFonts w:ascii="Times New Roman" w:hAnsi="Times New Roman"/>
          <w:lang w:val="en-GB"/>
        </w:rPr>
        <w:t>,</w:t>
      </w:r>
      <w:r w:rsidRPr="00867DDB">
        <w:rPr>
          <w:rFonts w:ascii="Times New Roman" w:hAnsi="Times New Roman"/>
          <w:lang w:val="en-GB"/>
        </w:rPr>
        <w:t xml:space="preserve"> Ding did not consult this medicinal tradition</w:t>
      </w:r>
      <w:del w:id="3871" w:author="Christopher Fotheringham" w:date="2022-10-07T15:57:00Z">
        <w:r>
          <w:rPr>
            <w:rFonts w:ascii="Times New Roman" w:hAnsi="Times New Roman"/>
            <w:bCs/>
          </w:rPr>
          <w:delText xml:space="preserve"> familiar to users of aromatic substances</w:delText>
        </w:r>
        <w:r w:rsidRPr="0026796C">
          <w:rPr>
            <w:rFonts w:ascii="Times New Roman" w:hAnsi="Times New Roman"/>
            <w:bCs/>
          </w:rPr>
          <w:delText>.</w:delText>
        </w:r>
      </w:del>
      <w:ins w:id="3872" w:author="Christopher Fotheringham" w:date="2022-10-07T15:57:00Z">
        <w:r w:rsidRPr="00007E0D">
          <w:rPr>
            <w:rFonts w:ascii="Times New Roman" w:hAnsi="Times New Roman"/>
            <w:bCs/>
            <w:lang w:val="en-GB"/>
          </w:rPr>
          <w:t>.</w:t>
        </w:r>
      </w:ins>
      <w:r w:rsidRPr="00867DDB">
        <w:rPr>
          <w:rFonts w:ascii="Times New Roman" w:hAnsi="Times New Roman"/>
          <w:lang w:val="en-GB"/>
        </w:rPr>
        <w:t xml:space="preserve"> Second, </w:t>
      </w:r>
      <w:del w:id="3873" w:author="Christopher Fotheringham" w:date="2022-10-07T15:57:00Z">
        <w:r>
          <w:rPr>
            <w:rFonts w:ascii="Times New Roman" w:hAnsi="Times New Roman"/>
            <w:bCs/>
          </w:rPr>
          <w:delText>associating</w:delText>
        </w:r>
      </w:del>
      <w:ins w:id="3874" w:author="Christopher Fotheringham" w:date="2022-10-07T15:57:00Z">
        <w:r w:rsidR="00D80D8E" w:rsidRPr="00007E0D">
          <w:rPr>
            <w:rFonts w:ascii="Times New Roman" w:hAnsi="Times New Roman"/>
            <w:bCs/>
            <w:lang w:val="en-GB"/>
          </w:rPr>
          <w:t>describing</w:t>
        </w:r>
      </w:ins>
      <w:r w:rsidRPr="00867DDB">
        <w:rPr>
          <w:rFonts w:ascii="Times New Roman" w:hAnsi="Times New Roman"/>
          <w:lang w:val="en-GB"/>
        </w:rPr>
        <w:t xml:space="preserve"> the features of the aromatic substances </w:t>
      </w:r>
      <w:del w:id="3875" w:author="Christopher Fotheringham" w:date="2022-10-07T15:57:00Z">
        <w:r w:rsidRPr="0026796C">
          <w:rPr>
            <w:rFonts w:ascii="Times New Roman" w:hAnsi="Times New Roman"/>
            <w:bCs/>
          </w:rPr>
          <w:delText>with those</w:delText>
        </w:r>
      </w:del>
      <w:ins w:id="3876" w:author="Christopher Fotheringham" w:date="2022-10-07T15:57:00Z">
        <w:r w:rsidR="00D80D8E" w:rsidRPr="00007E0D">
          <w:rPr>
            <w:rFonts w:ascii="Times New Roman" w:hAnsi="Times New Roman"/>
            <w:bCs/>
            <w:lang w:val="en-GB"/>
          </w:rPr>
          <w:t>in the</w:t>
        </w:r>
        <w:r w:rsidRPr="00007E0D">
          <w:rPr>
            <w:rFonts w:ascii="Times New Roman" w:hAnsi="Times New Roman"/>
            <w:bCs/>
            <w:lang w:val="en-GB"/>
          </w:rPr>
          <w:t xml:space="preserve"> </w:t>
        </w:r>
        <w:r w:rsidR="00D80D8E" w:rsidRPr="00007E0D">
          <w:rPr>
            <w:rFonts w:ascii="Times New Roman" w:hAnsi="Times New Roman"/>
            <w:bCs/>
            <w:lang w:val="en-GB"/>
          </w:rPr>
          <w:t>form</w:t>
        </w:r>
      </w:ins>
      <w:r w:rsidR="00D80D8E" w:rsidRPr="00867DDB">
        <w:rPr>
          <w:rFonts w:ascii="Times New Roman" w:hAnsi="Times New Roman"/>
          <w:lang w:val="en-GB"/>
        </w:rPr>
        <w:t xml:space="preserve"> of</w:t>
      </w:r>
      <w:r w:rsidRPr="00867DDB">
        <w:rPr>
          <w:rFonts w:ascii="Times New Roman" w:hAnsi="Times New Roman"/>
          <w:lang w:val="en-GB"/>
        </w:rPr>
        <w:t xml:space="preserve"> animal </w:t>
      </w:r>
      <w:del w:id="3877" w:author="Christopher Fotheringham" w:date="2022-10-07T15:57:00Z">
        <w:r>
          <w:rPr>
            <w:rFonts w:ascii="Times New Roman" w:hAnsi="Times New Roman"/>
            <w:bCs/>
          </w:rPr>
          <w:delText xml:space="preserve">body </w:delText>
        </w:r>
      </w:del>
      <w:r w:rsidRPr="00867DDB">
        <w:rPr>
          <w:rFonts w:ascii="Times New Roman" w:hAnsi="Times New Roman"/>
          <w:lang w:val="en-GB"/>
        </w:rPr>
        <w:t>parts conveyed a sense of exoticism and strangeness to the readers</w:t>
      </w:r>
      <w:del w:id="3878" w:author="Christopher Fotheringham" w:date="2022-10-07T15:57:00Z">
        <w:r>
          <w:rPr>
            <w:rFonts w:ascii="Times New Roman" w:hAnsi="Times New Roman"/>
            <w:bCs/>
          </w:rPr>
          <w:delText>, which is furthered strengthened by t</w:delText>
        </w:r>
        <w:r w:rsidRPr="0026796C">
          <w:rPr>
            <w:rFonts w:ascii="Times New Roman" w:hAnsi="Times New Roman"/>
            <w:bCs/>
          </w:rPr>
          <w:delText>he hybridized features of the vegetal origins of the aromatic substances</w:delText>
        </w:r>
      </w:del>
      <w:r w:rsidRPr="00867DDB">
        <w:rPr>
          <w:rFonts w:ascii="Times New Roman" w:hAnsi="Times New Roman"/>
          <w:lang w:val="en-GB"/>
        </w:rPr>
        <w:t>.</w:t>
      </w:r>
      <w:r w:rsidRPr="00867DDB">
        <w:rPr>
          <w:rStyle w:val="FootnoteReference"/>
          <w:rFonts w:ascii="Times New Roman" w:hAnsi="Times New Roman"/>
          <w:lang w:val="en-GB"/>
        </w:rPr>
        <w:footnoteReference w:id="185"/>
      </w:r>
      <w:r w:rsidRPr="00867DDB">
        <w:rPr>
          <w:rFonts w:ascii="Times New Roman" w:hAnsi="Times New Roman"/>
          <w:lang w:val="en-GB"/>
        </w:rPr>
        <w:t xml:space="preserve"> Readers could imagine the </w:t>
      </w:r>
      <w:del w:id="3879" w:author="Christopher Fotheringham" w:date="2022-10-07T15:57:00Z">
        <w:r w:rsidRPr="0026796C">
          <w:rPr>
            <w:rFonts w:ascii="Times New Roman" w:hAnsi="Times New Roman"/>
            <w:bCs/>
          </w:rPr>
          <w:delText>hybridized vegetation but have not really</w:delText>
        </w:r>
      </w:del>
      <w:ins w:id="3880" w:author="Christopher Fotheringham" w:date="2022-10-07T15:57:00Z">
        <w:r w:rsidR="00D80D8E" w:rsidRPr="00007E0D">
          <w:rPr>
            <w:rFonts w:ascii="Times New Roman" w:hAnsi="Times New Roman"/>
            <w:bCs/>
            <w:lang w:val="en-GB"/>
          </w:rPr>
          <w:t>plants</w:t>
        </w:r>
        <w:r w:rsidRPr="00007E0D">
          <w:rPr>
            <w:rFonts w:ascii="Times New Roman" w:hAnsi="Times New Roman"/>
            <w:bCs/>
            <w:lang w:val="en-GB"/>
          </w:rPr>
          <w:t xml:space="preserve"> </w:t>
        </w:r>
        <w:r w:rsidR="00D80D8E" w:rsidRPr="00007E0D">
          <w:rPr>
            <w:rFonts w:ascii="Times New Roman" w:hAnsi="Times New Roman"/>
            <w:bCs/>
            <w:lang w:val="en-GB"/>
          </w:rPr>
          <w:t>without ever having</w:t>
        </w:r>
      </w:ins>
      <w:r w:rsidRPr="00867DDB">
        <w:rPr>
          <w:rFonts w:ascii="Times New Roman" w:hAnsi="Times New Roman"/>
          <w:lang w:val="en-GB"/>
        </w:rPr>
        <w:t xml:space="preserve"> seen them.</w:t>
      </w:r>
      <w:del w:id="3881" w:author="JA" w:date="2022-11-06T19:01:00Z">
        <w:r w:rsidRPr="00867DDB" w:rsidDel="004318B5">
          <w:rPr>
            <w:rFonts w:ascii="Times New Roman" w:hAnsi="Times New Roman"/>
            <w:lang w:val="en-GB"/>
          </w:rPr>
          <w:delText xml:space="preserve"> </w:delText>
        </w:r>
      </w:del>
    </w:p>
    <w:p w14:paraId="36738980" w14:textId="4F10A607"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t xml:space="preserve">Ding </w:t>
      </w:r>
      <w:del w:id="3882" w:author="Christopher Fotheringham" w:date="2022-10-07T15:57:00Z">
        <w:r w:rsidRPr="0026796C">
          <w:rPr>
            <w:rFonts w:ascii="Times New Roman" w:hAnsi="Times New Roman"/>
            <w:bCs/>
          </w:rPr>
          <w:delText>singled out</w:delText>
        </w:r>
      </w:del>
      <w:ins w:id="3883" w:author="Christopher Fotheringham" w:date="2022-10-07T15:57:00Z">
        <w:r w:rsidR="009F4899" w:rsidRPr="00007E0D">
          <w:rPr>
            <w:rFonts w:ascii="Times New Roman" w:hAnsi="Times New Roman"/>
            <w:bCs/>
            <w:lang w:val="en-GB"/>
          </w:rPr>
          <w:t>emphasi</w:t>
        </w:r>
      </w:ins>
      <w:ins w:id="3884" w:author="JA" w:date="2022-11-06T16:34:00Z">
        <w:r w:rsidR="00B66C82">
          <w:rPr>
            <w:rFonts w:ascii="Times New Roman" w:hAnsi="Times New Roman"/>
            <w:bCs/>
            <w:lang w:val="en-GB"/>
          </w:rPr>
          <w:t>zed</w:t>
        </w:r>
      </w:ins>
      <w:ins w:id="3885" w:author="Christopher Fotheringham" w:date="2022-10-07T15:57:00Z">
        <w:del w:id="3886" w:author="JA" w:date="2022-11-06T16:34:00Z">
          <w:r w:rsidR="009F4899" w:rsidRPr="00007E0D" w:rsidDel="00B66C82">
            <w:rPr>
              <w:rFonts w:ascii="Times New Roman" w:hAnsi="Times New Roman"/>
              <w:bCs/>
              <w:lang w:val="en-GB"/>
            </w:rPr>
            <w:delText>sed</w:delText>
          </w:r>
        </w:del>
      </w:ins>
      <w:r w:rsidR="009F4899" w:rsidRPr="00867DDB">
        <w:rPr>
          <w:rFonts w:ascii="Times New Roman" w:hAnsi="Times New Roman"/>
          <w:lang w:val="en-GB"/>
        </w:rPr>
        <w:t xml:space="preserve"> the </w:t>
      </w:r>
      <w:del w:id="3887" w:author="Christopher Fotheringham" w:date="2022-10-07T15:57:00Z">
        <w:r w:rsidRPr="0026796C">
          <w:rPr>
            <w:rFonts w:ascii="Times New Roman" w:hAnsi="Times New Roman"/>
            <w:bCs/>
          </w:rPr>
          <w:delText>uniqueness</w:delText>
        </w:r>
      </w:del>
      <w:ins w:id="3888" w:author="Christopher Fotheringham" w:date="2022-10-07T15:57:00Z">
        <w:r w:rsidR="009F4899" w:rsidRPr="00007E0D">
          <w:rPr>
            <w:rFonts w:ascii="Times New Roman" w:hAnsi="Times New Roman"/>
            <w:bCs/>
            <w:lang w:val="en-GB"/>
          </w:rPr>
          <w:t>unique pleasures</w:t>
        </w:r>
      </w:ins>
      <w:r w:rsidR="009F4899" w:rsidRPr="00867DDB">
        <w:rPr>
          <w:rFonts w:ascii="Times New Roman" w:hAnsi="Times New Roman"/>
          <w:lang w:val="en-GB"/>
        </w:rPr>
        <w:t xml:space="preserve"> of</w:t>
      </w:r>
      <w:r w:rsidRPr="00867DDB">
        <w:rPr>
          <w:rFonts w:ascii="Times New Roman" w:hAnsi="Times New Roman"/>
          <w:lang w:val="en-GB"/>
        </w:rPr>
        <w:t xml:space="preserve"> </w:t>
      </w:r>
      <w:del w:id="3889"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enjoying </w:t>
      </w:r>
      <w:del w:id="3890" w:author="Christopher Fotheringham" w:date="2022-10-07T15:57:00Z">
        <w:r w:rsidRPr="0026796C">
          <w:rPr>
            <w:rFonts w:ascii="Times New Roman" w:hAnsi="Times New Roman"/>
            <w:bCs/>
          </w:rPr>
          <w:delText xml:space="preserve">of </w:delText>
        </w:r>
      </w:del>
      <w:r w:rsidRPr="00867DDB">
        <w:rPr>
          <w:rFonts w:ascii="Times New Roman" w:hAnsi="Times New Roman"/>
          <w:lang w:val="en-GB"/>
        </w:rPr>
        <w:t xml:space="preserve">aromatic substances. </w:t>
      </w:r>
      <w:del w:id="3891" w:author="Christopher Fotheringham" w:date="2022-10-07T15:57:00Z">
        <w:r>
          <w:rPr>
            <w:rFonts w:ascii="Times New Roman" w:hAnsi="Times New Roman"/>
            <w:bCs/>
          </w:rPr>
          <w:delText>As</w:delText>
        </w:r>
      </w:del>
      <w:ins w:id="3892" w:author="Christopher Fotheringham" w:date="2022-10-07T15:57:00Z">
        <w:r w:rsidR="00AB5840" w:rsidRPr="00007E0D">
          <w:rPr>
            <w:rFonts w:ascii="Times New Roman" w:hAnsi="Times New Roman"/>
            <w:bCs/>
            <w:lang w:val="en-GB"/>
          </w:rPr>
          <w:t>Jus</w:t>
        </w:r>
        <w:r w:rsidR="00EA1586" w:rsidRPr="00007E0D">
          <w:rPr>
            <w:rFonts w:ascii="Times New Roman" w:hAnsi="Times New Roman"/>
            <w:bCs/>
            <w:lang w:val="en-GB"/>
          </w:rPr>
          <w:t>t</w:t>
        </w:r>
        <w:r w:rsidR="00AB5840" w:rsidRPr="00007E0D">
          <w:rPr>
            <w:rFonts w:ascii="Times New Roman" w:hAnsi="Times New Roman"/>
            <w:bCs/>
            <w:lang w:val="en-GB"/>
          </w:rPr>
          <w:t xml:space="preserve"> a</w:t>
        </w:r>
        <w:r w:rsidRPr="00007E0D">
          <w:rPr>
            <w:rFonts w:ascii="Times New Roman" w:hAnsi="Times New Roman"/>
            <w:bCs/>
            <w:lang w:val="en-GB"/>
          </w:rPr>
          <w:t xml:space="preserve">s </w:t>
        </w:r>
        <w:r w:rsidR="00AB5840" w:rsidRPr="00007E0D">
          <w:rPr>
            <w:rFonts w:ascii="Times New Roman" w:hAnsi="Times New Roman"/>
            <w:bCs/>
            <w:lang w:val="en-GB"/>
          </w:rPr>
          <w:t>the</w:t>
        </w:r>
      </w:ins>
      <w:r w:rsidR="00AB5840" w:rsidRPr="00867DDB">
        <w:rPr>
          <w:rFonts w:ascii="Times New Roman" w:hAnsi="Times New Roman"/>
          <w:lang w:val="en-GB"/>
        </w:rPr>
        <w:t xml:space="preserve"> </w:t>
      </w:r>
      <w:r w:rsidRPr="00867DDB">
        <w:rPr>
          <w:rFonts w:ascii="Times New Roman" w:hAnsi="Times New Roman"/>
          <w:lang w:val="en-GB"/>
        </w:rPr>
        <w:t xml:space="preserve">authors of the </w:t>
      </w:r>
      <w:r w:rsidRPr="00867DDB">
        <w:rPr>
          <w:rFonts w:ascii="Times New Roman" w:hAnsi="Times New Roman"/>
          <w:i/>
          <w:lang w:val="en-GB"/>
        </w:rPr>
        <w:t>Daguan Treatise</w:t>
      </w:r>
      <w:r w:rsidRPr="00867DDB">
        <w:rPr>
          <w:rFonts w:ascii="Times New Roman" w:hAnsi="Times New Roman"/>
          <w:lang w:val="en-GB"/>
        </w:rPr>
        <w:t xml:space="preserve"> and others separated tea practices from the medical tradition</w:t>
      </w:r>
      <w:del w:id="3893" w:author="Christopher Fotheringham" w:date="2022-10-07T15:57:00Z">
        <w:r w:rsidRPr="0026796C">
          <w:rPr>
            <w:rFonts w:ascii="Times New Roman" w:hAnsi="Times New Roman"/>
            <w:bCs/>
          </w:rPr>
          <w:delText>,</w:delText>
        </w:r>
      </w:del>
      <w:ins w:id="3894" w:author="Christopher Fotheringham" w:date="2022-10-07T15:57:00Z">
        <w:r w:rsidR="00EA1586" w:rsidRPr="00007E0D">
          <w:rPr>
            <w:rFonts w:ascii="Times New Roman" w:hAnsi="Times New Roman"/>
            <w:bCs/>
            <w:lang w:val="en-GB"/>
          </w:rPr>
          <w:t>.</w:t>
        </w:r>
      </w:ins>
      <w:r w:rsidRPr="00867DDB">
        <w:rPr>
          <w:rFonts w:ascii="Times New Roman" w:hAnsi="Times New Roman"/>
          <w:lang w:val="en-GB"/>
        </w:rPr>
        <w:t xml:space="preserve"> Ding also invented a “new” </w:t>
      </w:r>
      <w:ins w:id="3895" w:author="Christopher Fotheringham" w:date="2022-10-07T15:57:00Z">
        <w:r w:rsidR="00AB5840" w:rsidRPr="00007E0D">
          <w:rPr>
            <w:rFonts w:ascii="Times New Roman" w:hAnsi="Times New Roman"/>
            <w:bCs/>
            <w:lang w:val="en-GB"/>
          </w:rPr>
          <w:t xml:space="preserve">recreational </w:t>
        </w:r>
      </w:ins>
      <w:r w:rsidRPr="00867DDB">
        <w:rPr>
          <w:rFonts w:ascii="Times New Roman" w:hAnsi="Times New Roman"/>
          <w:lang w:val="en-GB"/>
        </w:rPr>
        <w:t xml:space="preserve">tradition </w:t>
      </w:r>
      <w:del w:id="3896" w:author="Christopher Fotheringham" w:date="2022-10-07T15:57:00Z">
        <w:r w:rsidRPr="0026796C">
          <w:rPr>
            <w:rFonts w:ascii="Times New Roman" w:hAnsi="Times New Roman"/>
            <w:bCs/>
          </w:rPr>
          <w:delText>of the use of</w:delText>
        </w:r>
      </w:del>
      <w:ins w:id="3897" w:author="Christopher Fotheringham" w:date="2022-10-07T15:57:00Z">
        <w:r w:rsidR="00AB5840" w:rsidRPr="00007E0D">
          <w:rPr>
            <w:rFonts w:ascii="Times New Roman" w:hAnsi="Times New Roman"/>
            <w:bCs/>
            <w:lang w:val="en-GB"/>
          </w:rPr>
          <w:t>for</w:t>
        </w:r>
        <w:r w:rsidRPr="00007E0D">
          <w:rPr>
            <w:rFonts w:ascii="Times New Roman" w:hAnsi="Times New Roman"/>
            <w:bCs/>
            <w:lang w:val="en-GB"/>
          </w:rPr>
          <w:t xml:space="preserve"> </w:t>
        </w:r>
        <w:r w:rsidR="00EA1586" w:rsidRPr="00007E0D">
          <w:rPr>
            <w:rFonts w:ascii="Times New Roman" w:hAnsi="Times New Roman"/>
            <w:bCs/>
            <w:lang w:val="en-GB"/>
          </w:rPr>
          <w:t>using</w:t>
        </w:r>
      </w:ins>
      <w:r w:rsidRPr="00867DDB">
        <w:rPr>
          <w:rFonts w:ascii="Times New Roman" w:hAnsi="Times New Roman"/>
          <w:lang w:val="en-GB"/>
        </w:rPr>
        <w:t xml:space="preserve"> aromatic substances</w:t>
      </w:r>
      <w:del w:id="3898" w:author="Christopher Fotheringham" w:date="2022-10-07T15:57:00Z">
        <w:r>
          <w:rPr>
            <w:rFonts w:ascii="Times New Roman" w:hAnsi="Times New Roman"/>
            <w:bCs/>
          </w:rPr>
          <w:delText>, as</w:delText>
        </w:r>
      </w:del>
      <w:r w:rsidRPr="00867DDB">
        <w:rPr>
          <w:rFonts w:ascii="Times New Roman" w:hAnsi="Times New Roman"/>
          <w:lang w:val="en-GB"/>
        </w:rPr>
        <w:t xml:space="preserve"> distinct from their medical use.</w:t>
      </w:r>
      <w:r w:rsidRPr="00867DDB">
        <w:rPr>
          <w:rStyle w:val="FootnoteReference"/>
          <w:rFonts w:ascii="Times New Roman" w:hAnsi="Times New Roman"/>
          <w:lang w:val="en-GB"/>
        </w:rPr>
        <w:footnoteReference w:id="186"/>
      </w:r>
      <w:r w:rsidRPr="00867DDB">
        <w:rPr>
          <w:rFonts w:ascii="Times New Roman" w:hAnsi="Times New Roman"/>
          <w:lang w:val="en-GB"/>
        </w:rPr>
        <w:t xml:space="preserve"> </w:t>
      </w:r>
      <w:del w:id="3899" w:author="Christopher Fotheringham" w:date="2022-10-07T15:57:00Z">
        <w:r>
          <w:rPr>
            <w:rFonts w:ascii="Times New Roman" w:hAnsi="Times New Roman"/>
            <w:bCs/>
          </w:rPr>
          <w:delText>To</w:delText>
        </w:r>
      </w:del>
      <w:ins w:id="3900" w:author="Christopher Fotheringham" w:date="2022-10-07T15:57:00Z">
        <w:r w:rsidR="006A79D8" w:rsidRPr="00007E0D">
          <w:rPr>
            <w:rFonts w:ascii="Times New Roman" w:hAnsi="Times New Roman"/>
            <w:bCs/>
            <w:lang w:val="en-GB"/>
          </w:rPr>
          <w:t>For</w:t>
        </w:r>
      </w:ins>
      <w:r w:rsidRPr="00867DDB">
        <w:rPr>
          <w:rFonts w:ascii="Times New Roman" w:hAnsi="Times New Roman"/>
          <w:lang w:val="en-GB"/>
        </w:rPr>
        <w:t xml:space="preserve"> Ding and his followers, enjoying aromatic substances was as </w:t>
      </w:r>
      <w:del w:id="3901" w:author="Christopher Fotheringham" w:date="2022-10-07T15:57:00Z">
        <w:r w:rsidRPr="0026796C">
          <w:rPr>
            <w:rFonts w:ascii="Times New Roman" w:hAnsi="Times New Roman"/>
            <w:bCs/>
          </w:rPr>
          <w:delText>pure</w:delText>
        </w:r>
      </w:del>
      <w:ins w:id="3902" w:author="Christopher Fotheringham" w:date="2022-10-07T15:57:00Z">
        <w:r w:rsidR="000E5C49" w:rsidRPr="00007E0D">
          <w:rPr>
            <w:rFonts w:ascii="Times New Roman" w:hAnsi="Times New Roman"/>
            <w:bCs/>
            <w:lang w:val="en-GB"/>
          </w:rPr>
          <w:t>worthwhile</w:t>
        </w:r>
      </w:ins>
      <w:r w:rsidR="000E5C49" w:rsidRPr="00867DDB">
        <w:rPr>
          <w:rFonts w:ascii="Times New Roman" w:hAnsi="Times New Roman"/>
          <w:lang w:val="en-GB"/>
        </w:rPr>
        <w:t xml:space="preserve"> and </w:t>
      </w:r>
      <w:del w:id="3903" w:author="Christopher Fotheringham" w:date="2022-10-07T15:57:00Z">
        <w:r w:rsidRPr="0026796C">
          <w:rPr>
            <w:rFonts w:ascii="Times New Roman" w:hAnsi="Times New Roman"/>
            <w:bCs/>
          </w:rPr>
          <w:delText>true</w:delText>
        </w:r>
      </w:del>
      <w:ins w:id="3904" w:author="Christopher Fotheringham" w:date="2022-10-07T15:57:00Z">
        <w:r w:rsidR="000E5C49" w:rsidRPr="00007E0D">
          <w:rPr>
            <w:rFonts w:ascii="Times New Roman" w:hAnsi="Times New Roman"/>
            <w:bCs/>
            <w:lang w:val="en-GB"/>
          </w:rPr>
          <w:t>satisfying</w:t>
        </w:r>
      </w:ins>
      <w:r w:rsidR="000E5C49" w:rsidRPr="00867DDB">
        <w:rPr>
          <w:rFonts w:ascii="Times New Roman" w:hAnsi="Times New Roman"/>
          <w:lang w:val="en-GB"/>
        </w:rPr>
        <w:t xml:space="preserve"> </w:t>
      </w:r>
      <w:r w:rsidRPr="00867DDB">
        <w:rPr>
          <w:rFonts w:ascii="Times New Roman" w:hAnsi="Times New Roman"/>
          <w:lang w:val="en-GB"/>
        </w:rPr>
        <w:t xml:space="preserve">as enjoying tea. In this way, the tea and aromatic substances were “liberated” from the medicinal tradition and became objects of </w:t>
      </w:r>
      <w:r w:rsidRPr="00867DDB">
        <w:rPr>
          <w:rFonts w:ascii="Times New Roman" w:hAnsi="Times New Roman"/>
          <w:lang w:val="en-GB"/>
        </w:rPr>
        <w:lastRenderedPageBreak/>
        <w:t>pleasure and enjoyment</w:t>
      </w:r>
      <w:r w:rsidR="00C27647" w:rsidRPr="00867DDB">
        <w:rPr>
          <w:rFonts w:ascii="Times New Roman" w:hAnsi="Times New Roman"/>
          <w:lang w:val="en-GB"/>
        </w:rPr>
        <w:t xml:space="preserve"> in </w:t>
      </w:r>
      <w:del w:id="3905" w:author="Christopher Fotheringham" w:date="2022-10-07T15:57:00Z">
        <w:r>
          <w:rPr>
            <w:rFonts w:ascii="Times New Roman" w:hAnsi="Times New Roman"/>
            <w:bCs/>
          </w:rPr>
          <w:delText>and of themselves</w:delText>
        </w:r>
        <w:r w:rsidRPr="0026796C">
          <w:rPr>
            <w:rFonts w:ascii="Times New Roman" w:hAnsi="Times New Roman"/>
            <w:bCs/>
          </w:rPr>
          <w:delText>.</w:delText>
        </w:r>
      </w:del>
      <w:ins w:id="3906" w:author="Christopher Fotheringham" w:date="2022-10-07T15:57:00Z">
        <w:r w:rsidR="00C27647" w:rsidRPr="00007E0D">
          <w:rPr>
            <w:rFonts w:ascii="Times New Roman" w:hAnsi="Times New Roman"/>
            <w:bCs/>
            <w:lang w:val="en-GB"/>
          </w:rPr>
          <w:t>their own right</w:t>
        </w:r>
        <w:r w:rsidRPr="00007E0D">
          <w:rPr>
            <w:rFonts w:ascii="Times New Roman" w:hAnsi="Times New Roman"/>
            <w:bCs/>
            <w:lang w:val="en-GB"/>
          </w:rPr>
          <w:t>.</w:t>
        </w:r>
      </w:ins>
      <w:r w:rsidRPr="00867DDB">
        <w:rPr>
          <w:rFonts w:ascii="Times New Roman" w:hAnsi="Times New Roman"/>
          <w:lang w:val="en-GB"/>
        </w:rPr>
        <w:t xml:space="preserve"> Preparing and enjoying </w:t>
      </w:r>
      <w:del w:id="3907"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aromatic substances also became a cultural construct.</w:t>
      </w:r>
      <w:del w:id="3908" w:author="JA" w:date="2022-11-06T19:01:00Z">
        <w:r w:rsidRPr="00867DDB" w:rsidDel="004318B5">
          <w:rPr>
            <w:rFonts w:ascii="Times New Roman" w:hAnsi="Times New Roman"/>
            <w:lang w:val="en-GB"/>
          </w:rPr>
          <w:delText xml:space="preserve"> </w:delText>
        </w:r>
      </w:del>
      <w:del w:id="3909" w:author="JA" w:date="2022-11-06T19:00:00Z">
        <w:r w:rsidRPr="00867DDB" w:rsidDel="004318B5">
          <w:rPr>
            <w:rFonts w:ascii="Times New Roman" w:hAnsi="Times New Roman"/>
            <w:lang w:val="en-GB"/>
          </w:rPr>
          <w:delText xml:space="preserve">  </w:delText>
        </w:r>
      </w:del>
    </w:p>
    <w:p w14:paraId="096EC626" w14:textId="4CBE4265"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t xml:space="preserve">Despite the numerous medical texts he cited, Hong Chu’s </w:t>
      </w:r>
      <w:ins w:id="3910" w:author="JA" w:date="2022-11-06T18:59:00Z">
        <w:r w:rsidR="008D4968">
          <w:rPr>
            <w:rFonts w:ascii="Times New Roman" w:hAnsi="Times New Roman"/>
            <w:i/>
            <w:lang w:val="en-GB"/>
          </w:rPr>
          <w:t>x</w:t>
        </w:r>
      </w:ins>
      <w:del w:id="3911" w:author="JA" w:date="2022-11-06T18:59:00Z">
        <w:r w:rsidR="002014E8" w:rsidRPr="00867DDB" w:rsidDel="008D4968">
          <w:rPr>
            <w:rFonts w:ascii="Times New Roman" w:hAnsi="Times New Roman"/>
            <w:i/>
            <w:lang w:val="en-GB"/>
          </w:rPr>
          <w:delText>X</w:delText>
        </w:r>
      </w:del>
      <w:r w:rsidRPr="00867DDB">
        <w:rPr>
          <w:rFonts w:ascii="Times New Roman" w:hAnsi="Times New Roman"/>
          <w:i/>
          <w:lang w:val="en-GB"/>
        </w:rPr>
        <w:t>iangpu</w:t>
      </w:r>
      <w:r w:rsidRPr="00867DDB">
        <w:rPr>
          <w:rFonts w:ascii="Times New Roman" w:hAnsi="Times New Roman"/>
          <w:lang w:val="en-GB"/>
        </w:rPr>
        <w:t xml:space="preserve"> laid another </w:t>
      </w:r>
      <w:del w:id="3912" w:author="Christopher Fotheringham" w:date="2022-10-07T15:57:00Z">
        <w:r w:rsidRPr="0026796C">
          <w:rPr>
            <w:rFonts w:ascii="Times New Roman" w:hAnsi="Times New Roman"/>
            <w:bCs/>
          </w:rPr>
          <w:delText>significant</w:delText>
        </w:r>
      </w:del>
      <w:ins w:id="3913" w:author="Christopher Fotheringham" w:date="2022-10-07T15:57:00Z">
        <w:r w:rsidR="00EA1586" w:rsidRPr="00007E0D">
          <w:rPr>
            <w:rFonts w:ascii="Times New Roman" w:hAnsi="Times New Roman"/>
            <w:bCs/>
            <w:lang w:val="en-GB"/>
          </w:rPr>
          <w:t>essential</w:t>
        </w:r>
      </w:ins>
      <w:r w:rsidRPr="00867DDB">
        <w:rPr>
          <w:rFonts w:ascii="Times New Roman" w:hAnsi="Times New Roman"/>
          <w:lang w:val="en-GB"/>
        </w:rPr>
        <w:t xml:space="preserve"> foundation </w:t>
      </w:r>
      <w:del w:id="3914" w:author="Christopher Fotheringham" w:date="2022-10-07T15:57:00Z">
        <w:r w:rsidRPr="0026796C">
          <w:rPr>
            <w:rFonts w:ascii="Times New Roman" w:hAnsi="Times New Roman"/>
            <w:bCs/>
          </w:rPr>
          <w:delText xml:space="preserve">of the </w:delText>
        </w:r>
        <w:r>
          <w:rPr>
            <w:rFonts w:ascii="Times New Roman" w:hAnsi="Times New Roman"/>
            <w:bCs/>
          </w:rPr>
          <w:delText>construction of</w:delText>
        </w:r>
      </w:del>
      <w:ins w:id="3915" w:author="Christopher Fotheringham" w:date="2022-10-07T15:57:00Z">
        <w:r w:rsidR="00EA1586" w:rsidRPr="00007E0D">
          <w:rPr>
            <w:rFonts w:ascii="Times New Roman" w:hAnsi="Times New Roman"/>
            <w:bCs/>
            <w:lang w:val="en-GB"/>
          </w:rPr>
          <w:t>for</w:t>
        </w:r>
      </w:ins>
      <w:r w:rsidR="00EA1586" w:rsidRPr="00867DDB">
        <w:rPr>
          <w:rFonts w:ascii="Times New Roman" w:hAnsi="Times New Roman"/>
          <w:lang w:val="en-GB"/>
        </w:rPr>
        <w:t xml:space="preserve"> the fragrance culture</w:t>
      </w:r>
      <w:r w:rsidRPr="00867DDB">
        <w:rPr>
          <w:rFonts w:ascii="Times New Roman" w:hAnsi="Times New Roman"/>
          <w:lang w:val="en-GB"/>
        </w:rPr>
        <w:t xml:space="preserve">. Hong divided his </w:t>
      </w:r>
      <w:ins w:id="3916" w:author="JA" w:date="2022-11-06T18:59:00Z">
        <w:r w:rsidR="008D4968">
          <w:rPr>
            <w:rFonts w:ascii="Times New Roman" w:hAnsi="Times New Roman"/>
            <w:i/>
            <w:lang w:val="en-GB"/>
          </w:rPr>
          <w:t>x</w:t>
        </w:r>
      </w:ins>
      <w:del w:id="3917" w:author="JA" w:date="2022-11-06T18:59:00Z">
        <w:r w:rsidRPr="00867DDB" w:rsidDel="008D4968">
          <w:rPr>
            <w:rFonts w:ascii="Times New Roman" w:hAnsi="Times New Roman"/>
            <w:i/>
            <w:lang w:val="en-GB"/>
          </w:rPr>
          <w:delText>X</w:delText>
        </w:r>
      </w:del>
      <w:r w:rsidRPr="00867DDB">
        <w:rPr>
          <w:rFonts w:ascii="Times New Roman" w:hAnsi="Times New Roman"/>
          <w:i/>
          <w:lang w:val="en-GB"/>
        </w:rPr>
        <w:t>iangpu</w:t>
      </w:r>
      <w:r w:rsidRPr="00867DDB">
        <w:rPr>
          <w:rFonts w:ascii="Times New Roman" w:hAnsi="Times New Roman"/>
          <w:lang w:val="en-GB"/>
        </w:rPr>
        <w:t xml:space="preserve"> into four sections: “Categories of Fragrance,” “Peculiarities about Fragrance,” “Matters about Fragrance,” and “Methods of [Producing] Fragrance.” This division recalls Lu Yu’s, Cai Xiang’s, and Huizong’s construction of the cultural practices of enjoying tea, making the enjoyment of fragrances a sophisticated cultural act. The first two sections of Hong’s </w:t>
      </w:r>
      <w:ins w:id="3918" w:author="JA" w:date="2022-11-06T18:57:00Z">
        <w:r w:rsidR="002112B7">
          <w:rPr>
            <w:rFonts w:ascii="Times New Roman" w:hAnsi="Times New Roman"/>
            <w:i/>
            <w:lang w:val="en-GB"/>
          </w:rPr>
          <w:t>x</w:t>
        </w:r>
      </w:ins>
      <w:del w:id="3919" w:author="JA" w:date="2022-11-06T18:57:00Z">
        <w:r w:rsidRPr="00867DDB" w:rsidDel="002112B7">
          <w:rPr>
            <w:rFonts w:ascii="Times New Roman" w:hAnsi="Times New Roman"/>
            <w:i/>
            <w:lang w:val="en-GB"/>
          </w:rPr>
          <w:delText>X</w:delText>
        </w:r>
      </w:del>
      <w:r w:rsidRPr="00867DDB">
        <w:rPr>
          <w:rFonts w:ascii="Times New Roman" w:hAnsi="Times New Roman"/>
          <w:i/>
          <w:lang w:val="en-GB"/>
        </w:rPr>
        <w:t>iangpu</w:t>
      </w:r>
      <w:r w:rsidRPr="00867DDB">
        <w:rPr>
          <w:rFonts w:ascii="Times New Roman" w:hAnsi="Times New Roman"/>
          <w:lang w:val="en-GB"/>
        </w:rPr>
        <w:t xml:space="preserve"> list </w:t>
      </w:r>
      <w:del w:id="3920" w:author="Christopher Fotheringham" w:date="2022-10-07T15:57:00Z">
        <w:r w:rsidRPr="0026796C">
          <w:rPr>
            <w:rFonts w:ascii="Times New Roman" w:hAnsi="Times New Roman"/>
            <w:bCs/>
          </w:rPr>
          <w:delText xml:space="preserve">the </w:delText>
        </w:r>
      </w:del>
      <w:r w:rsidR="00EA1586" w:rsidRPr="00867DDB">
        <w:rPr>
          <w:rFonts w:ascii="Times New Roman" w:hAnsi="Times New Roman"/>
          <w:lang w:val="en-GB"/>
        </w:rPr>
        <w:t>numerous</w:t>
      </w:r>
      <w:r w:rsidRPr="00867DDB">
        <w:rPr>
          <w:rFonts w:ascii="Times New Roman" w:hAnsi="Times New Roman"/>
          <w:lang w:val="en-GB"/>
        </w:rPr>
        <w:t xml:space="preserve"> </w:t>
      </w:r>
      <w:del w:id="3921" w:author="Christopher Fotheringham" w:date="2022-10-07T15:57:00Z">
        <w:r w:rsidRPr="0026796C">
          <w:rPr>
            <w:rFonts w:ascii="Times New Roman" w:hAnsi="Times New Roman"/>
            <w:bCs/>
          </w:rPr>
          <w:delText xml:space="preserve">types of </w:delText>
        </w:r>
      </w:del>
      <w:r w:rsidRPr="00867DDB">
        <w:rPr>
          <w:rFonts w:ascii="Times New Roman" w:hAnsi="Times New Roman"/>
          <w:lang w:val="en-GB"/>
        </w:rPr>
        <w:t xml:space="preserve">aromatic substances </w:t>
      </w:r>
      <w:del w:id="3922" w:author="Christopher Fotheringham" w:date="2022-10-07T15:57:00Z">
        <w:r w:rsidRPr="0026796C">
          <w:rPr>
            <w:rFonts w:ascii="Times New Roman" w:hAnsi="Times New Roman"/>
            <w:bCs/>
          </w:rPr>
          <w:delText xml:space="preserve">that </w:delText>
        </w:r>
        <w:r>
          <w:rPr>
            <w:rFonts w:ascii="Times New Roman" w:hAnsi="Times New Roman"/>
            <w:bCs/>
          </w:rPr>
          <w:delText xml:space="preserve">come </w:delText>
        </w:r>
      </w:del>
      <w:r w:rsidRPr="00867DDB">
        <w:rPr>
          <w:rFonts w:ascii="Times New Roman" w:hAnsi="Times New Roman"/>
          <w:lang w:val="en-GB"/>
        </w:rPr>
        <w:t xml:space="preserve">from </w:t>
      </w:r>
      <w:del w:id="3923" w:author="Christopher Fotheringham" w:date="2022-10-07T15:57:00Z">
        <w:r w:rsidRPr="0026796C">
          <w:rPr>
            <w:rFonts w:ascii="Times New Roman" w:hAnsi="Times New Roman"/>
            <w:bCs/>
          </w:rPr>
          <w:delText>vegetal</w:delText>
        </w:r>
      </w:del>
      <w:ins w:id="3924" w:author="Christopher Fotheringham" w:date="2022-10-07T15:57:00Z">
        <w:r w:rsidR="002014E8" w:rsidRPr="00007E0D">
          <w:rPr>
            <w:rFonts w:ascii="Times New Roman" w:hAnsi="Times New Roman"/>
            <w:bCs/>
            <w:lang w:val="en-GB"/>
          </w:rPr>
          <w:t>botanical</w:t>
        </w:r>
      </w:ins>
      <w:r w:rsidRPr="00867DDB">
        <w:rPr>
          <w:rFonts w:ascii="Times New Roman" w:hAnsi="Times New Roman"/>
          <w:lang w:val="en-GB"/>
        </w:rPr>
        <w:t xml:space="preserve"> or animal </w:t>
      </w:r>
      <w:del w:id="3925" w:author="Christopher Fotheringham" w:date="2022-10-07T15:57:00Z">
        <w:r w:rsidRPr="0026796C">
          <w:rPr>
            <w:rFonts w:ascii="Times New Roman" w:hAnsi="Times New Roman"/>
            <w:bCs/>
          </w:rPr>
          <w:delText>body parts</w:delText>
        </w:r>
      </w:del>
      <w:ins w:id="3926" w:author="Christopher Fotheringham" w:date="2022-10-07T15:57:00Z">
        <w:r w:rsidR="002014E8" w:rsidRPr="00007E0D">
          <w:rPr>
            <w:rFonts w:ascii="Times New Roman" w:hAnsi="Times New Roman"/>
            <w:bCs/>
            <w:lang w:val="en-GB"/>
          </w:rPr>
          <w:t>sources</w:t>
        </w:r>
      </w:ins>
      <w:r w:rsidRPr="00867DDB">
        <w:rPr>
          <w:rFonts w:ascii="Times New Roman" w:hAnsi="Times New Roman"/>
          <w:lang w:val="en-GB"/>
        </w:rPr>
        <w:t xml:space="preserve">. The third and fourth sections, “Matters” and “Methods,” however, elaborate on ways to elevate the cultural status of fragrance enjoyment. Elegantly designed incense burners, </w:t>
      </w:r>
      <w:del w:id="3927" w:author="Christopher Fotheringham" w:date="2022-10-07T15:57:00Z">
        <w:r w:rsidRPr="0026796C">
          <w:rPr>
            <w:rFonts w:ascii="Times New Roman" w:hAnsi="Times New Roman"/>
            <w:bCs/>
          </w:rPr>
          <w:delText>fragrant pockets</w:delText>
        </w:r>
      </w:del>
      <w:ins w:id="3928" w:author="Christopher Fotheringham" w:date="2022-10-07T15:57:00Z">
        <w:r w:rsidRPr="00007E0D">
          <w:rPr>
            <w:rFonts w:ascii="Times New Roman" w:hAnsi="Times New Roman"/>
            <w:bCs/>
            <w:lang w:val="en-GB"/>
          </w:rPr>
          <w:t>fragran</w:t>
        </w:r>
        <w:r w:rsidR="00556B5C" w:rsidRPr="00007E0D">
          <w:rPr>
            <w:rFonts w:ascii="Times New Roman" w:hAnsi="Times New Roman"/>
            <w:bCs/>
            <w:lang w:val="en-GB"/>
          </w:rPr>
          <w:t>ce</w:t>
        </w:r>
        <w:r w:rsidRPr="00007E0D">
          <w:rPr>
            <w:rFonts w:ascii="Times New Roman" w:hAnsi="Times New Roman"/>
            <w:bCs/>
            <w:lang w:val="en-GB"/>
          </w:rPr>
          <w:t xml:space="preserve"> </w:t>
        </w:r>
        <w:r w:rsidR="00556B5C" w:rsidRPr="00007E0D">
          <w:rPr>
            <w:rFonts w:ascii="Times New Roman" w:hAnsi="Times New Roman"/>
            <w:bCs/>
            <w:lang w:val="en-GB"/>
          </w:rPr>
          <w:t>pouches</w:t>
        </w:r>
      </w:ins>
      <w:r w:rsidRPr="00867DDB">
        <w:rPr>
          <w:rFonts w:ascii="Times New Roman" w:hAnsi="Times New Roman"/>
          <w:lang w:val="en-GB"/>
        </w:rPr>
        <w:t xml:space="preserve">, fragrant beds, </w:t>
      </w:r>
      <w:commentRangeStart w:id="3929"/>
      <w:r w:rsidRPr="00867DDB">
        <w:rPr>
          <w:rFonts w:ascii="Times New Roman" w:hAnsi="Times New Roman"/>
          <w:lang w:val="en-GB"/>
        </w:rPr>
        <w:t xml:space="preserve">pavilions </w:t>
      </w:r>
      <w:commentRangeEnd w:id="3929"/>
      <w:r w:rsidR="00556B5C" w:rsidRPr="00007E0D">
        <w:rPr>
          <w:rStyle w:val="CommentReference"/>
          <w:lang w:val="en-GB"/>
        </w:rPr>
        <w:commentReference w:id="3929"/>
      </w:r>
      <w:r w:rsidRPr="00867DDB">
        <w:rPr>
          <w:rFonts w:ascii="Times New Roman" w:hAnsi="Times New Roman"/>
          <w:lang w:val="en-GB"/>
        </w:rPr>
        <w:t xml:space="preserve">of four types of aromatic substance, and many other luxuriously decorated, fragrant objects all </w:t>
      </w:r>
      <w:del w:id="3930" w:author="Christopher Fotheringham" w:date="2022-10-07T15:57:00Z">
        <w:r>
          <w:rPr>
            <w:rFonts w:ascii="Times New Roman" w:hAnsi="Times New Roman"/>
            <w:bCs/>
          </w:rPr>
          <w:delText>help</w:delText>
        </w:r>
      </w:del>
      <w:ins w:id="3931" w:author="Christopher Fotheringham" w:date="2022-10-07T15:57:00Z">
        <w:r w:rsidRPr="00007E0D">
          <w:rPr>
            <w:rFonts w:ascii="Times New Roman" w:hAnsi="Times New Roman"/>
            <w:bCs/>
            <w:lang w:val="en-GB"/>
          </w:rPr>
          <w:t>help</w:t>
        </w:r>
        <w:r w:rsidR="0066184A" w:rsidRPr="00007E0D">
          <w:rPr>
            <w:rFonts w:ascii="Times New Roman" w:hAnsi="Times New Roman"/>
            <w:bCs/>
            <w:lang w:val="en-GB"/>
          </w:rPr>
          <w:t>ed</w:t>
        </w:r>
      </w:ins>
      <w:r w:rsidRPr="00867DDB">
        <w:rPr>
          <w:rFonts w:ascii="Times New Roman" w:hAnsi="Times New Roman"/>
          <w:lang w:val="en-GB"/>
        </w:rPr>
        <w:t xml:space="preserve"> to heighten the enjoyment of fragrances. This is similar to tea appreciation, </w:t>
      </w:r>
      <w:del w:id="3932" w:author="Christopher Fotheringham" w:date="2022-10-07T15:57:00Z">
        <w:r w:rsidRPr="0026796C">
          <w:rPr>
            <w:rFonts w:ascii="Times New Roman" w:hAnsi="Times New Roman"/>
            <w:bCs/>
          </w:rPr>
          <w:delText xml:space="preserve">which </w:delText>
        </w:r>
        <w:r>
          <w:rPr>
            <w:rFonts w:ascii="Times New Roman" w:hAnsi="Times New Roman"/>
            <w:bCs/>
          </w:rPr>
          <w:delText>i</w:delText>
        </w:r>
        <w:r w:rsidRPr="0026796C">
          <w:rPr>
            <w:rFonts w:ascii="Times New Roman" w:hAnsi="Times New Roman"/>
            <w:bCs/>
          </w:rPr>
          <w:delText xml:space="preserve">s </w:delText>
        </w:r>
      </w:del>
      <w:r w:rsidRPr="00867DDB">
        <w:rPr>
          <w:rFonts w:ascii="Times New Roman" w:hAnsi="Times New Roman"/>
          <w:lang w:val="en-GB"/>
        </w:rPr>
        <w:t xml:space="preserve">accompanied by </w:t>
      </w:r>
      <w:del w:id="3933"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beautifully decorated bowls, ewers, crushers, and other objects. The methods of producing </w:t>
      </w:r>
      <w:del w:id="3934" w:author="Christopher Fotheringham" w:date="2022-10-07T15:57:00Z">
        <w:r w:rsidRPr="0026796C">
          <w:rPr>
            <w:rFonts w:ascii="Times New Roman" w:hAnsi="Times New Roman"/>
            <w:bCs/>
          </w:rPr>
          <w:delText xml:space="preserve">appropriate </w:delText>
        </w:r>
      </w:del>
      <w:r w:rsidRPr="00867DDB">
        <w:rPr>
          <w:rFonts w:ascii="Times New Roman" w:hAnsi="Times New Roman"/>
          <w:lang w:val="en-GB"/>
        </w:rPr>
        <w:t xml:space="preserve">aromatic substances </w:t>
      </w:r>
      <w:ins w:id="3935" w:author="Christopher Fotheringham" w:date="2022-10-07T15:57:00Z">
        <w:r w:rsidR="0066184A" w:rsidRPr="00007E0D">
          <w:rPr>
            <w:rFonts w:ascii="Times New Roman" w:hAnsi="Times New Roman"/>
            <w:bCs/>
            <w:lang w:val="en-GB"/>
          </w:rPr>
          <w:t xml:space="preserve">appropriate </w:t>
        </w:r>
      </w:ins>
      <w:r w:rsidRPr="00867DDB">
        <w:rPr>
          <w:rFonts w:ascii="Times New Roman" w:hAnsi="Times New Roman"/>
          <w:lang w:val="en-GB"/>
        </w:rPr>
        <w:t xml:space="preserve">for </w:t>
      </w:r>
      <w:del w:id="3936" w:author="Christopher Fotheringham" w:date="2022-10-07T15:57:00Z">
        <w:r w:rsidRPr="0026796C">
          <w:rPr>
            <w:rFonts w:ascii="Times New Roman" w:hAnsi="Times New Roman"/>
            <w:bCs/>
          </w:rPr>
          <w:delText>specified</w:delText>
        </w:r>
      </w:del>
      <w:ins w:id="3937" w:author="Christopher Fotheringham" w:date="2022-10-07T15:57:00Z">
        <w:r w:rsidRPr="00007E0D">
          <w:rPr>
            <w:rFonts w:ascii="Times New Roman" w:hAnsi="Times New Roman"/>
            <w:bCs/>
            <w:lang w:val="en-GB"/>
          </w:rPr>
          <w:t>specifi</w:t>
        </w:r>
        <w:r w:rsidR="0066184A" w:rsidRPr="00007E0D">
          <w:rPr>
            <w:rFonts w:ascii="Times New Roman" w:hAnsi="Times New Roman"/>
            <w:bCs/>
            <w:lang w:val="en-GB"/>
          </w:rPr>
          <w:t>c</w:t>
        </w:r>
      </w:ins>
      <w:r w:rsidRPr="00867DDB">
        <w:rPr>
          <w:rFonts w:ascii="Times New Roman" w:hAnsi="Times New Roman"/>
          <w:lang w:val="en-GB"/>
        </w:rPr>
        <w:t xml:space="preserve"> occasions are also stipulated. Readers of Hong’s </w:t>
      </w:r>
      <w:del w:id="3938" w:author="Christopher Fotheringham" w:date="2022-10-07T15:57:00Z">
        <w:r w:rsidRPr="0026796C">
          <w:rPr>
            <w:rFonts w:ascii="Times New Roman" w:hAnsi="Times New Roman"/>
            <w:bCs/>
            <w:i/>
            <w:iCs/>
          </w:rPr>
          <w:delText>Xiangpu</w:delText>
        </w:r>
      </w:del>
      <w:ins w:id="3939" w:author="Christopher Fotheringham" w:date="2022-10-07T15:57:00Z">
        <w:r w:rsidR="00C37960" w:rsidRPr="00007E0D">
          <w:rPr>
            <w:rFonts w:ascii="Times New Roman" w:hAnsi="Times New Roman"/>
            <w:bCs/>
            <w:i/>
            <w:iCs/>
            <w:lang w:val="en-GB"/>
          </w:rPr>
          <w:t>x</w:t>
        </w:r>
        <w:r w:rsidRPr="00007E0D">
          <w:rPr>
            <w:rFonts w:ascii="Times New Roman" w:hAnsi="Times New Roman"/>
            <w:bCs/>
            <w:i/>
            <w:iCs/>
            <w:lang w:val="en-GB"/>
          </w:rPr>
          <w:t>iangpu</w:t>
        </w:r>
      </w:ins>
      <w:r w:rsidRPr="00867DDB">
        <w:rPr>
          <w:rFonts w:ascii="Times New Roman" w:hAnsi="Times New Roman"/>
          <w:lang w:val="en-GB"/>
        </w:rPr>
        <w:t xml:space="preserve"> would know what fragrance </w:t>
      </w:r>
      <w:del w:id="3940" w:author="Christopher Fotheringham" w:date="2022-10-07T15:57:00Z">
        <w:r w:rsidRPr="0026796C">
          <w:rPr>
            <w:rFonts w:ascii="Times New Roman" w:hAnsi="Times New Roman"/>
            <w:bCs/>
          </w:rPr>
          <w:delText>they should produce</w:delText>
        </w:r>
      </w:del>
      <w:ins w:id="3941" w:author="Christopher Fotheringham" w:date="2022-10-07T15:57:00Z">
        <w:r w:rsidR="00D26506" w:rsidRPr="00007E0D">
          <w:rPr>
            <w:rFonts w:ascii="Times New Roman" w:hAnsi="Times New Roman"/>
            <w:bCs/>
            <w:lang w:val="en-GB"/>
          </w:rPr>
          <w:t>to</w:t>
        </w:r>
        <w:r w:rsidRPr="00007E0D">
          <w:rPr>
            <w:rFonts w:ascii="Times New Roman" w:hAnsi="Times New Roman"/>
            <w:bCs/>
            <w:lang w:val="en-GB"/>
          </w:rPr>
          <w:t xml:space="preserve"> </w:t>
        </w:r>
        <w:r w:rsidR="00A5382A" w:rsidRPr="00007E0D">
          <w:rPr>
            <w:rFonts w:ascii="Times New Roman" w:hAnsi="Times New Roman"/>
            <w:bCs/>
            <w:lang w:val="en-GB"/>
          </w:rPr>
          <w:t>use</w:t>
        </w:r>
      </w:ins>
      <w:r w:rsidRPr="00867DDB">
        <w:rPr>
          <w:rFonts w:ascii="Times New Roman" w:hAnsi="Times New Roman"/>
          <w:lang w:val="en-GB"/>
        </w:rPr>
        <w:t xml:space="preserve"> in a </w:t>
      </w:r>
      <w:r w:rsidRPr="00867DDB">
        <w:rPr>
          <w:rFonts w:ascii="Times New Roman" w:hAnsi="Times New Roman"/>
          <w:lang w:val="en-GB"/>
        </w:rPr>
        <w:lastRenderedPageBreak/>
        <w:t xml:space="preserve">given context. This </w:t>
      </w:r>
      <w:del w:id="3942" w:author="Christopher Fotheringham" w:date="2022-10-07T15:57:00Z">
        <w:r w:rsidRPr="0026796C">
          <w:rPr>
            <w:rFonts w:ascii="Times New Roman" w:hAnsi="Times New Roman"/>
            <w:bCs/>
          </w:rPr>
          <w:delText>olfactor</w:delText>
        </w:r>
        <w:r>
          <w:rPr>
            <w:rFonts w:ascii="Times New Roman" w:hAnsi="Times New Roman"/>
            <w:bCs/>
          </w:rPr>
          <w:delText>i</w:delText>
        </w:r>
        <w:r w:rsidRPr="0026796C">
          <w:rPr>
            <w:rFonts w:ascii="Times New Roman" w:hAnsi="Times New Roman"/>
            <w:bCs/>
          </w:rPr>
          <w:delText xml:space="preserve">ly </w:delText>
        </w:r>
      </w:del>
      <w:r w:rsidRPr="00867DDB">
        <w:rPr>
          <w:rFonts w:ascii="Times New Roman" w:hAnsi="Times New Roman"/>
          <w:lang w:val="en-GB"/>
        </w:rPr>
        <w:t xml:space="preserve">set them apart from other elites who did not </w:t>
      </w:r>
      <w:del w:id="3943" w:author="Christopher Fotheringham" w:date="2022-10-07T15:57:00Z">
        <w:r w:rsidRPr="0026796C">
          <w:rPr>
            <w:rFonts w:ascii="Times New Roman" w:hAnsi="Times New Roman"/>
            <w:bCs/>
          </w:rPr>
          <w:delText>carry any fragrance</w:delText>
        </w:r>
      </w:del>
      <w:ins w:id="3944" w:author="Christopher Fotheringham" w:date="2022-10-07T15:57:00Z">
        <w:del w:id="3945" w:author="JA" w:date="2022-11-06T15:17:00Z">
          <w:r w:rsidR="00A5382A" w:rsidRPr="00007E0D" w:rsidDel="009A43F6">
            <w:rPr>
              <w:rFonts w:ascii="Times New Roman" w:hAnsi="Times New Roman"/>
              <w:bCs/>
              <w:lang w:val="en-GB"/>
            </w:rPr>
            <w:delText xml:space="preserve">make </w:delText>
          </w:r>
        </w:del>
        <w:r w:rsidR="00A5382A" w:rsidRPr="00007E0D">
          <w:rPr>
            <w:rFonts w:ascii="Times New Roman" w:hAnsi="Times New Roman"/>
            <w:bCs/>
            <w:lang w:val="en-GB"/>
          </w:rPr>
          <w:t xml:space="preserve">use </w:t>
        </w:r>
        <w:del w:id="3946" w:author="JA" w:date="2022-11-06T15:17:00Z">
          <w:r w:rsidR="00A5382A" w:rsidRPr="00007E0D" w:rsidDel="009A43F6">
            <w:rPr>
              <w:rFonts w:ascii="Times New Roman" w:hAnsi="Times New Roman"/>
              <w:bCs/>
              <w:lang w:val="en-GB"/>
            </w:rPr>
            <w:delText>of</w:delText>
          </w:r>
          <w:r w:rsidRPr="00007E0D" w:rsidDel="009A43F6">
            <w:rPr>
              <w:rFonts w:ascii="Times New Roman" w:hAnsi="Times New Roman"/>
              <w:bCs/>
              <w:lang w:val="en-GB"/>
            </w:rPr>
            <w:delText xml:space="preserve"> </w:delText>
          </w:r>
        </w:del>
        <w:r w:rsidRPr="00007E0D">
          <w:rPr>
            <w:rFonts w:ascii="Times New Roman" w:hAnsi="Times New Roman"/>
            <w:bCs/>
            <w:lang w:val="en-GB"/>
          </w:rPr>
          <w:t>fragrance</w:t>
        </w:r>
        <w:r w:rsidR="00A5382A" w:rsidRPr="00007E0D">
          <w:rPr>
            <w:rFonts w:ascii="Times New Roman" w:hAnsi="Times New Roman"/>
            <w:bCs/>
            <w:lang w:val="en-GB"/>
          </w:rPr>
          <w:t>s</w:t>
        </w:r>
      </w:ins>
      <w:r w:rsidRPr="00867DDB">
        <w:rPr>
          <w:rFonts w:ascii="Times New Roman" w:hAnsi="Times New Roman"/>
          <w:lang w:val="en-GB"/>
        </w:rPr>
        <w:t xml:space="preserve"> </w:t>
      </w:r>
      <w:del w:id="3947" w:author="JA" w:date="2022-11-06T15:16:00Z">
        <w:r w:rsidRPr="00867DDB" w:rsidDel="00324E4F">
          <w:rPr>
            <w:rFonts w:ascii="Times New Roman" w:hAnsi="Times New Roman"/>
            <w:lang w:val="en-GB"/>
          </w:rPr>
          <w:delText xml:space="preserve">and </w:delText>
        </w:r>
      </w:del>
      <w:ins w:id="3948" w:author="JA" w:date="2022-11-06T15:16:00Z">
        <w:r w:rsidR="00324E4F">
          <w:rPr>
            <w:rFonts w:ascii="Times New Roman" w:hAnsi="Times New Roman"/>
            <w:lang w:val="en-GB"/>
          </w:rPr>
          <w:t>as well as</w:t>
        </w:r>
        <w:r w:rsidR="00324E4F" w:rsidRPr="00867DDB">
          <w:rPr>
            <w:rFonts w:ascii="Times New Roman" w:hAnsi="Times New Roman"/>
            <w:lang w:val="en-GB"/>
          </w:rPr>
          <w:t xml:space="preserve"> </w:t>
        </w:r>
      </w:ins>
      <w:del w:id="3949" w:author="Christopher Fotheringham" w:date="2022-10-07T15:57:00Z">
        <w:r w:rsidRPr="0026796C">
          <w:rPr>
            <w:rFonts w:ascii="Times New Roman" w:hAnsi="Times New Roman"/>
            <w:bCs/>
          </w:rPr>
          <w:delText xml:space="preserve">ordinary people </w:delText>
        </w:r>
        <w:r>
          <w:rPr>
            <w:rFonts w:ascii="Times New Roman" w:hAnsi="Times New Roman"/>
            <w:bCs/>
          </w:rPr>
          <w:delText>with their offensive odor</w:delText>
        </w:r>
        <w:r w:rsidRPr="0026796C">
          <w:rPr>
            <w:rFonts w:ascii="Times New Roman" w:hAnsi="Times New Roman"/>
            <w:bCs/>
          </w:rPr>
          <w:delText xml:space="preserve"> after laborious work.</w:delText>
        </w:r>
      </w:del>
      <w:ins w:id="3950" w:author="Christopher Fotheringham" w:date="2022-10-07T15:57:00Z">
        <w:del w:id="3951" w:author="JA" w:date="2022-11-06T15:17:00Z">
          <w:r w:rsidR="00A5382A" w:rsidRPr="00007E0D" w:rsidDel="009A43F6">
            <w:rPr>
              <w:rFonts w:ascii="Times New Roman" w:hAnsi="Times New Roman"/>
              <w:bCs/>
              <w:lang w:val="en-GB"/>
            </w:rPr>
            <w:delText>the</w:delText>
          </w:r>
        </w:del>
      </w:ins>
      <w:ins w:id="3952" w:author="JA" w:date="2022-11-06T15:17:00Z">
        <w:r w:rsidR="009A43F6">
          <w:rPr>
            <w:rFonts w:ascii="Times New Roman" w:hAnsi="Times New Roman"/>
            <w:bCs/>
          </w:rPr>
          <w:t xml:space="preserve">distinguishing them from </w:t>
        </w:r>
      </w:ins>
      <w:ins w:id="3953" w:author="JA" w:date="2022-11-06T15:18:00Z">
        <w:r w:rsidR="00A16472">
          <w:rPr>
            <w:rFonts w:ascii="Times New Roman" w:hAnsi="Times New Roman"/>
            <w:bCs/>
          </w:rPr>
          <w:t xml:space="preserve">the unwashed </w:t>
        </w:r>
      </w:ins>
      <w:ins w:id="3954" w:author="JA" w:date="2022-11-06T15:17:00Z">
        <w:r w:rsidR="009A43F6">
          <w:rPr>
            <w:rFonts w:ascii="Times New Roman" w:hAnsi="Times New Roman"/>
            <w:bCs/>
          </w:rPr>
          <w:t>ordinary working people</w:t>
        </w:r>
      </w:ins>
      <w:ins w:id="3955" w:author="Christopher Fotheringham" w:date="2022-10-07T15:57:00Z">
        <w:del w:id="3956" w:author="JA" w:date="2022-11-06T15:18:00Z">
          <w:r w:rsidR="00A5382A" w:rsidRPr="00007E0D" w:rsidDel="00A16472">
            <w:rPr>
              <w:rFonts w:ascii="Times New Roman" w:hAnsi="Times New Roman"/>
              <w:bCs/>
              <w:lang w:val="en-GB"/>
            </w:rPr>
            <w:delText xml:space="preserve"> unwashed masses</w:delText>
          </w:r>
        </w:del>
        <w:r w:rsidRPr="00007E0D">
          <w:rPr>
            <w:rFonts w:ascii="Times New Roman" w:hAnsi="Times New Roman"/>
            <w:bCs/>
            <w:lang w:val="en-GB"/>
          </w:rPr>
          <w:t>.</w:t>
        </w:r>
      </w:ins>
      <w:r w:rsidRPr="00867DDB">
        <w:rPr>
          <w:rFonts w:ascii="Times New Roman" w:hAnsi="Times New Roman"/>
          <w:lang w:val="en-GB"/>
        </w:rPr>
        <w:t xml:space="preserve"> A community </w:t>
      </w:r>
      <w:del w:id="3957" w:author="Christopher Fotheringham" w:date="2022-10-07T15:57:00Z">
        <w:r w:rsidRPr="0026796C">
          <w:rPr>
            <w:rFonts w:ascii="Times New Roman" w:hAnsi="Times New Roman"/>
            <w:bCs/>
          </w:rPr>
          <w:delText>involving</w:delText>
        </w:r>
      </w:del>
      <w:ins w:id="3958" w:author="Christopher Fotheringham" w:date="2022-10-07T15:57:00Z">
        <w:r w:rsidR="001D4BFA" w:rsidRPr="00007E0D">
          <w:rPr>
            <w:rFonts w:ascii="Times New Roman" w:hAnsi="Times New Roman"/>
            <w:bCs/>
            <w:lang w:val="en-GB"/>
          </w:rPr>
          <w:t>of</w:t>
        </w:r>
      </w:ins>
      <w:r w:rsidRPr="00867DDB">
        <w:rPr>
          <w:rFonts w:ascii="Times New Roman" w:hAnsi="Times New Roman"/>
          <w:lang w:val="en-GB"/>
        </w:rPr>
        <w:t xml:space="preserve"> fragrance</w:t>
      </w:r>
      <w:r w:rsidR="00C37960" w:rsidRPr="00867DDB">
        <w:rPr>
          <w:rFonts w:ascii="Times New Roman" w:hAnsi="Times New Roman"/>
          <w:lang w:val="en-GB"/>
        </w:rPr>
        <w:t xml:space="preserve"> </w:t>
      </w:r>
      <w:r w:rsidRPr="00867DDB">
        <w:rPr>
          <w:rFonts w:ascii="Times New Roman" w:hAnsi="Times New Roman"/>
          <w:lang w:val="en-GB"/>
        </w:rPr>
        <w:t xml:space="preserve">lovers </w:t>
      </w:r>
      <w:del w:id="3959" w:author="JA" w:date="2022-11-06T15:19:00Z">
        <w:r w:rsidRPr="00867DDB" w:rsidDel="00EE2F25">
          <w:rPr>
            <w:rFonts w:ascii="Times New Roman" w:hAnsi="Times New Roman"/>
            <w:lang w:val="en-GB"/>
          </w:rPr>
          <w:delText xml:space="preserve">would </w:delText>
        </w:r>
      </w:del>
      <w:ins w:id="3960" w:author="JA" w:date="2022-11-06T15:19:00Z">
        <w:r w:rsidR="00EE2F25">
          <w:rPr>
            <w:rFonts w:ascii="Times New Roman" w:hAnsi="Times New Roman"/>
            <w:lang w:val="en-GB"/>
          </w:rPr>
          <w:t>was</w:t>
        </w:r>
      </w:ins>
      <w:del w:id="3961" w:author="JA" w:date="2022-11-06T15:19:00Z">
        <w:r w:rsidRPr="00867DDB" w:rsidDel="00EE2F25">
          <w:rPr>
            <w:rFonts w:ascii="Times New Roman" w:hAnsi="Times New Roman"/>
            <w:lang w:val="en-GB"/>
          </w:rPr>
          <w:delText>be</w:delText>
        </w:r>
      </w:del>
      <w:r w:rsidRPr="00867DDB">
        <w:rPr>
          <w:rFonts w:ascii="Times New Roman" w:hAnsi="Times New Roman"/>
          <w:lang w:val="en-GB"/>
        </w:rPr>
        <w:t xml:space="preserve"> easily formed</w:t>
      </w:r>
      <w:del w:id="3962" w:author="JA" w:date="2022-11-06T15:19:00Z">
        <w:r w:rsidRPr="00867DDB" w:rsidDel="00EE2F25">
          <w:rPr>
            <w:rFonts w:ascii="Times New Roman" w:hAnsi="Times New Roman"/>
            <w:lang w:val="en-GB"/>
          </w:rPr>
          <w:delText>. T</w:delText>
        </w:r>
      </w:del>
      <w:ins w:id="3963" w:author="JA" w:date="2022-11-06T15:19:00Z">
        <w:r w:rsidR="00EE2F25">
          <w:rPr>
            <w:rFonts w:ascii="Times New Roman" w:hAnsi="Times New Roman"/>
            <w:lang w:val="en-GB"/>
          </w:rPr>
          <w:t xml:space="preserve"> and t</w:t>
        </w:r>
      </w:ins>
      <w:r w:rsidRPr="00867DDB">
        <w:rPr>
          <w:rFonts w:ascii="Times New Roman" w:hAnsi="Times New Roman"/>
          <w:lang w:val="en-GB"/>
        </w:rPr>
        <w:t xml:space="preserve">his community </w:t>
      </w:r>
      <w:del w:id="3964" w:author="JA" w:date="2022-11-06T15:19:00Z">
        <w:r w:rsidRPr="00867DDB" w:rsidDel="00EE2F25">
          <w:rPr>
            <w:rFonts w:ascii="Times New Roman" w:hAnsi="Times New Roman"/>
            <w:lang w:val="en-GB"/>
          </w:rPr>
          <w:delText xml:space="preserve">formation </w:delText>
        </w:r>
      </w:del>
      <w:r w:rsidRPr="00867DDB">
        <w:rPr>
          <w:rFonts w:ascii="Times New Roman" w:hAnsi="Times New Roman"/>
          <w:lang w:val="en-GB"/>
        </w:rPr>
        <w:t xml:space="preserve">would be more enduring because </w:t>
      </w:r>
      <w:del w:id="3965"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fragrance was a </w:t>
      </w:r>
      <w:del w:id="3966" w:author="Christopher Fotheringham" w:date="2022-10-07T15:57:00Z">
        <w:r w:rsidRPr="0026796C">
          <w:rPr>
            <w:rFonts w:ascii="Times New Roman" w:hAnsi="Times New Roman"/>
            <w:bCs/>
          </w:rPr>
          <w:delText>very strong</w:delText>
        </w:r>
      </w:del>
      <w:ins w:id="3967" w:author="Christopher Fotheringham" w:date="2022-10-07T15:57:00Z">
        <w:r w:rsidR="00EA1586" w:rsidRPr="00007E0D">
          <w:rPr>
            <w:rFonts w:ascii="Times New Roman" w:hAnsi="Times New Roman"/>
            <w:bCs/>
            <w:lang w:val="en-GB"/>
          </w:rPr>
          <w:t>powerful</w:t>
        </w:r>
      </w:ins>
      <w:r w:rsidRPr="00867DDB">
        <w:rPr>
          <w:rFonts w:ascii="Times New Roman" w:hAnsi="Times New Roman"/>
          <w:lang w:val="en-GB"/>
        </w:rPr>
        <w:t xml:space="preserve"> cultural and physical marker.</w:t>
      </w:r>
      <w:del w:id="3968" w:author="JA" w:date="2022-11-06T19:01:00Z">
        <w:r w:rsidRPr="00867DDB" w:rsidDel="004318B5">
          <w:rPr>
            <w:rFonts w:ascii="Times New Roman" w:hAnsi="Times New Roman"/>
            <w:lang w:val="en-GB"/>
          </w:rPr>
          <w:delText xml:space="preserve"> </w:delText>
        </w:r>
      </w:del>
    </w:p>
    <w:p w14:paraId="79B460B0" w14:textId="3A05ED17"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t xml:space="preserve">Hong’s approach made </w:t>
      </w:r>
      <w:del w:id="3969"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aromatic substances</w:t>
      </w:r>
      <w:r w:rsidR="005E3408" w:rsidRPr="00867DDB">
        <w:rPr>
          <w:rFonts w:ascii="Times New Roman" w:hAnsi="Times New Roman"/>
          <w:lang w:val="en-GB"/>
        </w:rPr>
        <w:t xml:space="preserve"> </w:t>
      </w:r>
      <w:del w:id="3970" w:author="Christopher Fotheringham" w:date="2022-10-07T15:57:00Z">
        <w:r w:rsidRPr="0026796C">
          <w:rPr>
            <w:rFonts w:ascii="Times New Roman" w:hAnsi="Times New Roman"/>
            <w:bCs/>
          </w:rPr>
          <w:delText>more akin to</w:delText>
        </w:r>
      </w:del>
      <w:ins w:id="3971" w:author="Christopher Fotheringham" w:date="2022-10-07T15:57:00Z">
        <w:r w:rsidR="005E3408" w:rsidRPr="00007E0D">
          <w:rPr>
            <w:rFonts w:ascii="Times New Roman" w:hAnsi="Times New Roman"/>
            <w:bCs/>
            <w:lang w:val="en-GB"/>
          </w:rPr>
          <w:t>available for</w:t>
        </w:r>
      </w:ins>
      <w:r w:rsidR="005E3408" w:rsidRPr="00867DDB">
        <w:rPr>
          <w:rFonts w:ascii="Times New Roman" w:hAnsi="Times New Roman"/>
          <w:lang w:val="en-GB"/>
        </w:rPr>
        <w:t xml:space="preserve"> </w:t>
      </w:r>
      <w:r w:rsidR="00EA1586" w:rsidRPr="00867DDB">
        <w:rPr>
          <w:rFonts w:ascii="Times New Roman" w:hAnsi="Times New Roman"/>
          <w:lang w:val="en-GB"/>
        </w:rPr>
        <w:t>daily</w:t>
      </w:r>
      <w:del w:id="3972" w:author="Christopher Fotheringham" w:date="2022-10-07T15:57:00Z">
        <w:r w:rsidRPr="0026796C">
          <w:rPr>
            <w:rFonts w:ascii="Times New Roman" w:hAnsi="Times New Roman"/>
            <w:bCs/>
          </w:rPr>
          <w:delText>, user-friendly</w:delText>
        </w:r>
      </w:del>
      <w:ins w:id="3973" w:author="Christopher Fotheringham" w:date="2022-10-07T15:57:00Z">
        <w:r w:rsidR="00EA1586" w:rsidRPr="00007E0D">
          <w:rPr>
            <w:rFonts w:ascii="Times New Roman" w:hAnsi="Times New Roman"/>
            <w:bCs/>
            <w:lang w:val="en-GB"/>
          </w:rPr>
          <w:t xml:space="preserve"> cosmetic use and</w:t>
        </w:r>
      </w:ins>
      <w:r w:rsidR="005E3408" w:rsidRPr="00867DDB">
        <w:rPr>
          <w:rFonts w:ascii="Times New Roman" w:hAnsi="Times New Roman"/>
          <w:lang w:val="en-GB"/>
        </w:rPr>
        <w:t xml:space="preserve"> health products</w:t>
      </w:r>
      <w:r w:rsidRPr="00867DDB">
        <w:rPr>
          <w:rFonts w:ascii="Times New Roman" w:hAnsi="Times New Roman"/>
          <w:lang w:val="en-GB"/>
        </w:rPr>
        <w:t xml:space="preserve">. Indeed, he cited </w:t>
      </w:r>
      <w:del w:id="3974" w:author="Christopher Fotheringham" w:date="2022-10-07T15:57:00Z">
        <w:r w:rsidRPr="0026796C">
          <w:rPr>
            <w:rFonts w:ascii="Times New Roman" w:hAnsi="Times New Roman"/>
            <w:bCs/>
          </w:rPr>
          <w:delText>historic</w:delText>
        </w:r>
      </w:del>
      <w:ins w:id="3975" w:author="Christopher Fotheringham" w:date="2022-10-07T15:57:00Z">
        <w:r w:rsidRPr="00007E0D">
          <w:rPr>
            <w:rFonts w:ascii="Times New Roman" w:hAnsi="Times New Roman"/>
            <w:bCs/>
            <w:lang w:val="en-GB"/>
          </w:rPr>
          <w:t>historic</w:t>
        </w:r>
        <w:r w:rsidR="00EA1586" w:rsidRPr="00007E0D">
          <w:rPr>
            <w:rFonts w:ascii="Times New Roman" w:hAnsi="Times New Roman"/>
            <w:bCs/>
            <w:lang w:val="en-GB"/>
          </w:rPr>
          <w:t>al</w:t>
        </w:r>
      </w:ins>
      <w:r w:rsidRPr="00867DDB">
        <w:rPr>
          <w:rFonts w:ascii="Times New Roman" w:hAnsi="Times New Roman"/>
          <w:lang w:val="en-GB"/>
        </w:rPr>
        <w:t xml:space="preserve"> and contemporary medical texts to support his claims about the medicinal functions of the substances</w:t>
      </w:r>
      <w:r w:rsidR="00EA1586" w:rsidRPr="00867DDB">
        <w:rPr>
          <w:rFonts w:ascii="Times New Roman" w:hAnsi="Times New Roman"/>
          <w:lang w:val="en-GB"/>
        </w:rPr>
        <w:t>,</w:t>
      </w:r>
      <w:r w:rsidRPr="00867DDB">
        <w:rPr>
          <w:rFonts w:ascii="Times New Roman" w:hAnsi="Times New Roman"/>
          <w:lang w:val="en-GB"/>
        </w:rPr>
        <w:t xml:space="preserve"> but he also indicated their </w:t>
      </w:r>
      <w:del w:id="3976" w:author="Christopher Fotheringham" w:date="2022-10-07T15:57:00Z">
        <w:r w:rsidRPr="0026796C">
          <w:rPr>
            <w:rFonts w:ascii="Times New Roman" w:hAnsi="Times New Roman"/>
            <w:bCs/>
          </w:rPr>
          <w:delText>daily</w:delText>
        </w:r>
      </w:del>
      <w:ins w:id="3977" w:author="Christopher Fotheringham" w:date="2022-10-07T15:57:00Z">
        <w:r w:rsidR="00716D12" w:rsidRPr="00007E0D">
          <w:rPr>
            <w:rFonts w:ascii="Times New Roman" w:hAnsi="Times New Roman"/>
            <w:bCs/>
            <w:lang w:val="en-GB"/>
          </w:rPr>
          <w:t>every</w:t>
        </w:r>
        <w:r w:rsidR="00EA1586" w:rsidRPr="00007E0D">
          <w:rPr>
            <w:rFonts w:ascii="Times New Roman" w:hAnsi="Times New Roman"/>
            <w:bCs/>
            <w:lang w:val="en-GB"/>
          </w:rPr>
          <w:t xml:space="preserve"> </w:t>
        </w:r>
        <w:r w:rsidR="00716D12" w:rsidRPr="00007E0D">
          <w:rPr>
            <w:rFonts w:ascii="Times New Roman" w:hAnsi="Times New Roman"/>
            <w:bCs/>
            <w:lang w:val="en-GB"/>
          </w:rPr>
          <w:t>day</w:t>
        </w:r>
      </w:ins>
      <w:r w:rsidRPr="00867DDB">
        <w:rPr>
          <w:rFonts w:ascii="Times New Roman" w:hAnsi="Times New Roman"/>
          <w:lang w:val="en-GB"/>
        </w:rPr>
        <w:t xml:space="preserve">, non-medicinal </w:t>
      </w:r>
      <w:del w:id="3978" w:author="Christopher Fotheringham" w:date="2022-10-07T15:57:00Z">
        <w:r w:rsidRPr="0026796C">
          <w:rPr>
            <w:rFonts w:ascii="Times New Roman" w:hAnsi="Times New Roman"/>
            <w:bCs/>
          </w:rPr>
          <w:delText>usage</w:delText>
        </w:r>
      </w:del>
      <w:ins w:id="3979" w:author="Christopher Fotheringham" w:date="2022-10-07T15:57:00Z">
        <w:r w:rsidR="00932ACB" w:rsidRPr="00007E0D">
          <w:rPr>
            <w:rFonts w:ascii="Times New Roman" w:hAnsi="Times New Roman"/>
            <w:bCs/>
            <w:lang w:val="en-GB"/>
          </w:rPr>
          <w:t>applications</w:t>
        </w:r>
      </w:ins>
      <w:r w:rsidRPr="00867DDB">
        <w:rPr>
          <w:rFonts w:ascii="Times New Roman" w:hAnsi="Times New Roman"/>
          <w:lang w:val="en-GB"/>
        </w:rPr>
        <w:t xml:space="preserve">. When one has blurry eyes and an agitated heart, Hong would recommend </w:t>
      </w:r>
      <w:del w:id="3980"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 xml:space="preserve">camphor </w:t>
      </w:r>
      <w:del w:id="3981" w:author="Christopher Fotheringham" w:date="2022-10-07T15:57:00Z">
        <w:r>
          <w:rPr>
            <w:rFonts w:ascii="Times New Roman" w:hAnsi="Times New Roman"/>
            <w:bCs/>
          </w:rPr>
          <w:delText>fragrance</w:delText>
        </w:r>
        <w:r w:rsidRPr="0026796C">
          <w:rPr>
            <w:rFonts w:ascii="Times New Roman" w:hAnsi="Times New Roman"/>
            <w:bCs/>
          </w:rPr>
          <w:delText xml:space="preserve"> </w:delText>
        </w:r>
      </w:del>
      <w:r w:rsidRPr="00867DDB">
        <w:rPr>
          <w:rFonts w:ascii="Times New Roman" w:hAnsi="Times New Roman"/>
          <w:lang w:val="en-GB"/>
        </w:rPr>
        <w:t xml:space="preserve">because it brightens the eyes and </w:t>
      </w:r>
      <w:del w:id="3982" w:author="Christopher Fotheringham" w:date="2022-10-07T15:57:00Z">
        <w:r w:rsidRPr="0026796C">
          <w:rPr>
            <w:rFonts w:ascii="Times New Roman" w:hAnsi="Times New Roman"/>
            <w:bCs/>
          </w:rPr>
          <w:delText>pacify</w:delText>
        </w:r>
      </w:del>
      <w:ins w:id="3983" w:author="Christopher Fotheringham" w:date="2022-10-07T15:57:00Z">
        <w:r w:rsidR="00932ACB" w:rsidRPr="00007E0D">
          <w:rPr>
            <w:rFonts w:ascii="Times New Roman" w:hAnsi="Times New Roman"/>
            <w:bCs/>
            <w:lang w:val="en-GB"/>
          </w:rPr>
          <w:t>calms</w:t>
        </w:r>
      </w:ins>
      <w:r w:rsidRPr="00867DDB">
        <w:rPr>
          <w:rFonts w:ascii="Times New Roman" w:hAnsi="Times New Roman"/>
          <w:lang w:val="en-GB"/>
        </w:rPr>
        <w:t xml:space="preserve"> the heart.</w:t>
      </w:r>
      <w:r w:rsidRPr="00867DDB">
        <w:rPr>
          <w:rStyle w:val="FootnoteReference"/>
          <w:rFonts w:ascii="Times New Roman" w:hAnsi="Times New Roman"/>
          <w:lang w:val="en-GB"/>
        </w:rPr>
        <w:footnoteReference w:id="187"/>
      </w:r>
      <w:r w:rsidRPr="00867DDB">
        <w:rPr>
          <w:rFonts w:ascii="Times New Roman" w:hAnsi="Times New Roman"/>
          <w:lang w:val="en-GB"/>
        </w:rPr>
        <w:t xml:space="preserve"> The medicinal functions of other substances, such as tambac and musk, </w:t>
      </w:r>
      <w:del w:id="3984" w:author="Christopher Fotheringham" w:date="2022-10-07T15:57:00Z">
        <w:r>
          <w:rPr>
            <w:rFonts w:ascii="Times New Roman" w:hAnsi="Times New Roman"/>
            <w:bCs/>
          </w:rPr>
          <w:delText>are</w:delText>
        </w:r>
      </w:del>
      <w:ins w:id="3985" w:author="Christopher Fotheringham" w:date="2022-10-07T15:57:00Z">
        <w:r w:rsidR="005D2091" w:rsidRPr="00007E0D">
          <w:rPr>
            <w:rFonts w:ascii="Times New Roman" w:hAnsi="Times New Roman"/>
            <w:bCs/>
            <w:lang w:val="en-GB"/>
          </w:rPr>
          <w:t>were</w:t>
        </w:r>
      </w:ins>
      <w:r w:rsidRPr="00867DDB">
        <w:rPr>
          <w:rFonts w:ascii="Times New Roman" w:hAnsi="Times New Roman"/>
          <w:lang w:val="en-GB"/>
        </w:rPr>
        <w:t xml:space="preserve"> not</w:t>
      </w:r>
      <w:r w:rsidR="005D2091" w:rsidRPr="00867DDB">
        <w:rPr>
          <w:rFonts w:ascii="Times New Roman" w:hAnsi="Times New Roman"/>
          <w:lang w:val="en-GB"/>
        </w:rPr>
        <w:t xml:space="preserve"> </w:t>
      </w:r>
      <w:ins w:id="3986" w:author="Christopher Fotheringham" w:date="2022-10-07T15:57:00Z">
        <w:r w:rsidR="005D2091" w:rsidRPr="00007E0D">
          <w:rPr>
            <w:rFonts w:ascii="Times New Roman" w:hAnsi="Times New Roman"/>
            <w:bCs/>
            <w:lang w:val="en-GB"/>
          </w:rPr>
          <w:t>considered</w:t>
        </w:r>
        <w:r w:rsidRPr="00007E0D">
          <w:rPr>
            <w:rFonts w:ascii="Times New Roman" w:hAnsi="Times New Roman"/>
            <w:bCs/>
            <w:lang w:val="en-GB"/>
          </w:rPr>
          <w:t xml:space="preserve"> </w:t>
        </w:r>
      </w:ins>
      <w:r w:rsidRPr="00867DDB">
        <w:rPr>
          <w:rFonts w:ascii="Times New Roman" w:hAnsi="Times New Roman"/>
          <w:lang w:val="en-GB"/>
        </w:rPr>
        <w:t>powerful enough to cure serious illnesses.</w:t>
      </w:r>
      <w:r w:rsidRPr="00867DDB">
        <w:rPr>
          <w:rStyle w:val="FootnoteReference"/>
          <w:rFonts w:ascii="Times New Roman" w:hAnsi="Times New Roman"/>
          <w:lang w:val="en-GB"/>
        </w:rPr>
        <w:footnoteReference w:id="188"/>
      </w:r>
      <w:r w:rsidRPr="00867DDB">
        <w:rPr>
          <w:rFonts w:ascii="Times New Roman" w:hAnsi="Times New Roman"/>
          <w:lang w:val="en-GB"/>
        </w:rPr>
        <w:t xml:space="preserve"> </w:t>
      </w:r>
      <w:del w:id="3987" w:author="Christopher Fotheringham" w:date="2022-10-07T15:57:00Z">
        <w:r w:rsidRPr="0026796C">
          <w:rPr>
            <w:rFonts w:ascii="Times New Roman" w:hAnsi="Times New Roman"/>
            <w:bCs/>
          </w:rPr>
          <w:delText xml:space="preserve">Similar to that of </w:delText>
        </w:r>
      </w:del>
      <w:ins w:id="3988" w:author="Christopher Fotheringham" w:date="2022-10-07T15:57:00Z">
        <w:r w:rsidR="00C37960" w:rsidRPr="00007E0D">
          <w:rPr>
            <w:rFonts w:ascii="Times New Roman" w:hAnsi="Times New Roman"/>
            <w:bCs/>
            <w:lang w:val="en-GB"/>
          </w:rPr>
          <w:t>Like</w:t>
        </w:r>
        <w:r w:rsidRPr="00007E0D">
          <w:rPr>
            <w:rFonts w:ascii="Times New Roman" w:hAnsi="Times New Roman"/>
            <w:bCs/>
            <w:lang w:val="en-GB"/>
          </w:rPr>
          <w:t xml:space="preserve"> </w:t>
        </w:r>
      </w:ins>
      <w:r w:rsidR="00EA1586" w:rsidRPr="00867DDB">
        <w:rPr>
          <w:rFonts w:ascii="Times New Roman" w:hAnsi="Times New Roman"/>
          <w:lang w:val="en-GB"/>
        </w:rPr>
        <w:t xml:space="preserve">camphor, they </w:t>
      </w:r>
      <w:ins w:id="3989" w:author="Christopher Fotheringham" w:date="2022-10-07T15:57:00Z">
        <w:r w:rsidR="00EA1586" w:rsidRPr="00007E0D">
          <w:rPr>
            <w:rFonts w:ascii="Times New Roman" w:hAnsi="Times New Roman"/>
            <w:bCs/>
            <w:lang w:val="en-GB"/>
          </w:rPr>
          <w:t xml:space="preserve">were </w:t>
        </w:r>
      </w:ins>
      <w:r w:rsidR="00EA1586" w:rsidRPr="00867DDB">
        <w:rPr>
          <w:rFonts w:ascii="Times New Roman" w:hAnsi="Times New Roman"/>
          <w:lang w:val="en-GB"/>
        </w:rPr>
        <w:t xml:space="preserve">mainly </w:t>
      </w:r>
      <w:del w:id="3990" w:author="Christopher Fotheringham" w:date="2022-10-07T15:57:00Z">
        <w:r w:rsidRPr="0026796C">
          <w:rPr>
            <w:rFonts w:ascii="Times New Roman" w:hAnsi="Times New Roman"/>
            <w:bCs/>
          </w:rPr>
          <w:delText>help remove</w:delText>
        </w:r>
      </w:del>
      <w:ins w:id="3991" w:author="Christopher Fotheringham" w:date="2022-10-07T15:57:00Z">
        <w:r w:rsidR="00EA1586" w:rsidRPr="00007E0D">
          <w:rPr>
            <w:rFonts w:ascii="Times New Roman" w:hAnsi="Times New Roman"/>
            <w:bCs/>
            <w:lang w:val="en-GB"/>
          </w:rPr>
          <w:t>indicated for masking</w:t>
        </w:r>
      </w:ins>
      <w:r w:rsidRPr="00867DDB">
        <w:rPr>
          <w:rFonts w:ascii="Times New Roman" w:hAnsi="Times New Roman"/>
          <w:lang w:val="en-GB"/>
        </w:rPr>
        <w:t xml:space="preserve"> foul </w:t>
      </w:r>
      <w:del w:id="3992" w:author="Christopher Fotheringham" w:date="2022-10-07T15:57:00Z">
        <w:r w:rsidRPr="0026796C">
          <w:rPr>
            <w:rFonts w:ascii="Times New Roman" w:hAnsi="Times New Roman"/>
            <w:bCs/>
          </w:rPr>
          <w:delText xml:space="preserve">air, </w:delText>
        </w:r>
        <w:r>
          <w:rPr>
            <w:rFonts w:ascii="Times New Roman" w:hAnsi="Times New Roman"/>
            <w:bCs/>
          </w:rPr>
          <w:delText>relieve</w:delText>
        </w:r>
      </w:del>
      <w:ins w:id="3993" w:author="Christopher Fotheringham" w:date="2022-10-07T15:57:00Z">
        <w:r w:rsidR="00A0080D" w:rsidRPr="00007E0D">
          <w:rPr>
            <w:rFonts w:ascii="Times New Roman" w:hAnsi="Times New Roman"/>
            <w:bCs/>
            <w:lang w:val="en-GB"/>
          </w:rPr>
          <w:t>odours</w:t>
        </w:r>
        <w:r w:rsidRPr="00007E0D">
          <w:rPr>
            <w:rFonts w:ascii="Times New Roman" w:hAnsi="Times New Roman"/>
            <w:bCs/>
            <w:lang w:val="en-GB"/>
          </w:rPr>
          <w:t>, reliev</w:t>
        </w:r>
        <w:r w:rsidR="00A0080D" w:rsidRPr="00007E0D">
          <w:rPr>
            <w:rFonts w:ascii="Times New Roman" w:hAnsi="Times New Roman"/>
            <w:bCs/>
            <w:lang w:val="en-GB"/>
          </w:rPr>
          <w:t>ing</w:t>
        </w:r>
      </w:ins>
      <w:r w:rsidRPr="00867DDB">
        <w:rPr>
          <w:rFonts w:ascii="Times New Roman" w:hAnsi="Times New Roman"/>
          <w:lang w:val="en-GB"/>
        </w:rPr>
        <w:t xml:space="preserve"> nausea, and </w:t>
      </w:r>
      <w:del w:id="3994" w:author="Christopher Fotheringham" w:date="2022-10-07T15:57:00Z">
        <w:r>
          <w:rPr>
            <w:rFonts w:ascii="Times New Roman" w:hAnsi="Times New Roman"/>
            <w:bCs/>
          </w:rPr>
          <w:delText xml:space="preserve">reduce </w:delText>
        </w:r>
        <w:r w:rsidRPr="0026796C">
          <w:rPr>
            <w:rFonts w:ascii="Times New Roman" w:hAnsi="Times New Roman"/>
            <w:bCs/>
          </w:rPr>
          <w:delText>nightmares.</w:delText>
        </w:r>
      </w:del>
      <w:ins w:id="3995" w:author="Christopher Fotheringham" w:date="2022-10-07T15:57:00Z">
        <w:r w:rsidR="00A0080D" w:rsidRPr="00007E0D">
          <w:rPr>
            <w:rFonts w:ascii="Times New Roman" w:hAnsi="Times New Roman"/>
            <w:bCs/>
            <w:lang w:val="en-GB"/>
          </w:rPr>
          <w:t>improving sleep</w:t>
        </w:r>
        <w:r w:rsidRPr="00007E0D">
          <w:rPr>
            <w:rFonts w:ascii="Times New Roman" w:hAnsi="Times New Roman"/>
            <w:bCs/>
            <w:lang w:val="en-GB"/>
          </w:rPr>
          <w:t>.</w:t>
        </w:r>
      </w:ins>
      <w:r w:rsidRPr="00867DDB">
        <w:rPr>
          <w:rFonts w:ascii="Times New Roman" w:hAnsi="Times New Roman"/>
          <w:lang w:val="en-GB"/>
        </w:rPr>
        <w:t xml:space="preserve"> These </w:t>
      </w:r>
      <w:del w:id="3996" w:author="Christopher Fotheringham" w:date="2022-10-07T15:57:00Z">
        <w:r w:rsidRPr="0026796C">
          <w:rPr>
            <w:rFonts w:ascii="Times New Roman" w:hAnsi="Times New Roman"/>
            <w:bCs/>
          </w:rPr>
          <w:delText>functions</w:delText>
        </w:r>
      </w:del>
      <w:ins w:id="3997" w:author="Christopher Fotheringham" w:date="2022-10-07T15:57:00Z">
        <w:r w:rsidR="009B2C1C" w:rsidRPr="00007E0D">
          <w:rPr>
            <w:rFonts w:ascii="Times New Roman" w:hAnsi="Times New Roman"/>
            <w:bCs/>
            <w:lang w:val="en-GB"/>
          </w:rPr>
          <w:t>uses</w:t>
        </w:r>
      </w:ins>
      <w:r w:rsidR="009B2C1C" w:rsidRPr="00867DDB">
        <w:rPr>
          <w:rFonts w:ascii="Times New Roman" w:hAnsi="Times New Roman"/>
          <w:lang w:val="en-GB"/>
        </w:rPr>
        <w:t xml:space="preserve"> are </w:t>
      </w:r>
      <w:del w:id="3998" w:author="Christopher Fotheringham" w:date="2022-10-07T15:57:00Z">
        <w:r w:rsidRPr="0026796C">
          <w:rPr>
            <w:rFonts w:ascii="Times New Roman" w:hAnsi="Times New Roman"/>
            <w:bCs/>
          </w:rPr>
          <w:delText xml:space="preserve">actually </w:delText>
        </w:r>
      </w:del>
      <w:r w:rsidR="009B2C1C" w:rsidRPr="00867DDB">
        <w:rPr>
          <w:rFonts w:ascii="Times New Roman" w:hAnsi="Times New Roman"/>
          <w:lang w:val="en-GB"/>
        </w:rPr>
        <w:t xml:space="preserve">not </w:t>
      </w:r>
      <w:del w:id="3999" w:author="Christopher Fotheringham" w:date="2022-10-07T15:57:00Z">
        <w:r w:rsidRPr="0026796C">
          <w:rPr>
            <w:rFonts w:ascii="Times New Roman" w:hAnsi="Times New Roman"/>
            <w:bCs/>
          </w:rPr>
          <w:delText>medicinally powerful</w:delText>
        </w:r>
        <w:r>
          <w:rPr>
            <w:rFonts w:ascii="Times New Roman" w:hAnsi="Times New Roman"/>
            <w:bCs/>
          </w:rPr>
          <w:delText>. Rather</w:delText>
        </w:r>
      </w:del>
      <w:ins w:id="4000" w:author="Christopher Fotheringham" w:date="2022-10-07T15:57:00Z">
        <w:r w:rsidR="00594672" w:rsidRPr="00007E0D">
          <w:rPr>
            <w:rFonts w:ascii="Times New Roman" w:hAnsi="Times New Roman"/>
            <w:bCs/>
            <w:lang w:val="en-GB"/>
          </w:rPr>
          <w:t xml:space="preserve">powerfully </w:t>
        </w:r>
        <w:r w:rsidR="009B2C1C" w:rsidRPr="00007E0D">
          <w:rPr>
            <w:rFonts w:ascii="Times New Roman" w:hAnsi="Times New Roman"/>
            <w:bCs/>
            <w:lang w:val="en-GB"/>
          </w:rPr>
          <w:t>medicinal</w:t>
        </w:r>
        <w:r w:rsidRPr="00007E0D">
          <w:rPr>
            <w:rFonts w:ascii="Times New Roman" w:hAnsi="Times New Roman"/>
            <w:bCs/>
            <w:lang w:val="en-GB"/>
          </w:rPr>
          <w:t xml:space="preserve">. </w:t>
        </w:r>
        <w:r w:rsidR="00EA1586" w:rsidRPr="00007E0D">
          <w:rPr>
            <w:rFonts w:ascii="Times New Roman" w:hAnsi="Times New Roman"/>
            <w:bCs/>
            <w:lang w:val="en-GB"/>
          </w:rPr>
          <w:lastRenderedPageBreak/>
          <w:t>Instead</w:t>
        </w:r>
      </w:ins>
      <w:r w:rsidRPr="00867DDB">
        <w:rPr>
          <w:rFonts w:ascii="Times New Roman" w:hAnsi="Times New Roman"/>
          <w:lang w:val="en-GB"/>
        </w:rPr>
        <w:t xml:space="preserve">, they reflected </w:t>
      </w:r>
      <w:ins w:id="4001" w:author="Christopher Fotheringham" w:date="2022-10-07T15:57:00Z">
        <w:r w:rsidR="009B2C1C" w:rsidRPr="00007E0D">
          <w:rPr>
            <w:rFonts w:ascii="Times New Roman" w:hAnsi="Times New Roman"/>
            <w:bCs/>
            <w:lang w:val="en-GB"/>
          </w:rPr>
          <w:t xml:space="preserve">Hong’s perspective </w:t>
        </w:r>
      </w:ins>
      <w:r w:rsidRPr="00867DDB">
        <w:rPr>
          <w:rFonts w:ascii="Times New Roman" w:hAnsi="Times New Roman"/>
          <w:lang w:val="en-GB"/>
        </w:rPr>
        <w:t xml:space="preserve">that </w:t>
      </w:r>
      <w:del w:id="4002" w:author="Christopher Fotheringham" w:date="2022-10-07T15:57:00Z">
        <w:r w:rsidRPr="0026796C">
          <w:rPr>
            <w:rFonts w:ascii="Times New Roman" w:hAnsi="Times New Roman"/>
            <w:bCs/>
          </w:rPr>
          <w:delText xml:space="preserve">the </w:delText>
        </w:r>
      </w:del>
      <w:r w:rsidRPr="00867DDB">
        <w:rPr>
          <w:rFonts w:ascii="Times New Roman" w:hAnsi="Times New Roman"/>
          <w:lang w:val="en-GB"/>
        </w:rPr>
        <w:t>aromatic substances were</w:t>
      </w:r>
      <w:del w:id="4003" w:author="Christopher Fotheringham" w:date="2022-10-07T15:57:00Z">
        <w:r w:rsidRPr="0026796C">
          <w:rPr>
            <w:rFonts w:ascii="Times New Roman" w:hAnsi="Times New Roman"/>
            <w:bCs/>
          </w:rPr>
          <w:delText>, in Hong’s perspective, relatively distant from the medicinal corpus</w:delText>
        </w:r>
        <w:r>
          <w:rPr>
            <w:rFonts w:ascii="Times New Roman" w:hAnsi="Times New Roman"/>
            <w:bCs/>
          </w:rPr>
          <w:delText xml:space="preserve">, but were </w:delText>
        </w:r>
      </w:del>
      <w:ins w:id="4004" w:author="Christopher Fotheringham" w:date="2022-10-07T15:57:00Z">
        <w:r w:rsidRPr="00007E0D">
          <w:rPr>
            <w:rFonts w:ascii="Times New Roman" w:hAnsi="Times New Roman"/>
            <w:bCs/>
            <w:lang w:val="en-GB"/>
          </w:rPr>
          <w:t xml:space="preserve"> </w:t>
        </w:r>
        <w:del w:id="4005" w:author="JA" w:date="2022-11-06T15:20:00Z">
          <w:r w:rsidR="009B2C1C" w:rsidRPr="00007E0D" w:rsidDel="00FD587B">
            <w:rPr>
              <w:rFonts w:ascii="Times New Roman" w:hAnsi="Times New Roman"/>
              <w:bCs/>
              <w:lang w:val="en-GB"/>
            </w:rPr>
            <w:delText xml:space="preserve">more indicated as </w:delText>
          </w:r>
        </w:del>
      </w:ins>
      <w:r w:rsidRPr="00867DDB">
        <w:rPr>
          <w:rFonts w:ascii="Times New Roman" w:hAnsi="Times New Roman"/>
          <w:lang w:val="en-GB"/>
        </w:rPr>
        <w:t xml:space="preserve">products </w:t>
      </w:r>
      <w:del w:id="4006" w:author="Christopher Fotheringham" w:date="2022-10-07T15:57:00Z">
        <w:r>
          <w:rPr>
            <w:rFonts w:ascii="Times New Roman" w:hAnsi="Times New Roman"/>
            <w:bCs/>
          </w:rPr>
          <w:delText xml:space="preserve">for </w:delText>
        </w:r>
        <w:r w:rsidRPr="0026796C">
          <w:rPr>
            <w:rFonts w:ascii="Times New Roman" w:hAnsi="Times New Roman"/>
            <w:bCs/>
          </w:rPr>
          <w:delText>daily consumption</w:delText>
        </w:r>
        <w:r>
          <w:rPr>
            <w:rFonts w:ascii="Times New Roman" w:hAnsi="Times New Roman"/>
            <w:bCs/>
          </w:rPr>
          <w:delText xml:space="preserve"> that would help o</w:delText>
        </w:r>
        <w:r w:rsidRPr="0026796C">
          <w:rPr>
            <w:rFonts w:ascii="Times New Roman" w:hAnsi="Times New Roman"/>
            <w:bCs/>
          </w:rPr>
          <w:delText>ne live a physical</w:delText>
        </w:r>
        <w:r>
          <w:rPr>
            <w:rFonts w:ascii="Times New Roman" w:hAnsi="Times New Roman"/>
            <w:bCs/>
          </w:rPr>
          <w:delText xml:space="preserve">ly and mentally </w:delText>
        </w:r>
        <w:r w:rsidRPr="0026796C">
          <w:rPr>
            <w:rFonts w:ascii="Times New Roman" w:hAnsi="Times New Roman"/>
            <w:bCs/>
          </w:rPr>
          <w:delText>better life.</w:delText>
        </w:r>
      </w:del>
      <w:ins w:id="4007" w:author="Christopher Fotheringham" w:date="2022-10-07T15:57:00Z">
        <w:r w:rsidR="00C37960" w:rsidRPr="00007E0D">
          <w:rPr>
            <w:rFonts w:ascii="Times New Roman" w:hAnsi="Times New Roman"/>
            <w:bCs/>
            <w:lang w:val="en-GB"/>
          </w:rPr>
          <w:t>to improve</w:t>
        </w:r>
      </w:ins>
      <w:ins w:id="4008" w:author="JA" w:date="2022-11-06T15:20:00Z">
        <w:r w:rsidR="00FD587B">
          <w:rPr>
            <w:rFonts w:ascii="Times New Roman" w:hAnsi="Times New Roman"/>
            <w:bCs/>
            <w:lang w:val="en-GB"/>
          </w:rPr>
          <w:t xml:space="preserve"> their</w:t>
        </w:r>
      </w:ins>
      <w:ins w:id="4009" w:author="Christopher Fotheringham" w:date="2022-10-07T15:57:00Z">
        <w:r w:rsidR="00C37960" w:rsidRPr="00007E0D">
          <w:rPr>
            <w:rFonts w:ascii="Times New Roman" w:hAnsi="Times New Roman"/>
            <w:bCs/>
            <w:lang w:val="en-GB"/>
          </w:rPr>
          <w:t xml:space="preserve"> users’ standard of living</w:t>
        </w:r>
        <w:r w:rsidRPr="00007E0D">
          <w:rPr>
            <w:rFonts w:ascii="Times New Roman" w:hAnsi="Times New Roman"/>
            <w:bCs/>
            <w:lang w:val="en-GB"/>
          </w:rPr>
          <w:t>.</w:t>
        </w:r>
      </w:ins>
      <w:r w:rsidRPr="00867DDB">
        <w:rPr>
          <w:rFonts w:ascii="Times New Roman" w:hAnsi="Times New Roman"/>
          <w:lang w:val="en-GB"/>
        </w:rPr>
        <w:t xml:space="preserve"> It is no wonder that his </w:t>
      </w:r>
      <w:ins w:id="4010" w:author="JA" w:date="2022-11-06T18:59:00Z">
        <w:r w:rsidR="008D4968">
          <w:rPr>
            <w:rFonts w:ascii="Times New Roman" w:hAnsi="Times New Roman"/>
            <w:i/>
            <w:lang w:val="en-GB"/>
          </w:rPr>
          <w:t>x</w:t>
        </w:r>
      </w:ins>
      <w:del w:id="4011" w:author="JA" w:date="2022-11-06T18:59:00Z">
        <w:r w:rsidRPr="00867DDB" w:rsidDel="008D4968">
          <w:rPr>
            <w:rFonts w:ascii="Times New Roman" w:hAnsi="Times New Roman"/>
            <w:i/>
            <w:lang w:val="en-GB"/>
          </w:rPr>
          <w:delText>X</w:delText>
        </w:r>
      </w:del>
      <w:r w:rsidRPr="00867DDB">
        <w:rPr>
          <w:rFonts w:ascii="Times New Roman" w:hAnsi="Times New Roman"/>
          <w:i/>
          <w:lang w:val="en-GB"/>
        </w:rPr>
        <w:t>iangpu</w:t>
      </w:r>
      <w:r w:rsidRPr="00867DDB">
        <w:rPr>
          <w:rFonts w:ascii="Times New Roman" w:hAnsi="Times New Roman"/>
          <w:lang w:val="en-GB"/>
        </w:rPr>
        <w:t xml:space="preserve">, </w:t>
      </w:r>
      <w:del w:id="4012" w:author="Christopher Fotheringham" w:date="2022-10-07T15:57:00Z">
        <w:r w:rsidRPr="0026796C">
          <w:rPr>
            <w:rFonts w:ascii="Times New Roman" w:hAnsi="Times New Roman"/>
            <w:bCs/>
          </w:rPr>
          <w:delText xml:space="preserve">which was </w:delText>
        </w:r>
      </w:del>
      <w:r w:rsidRPr="00867DDB">
        <w:rPr>
          <w:rFonts w:ascii="Times New Roman" w:hAnsi="Times New Roman"/>
          <w:lang w:val="en-GB"/>
        </w:rPr>
        <w:t xml:space="preserve">probably a health guidebook, became one of </w:t>
      </w:r>
      <w:del w:id="4013" w:author="Christopher Fotheringham" w:date="2022-10-07T15:57:00Z">
        <w:r w:rsidRPr="0026796C">
          <w:rPr>
            <w:rFonts w:ascii="Times New Roman" w:hAnsi="Times New Roman"/>
            <w:bCs/>
          </w:rPr>
          <w:delText>the</w:delText>
        </w:r>
      </w:del>
      <w:ins w:id="4014" w:author="Christopher Fotheringham" w:date="2022-10-07T15:57:00Z">
        <w:r w:rsidRPr="00007E0D">
          <w:rPr>
            <w:rFonts w:ascii="Times New Roman" w:hAnsi="Times New Roman"/>
            <w:bCs/>
            <w:lang w:val="en-GB"/>
          </w:rPr>
          <w:t>th</w:t>
        </w:r>
        <w:r w:rsidR="00EA1586" w:rsidRPr="00007E0D">
          <w:rPr>
            <w:rFonts w:ascii="Times New Roman" w:hAnsi="Times New Roman"/>
            <w:bCs/>
            <w:lang w:val="en-GB"/>
          </w:rPr>
          <w:t>is genre’s most</w:t>
        </w:r>
      </w:ins>
      <w:r w:rsidR="00EA1586" w:rsidRPr="00867DDB">
        <w:rPr>
          <w:rFonts w:ascii="Times New Roman" w:hAnsi="Times New Roman"/>
          <w:lang w:val="en-GB"/>
        </w:rPr>
        <w:t xml:space="preserve"> widely </w:t>
      </w:r>
      <w:del w:id="4015" w:author="Christopher Fotheringham" w:date="2022-10-07T15:57:00Z">
        <w:r w:rsidRPr="0026796C">
          <w:rPr>
            <w:rFonts w:ascii="Times New Roman" w:hAnsi="Times New Roman"/>
            <w:bCs/>
          </w:rPr>
          <w:delText>circulating</w:delText>
        </w:r>
      </w:del>
      <w:ins w:id="4016" w:author="Christopher Fotheringham" w:date="2022-10-07T15:57:00Z">
        <w:r w:rsidR="00EA1586" w:rsidRPr="00007E0D">
          <w:rPr>
            <w:rFonts w:ascii="Times New Roman" w:hAnsi="Times New Roman"/>
            <w:bCs/>
            <w:lang w:val="en-GB"/>
          </w:rPr>
          <w:t>circulated</w:t>
        </w:r>
      </w:ins>
      <w:r w:rsidR="00EA1586" w:rsidRPr="00867DDB">
        <w:rPr>
          <w:rFonts w:ascii="Times New Roman" w:hAnsi="Times New Roman"/>
          <w:lang w:val="en-GB"/>
        </w:rPr>
        <w:t xml:space="preserve"> texts</w:t>
      </w:r>
      <w:del w:id="4017" w:author="Christopher Fotheringham" w:date="2022-10-07T15:57:00Z">
        <w:r w:rsidRPr="0026796C">
          <w:rPr>
            <w:rFonts w:ascii="Times New Roman" w:hAnsi="Times New Roman"/>
            <w:bCs/>
          </w:rPr>
          <w:delText xml:space="preserve"> of this genre</w:delText>
        </w:r>
      </w:del>
      <w:r w:rsidRPr="00867DDB">
        <w:rPr>
          <w:rFonts w:ascii="Times New Roman" w:hAnsi="Times New Roman"/>
          <w:lang w:val="en-GB"/>
        </w:rPr>
        <w:t>.</w:t>
      </w:r>
      <w:del w:id="4018" w:author="JA" w:date="2022-11-06T19:01:00Z">
        <w:r w:rsidRPr="00867DDB" w:rsidDel="004318B5">
          <w:rPr>
            <w:rFonts w:ascii="Times New Roman" w:hAnsi="Times New Roman"/>
            <w:lang w:val="en-GB"/>
          </w:rPr>
          <w:delText xml:space="preserve"> </w:delText>
        </w:r>
      </w:del>
    </w:p>
    <w:p w14:paraId="17EE4BAE" w14:textId="77777777" w:rsidR="00AC1C41" w:rsidRPr="00867DDB" w:rsidRDefault="00AC1C41" w:rsidP="00DE7EB7">
      <w:pPr>
        <w:widowControl/>
        <w:spacing w:line="480" w:lineRule="auto"/>
        <w:rPr>
          <w:rFonts w:ascii="Times New Roman" w:hAnsi="Times New Roman"/>
          <w:lang w:val="en-GB"/>
        </w:rPr>
      </w:pPr>
    </w:p>
    <w:p w14:paraId="2BDA22E9" w14:textId="10656160" w:rsidR="00AC1C41" w:rsidRPr="00867DDB" w:rsidRDefault="00AC1C41" w:rsidP="00DE7EB7">
      <w:pPr>
        <w:widowControl/>
        <w:spacing w:line="480" w:lineRule="auto"/>
        <w:rPr>
          <w:rFonts w:ascii="Times New Roman" w:hAnsi="Times New Roman"/>
          <w:sz w:val="32"/>
          <w:lang w:val="en-GB"/>
        </w:rPr>
      </w:pPr>
      <w:r w:rsidRPr="00867DDB">
        <w:rPr>
          <w:rFonts w:ascii="Times New Roman" w:hAnsi="Times New Roman"/>
          <w:sz w:val="32"/>
          <w:lang w:val="en-GB"/>
        </w:rPr>
        <w:t xml:space="preserve">Formulae </w:t>
      </w:r>
      <w:del w:id="4019" w:author="Christopher Fotheringham" w:date="2022-10-07T15:57:00Z">
        <w:r w:rsidRPr="0026796C">
          <w:rPr>
            <w:rFonts w:ascii="Times New Roman" w:hAnsi="Times New Roman"/>
            <w:bCs/>
            <w:sz w:val="32"/>
            <w:szCs w:val="32"/>
          </w:rPr>
          <w:delText>of</w:delText>
        </w:r>
      </w:del>
      <w:ins w:id="4020" w:author="Christopher Fotheringham" w:date="2022-10-07T15:57:00Z">
        <w:r w:rsidR="0081043F" w:rsidRPr="00007E0D">
          <w:rPr>
            <w:rFonts w:ascii="Times New Roman" w:hAnsi="Times New Roman"/>
            <w:bCs/>
            <w:sz w:val="32"/>
            <w:szCs w:val="32"/>
            <w:lang w:val="en-GB"/>
          </w:rPr>
          <w:t>for</w:t>
        </w:r>
      </w:ins>
      <w:r w:rsidRPr="00867DDB">
        <w:rPr>
          <w:rFonts w:ascii="Times New Roman" w:hAnsi="Times New Roman"/>
          <w:sz w:val="32"/>
          <w:lang w:val="en-GB"/>
        </w:rPr>
        <w:t xml:space="preserve"> mixing </w:t>
      </w:r>
      <w:del w:id="4021" w:author="Christopher Fotheringham" w:date="2022-10-07T15:57:00Z">
        <w:r w:rsidRPr="0026796C">
          <w:rPr>
            <w:rFonts w:ascii="Times New Roman" w:hAnsi="Times New Roman"/>
            <w:bCs/>
            <w:sz w:val="32"/>
            <w:szCs w:val="32"/>
          </w:rPr>
          <w:delText xml:space="preserve">the </w:delText>
        </w:r>
      </w:del>
      <w:r w:rsidRPr="00867DDB">
        <w:rPr>
          <w:rFonts w:ascii="Times New Roman" w:hAnsi="Times New Roman"/>
          <w:sz w:val="32"/>
          <w:lang w:val="en-GB"/>
        </w:rPr>
        <w:t>aromatic substances</w:t>
      </w:r>
      <w:del w:id="4022" w:author="JA" w:date="2022-11-06T19:01:00Z">
        <w:r w:rsidRPr="00867DDB" w:rsidDel="004318B5">
          <w:rPr>
            <w:rFonts w:ascii="Times New Roman" w:hAnsi="Times New Roman"/>
            <w:sz w:val="32"/>
            <w:lang w:val="en-GB"/>
          </w:rPr>
          <w:delText xml:space="preserve"> </w:delText>
        </w:r>
      </w:del>
    </w:p>
    <w:p w14:paraId="6A7A102C" w14:textId="1C55676F" w:rsidR="00AC1C41" w:rsidRPr="00867DDB" w:rsidRDefault="00AC1C41" w:rsidP="00DE7EB7">
      <w:pPr>
        <w:spacing w:line="480" w:lineRule="auto"/>
        <w:ind w:left="2"/>
        <w:rPr>
          <w:rFonts w:ascii="Times New Roman" w:hAnsi="Times New Roman"/>
          <w:lang w:val="en-GB"/>
        </w:rPr>
      </w:pPr>
      <w:del w:id="4023" w:author="Christopher Fotheringham" w:date="2022-10-07T15:57:00Z">
        <w:r w:rsidRPr="0026796C">
          <w:rPr>
            <w:rFonts w:ascii="Times New Roman" w:hAnsi="Times New Roman"/>
            <w:szCs w:val="24"/>
            <w:lang w:eastAsia="zh-HK"/>
          </w:rPr>
          <w:tab/>
        </w:r>
        <w:r>
          <w:rPr>
            <w:rFonts w:ascii="Times New Roman" w:hAnsi="Times New Roman"/>
            <w:szCs w:val="24"/>
            <w:lang w:eastAsia="zh-HK"/>
          </w:rPr>
          <w:delText>B</w:delText>
        </w:r>
        <w:r w:rsidRPr="0026796C">
          <w:rPr>
            <w:rFonts w:ascii="Times New Roman" w:hAnsi="Times New Roman"/>
            <w:szCs w:val="24"/>
            <w:lang w:eastAsia="zh-HK"/>
          </w:rPr>
          <w:delText xml:space="preserve">y following </w:delText>
        </w:r>
        <w:r>
          <w:rPr>
            <w:rFonts w:ascii="Times New Roman" w:hAnsi="Times New Roman"/>
            <w:szCs w:val="24"/>
            <w:lang w:eastAsia="zh-HK"/>
          </w:rPr>
          <w:delText xml:space="preserve">the </w:delText>
        </w:r>
        <w:r w:rsidRPr="0026796C">
          <w:rPr>
            <w:rFonts w:ascii="Times New Roman" w:hAnsi="Times New Roman"/>
            <w:szCs w:val="24"/>
            <w:lang w:eastAsia="zh-HK"/>
          </w:rPr>
          <w:delText>health</w:delText>
        </w:r>
      </w:del>
      <w:ins w:id="4024" w:author="Christopher Fotheringham" w:date="2022-10-07T15:57:00Z">
        <w:r w:rsidR="00C313AA" w:rsidRPr="00007E0D">
          <w:rPr>
            <w:rFonts w:ascii="Times New Roman" w:hAnsi="Times New Roman"/>
            <w:szCs w:val="24"/>
            <w:lang w:val="en-GB" w:eastAsia="zh-HK"/>
          </w:rPr>
          <w:t>T</w:t>
        </w:r>
        <w:r w:rsidRPr="00007E0D">
          <w:rPr>
            <w:rFonts w:ascii="Times New Roman" w:hAnsi="Times New Roman"/>
            <w:szCs w:val="24"/>
            <w:lang w:val="en-GB" w:eastAsia="zh-HK"/>
          </w:rPr>
          <w:t>he</w:t>
        </w:r>
      </w:ins>
      <w:r w:rsidRPr="00867DDB">
        <w:rPr>
          <w:rFonts w:ascii="Times New Roman" w:hAnsi="Times New Roman"/>
          <w:lang w:val="en-GB"/>
        </w:rPr>
        <w:t xml:space="preserve"> guidebooks of aromatic substances</w:t>
      </w:r>
      <w:del w:id="4025" w:author="Christopher Fotheringham" w:date="2022-10-07T15:57:00Z">
        <w:r w:rsidRPr="0026796C">
          <w:rPr>
            <w:rFonts w:ascii="Times New Roman" w:hAnsi="Times New Roman"/>
            <w:szCs w:val="24"/>
            <w:lang w:eastAsia="zh-HK"/>
          </w:rPr>
          <w:delText xml:space="preserve">, </w:delText>
        </w:r>
        <w:r>
          <w:rPr>
            <w:rFonts w:ascii="Times New Roman" w:hAnsi="Times New Roman"/>
            <w:szCs w:val="24"/>
            <w:lang w:eastAsia="zh-HK"/>
          </w:rPr>
          <w:delText>the</w:delText>
        </w:r>
      </w:del>
      <w:ins w:id="4026" w:author="Christopher Fotheringham" w:date="2022-10-07T15:57:00Z">
        <w:r w:rsidR="00C313AA" w:rsidRPr="00007E0D">
          <w:rPr>
            <w:rFonts w:ascii="Times New Roman" w:hAnsi="Times New Roman"/>
            <w:szCs w:val="24"/>
            <w:lang w:val="en-GB" w:eastAsia="zh-HK"/>
          </w:rPr>
          <w:t xml:space="preserve"> gave</w:t>
        </w:r>
      </w:ins>
      <w:r w:rsidR="00C313AA" w:rsidRPr="00867DDB">
        <w:rPr>
          <w:rFonts w:ascii="Times New Roman" w:hAnsi="Times New Roman"/>
          <w:lang w:val="en-GB"/>
        </w:rPr>
        <w:t xml:space="preserve"> </w:t>
      </w:r>
      <w:r w:rsidRPr="00867DDB">
        <w:rPr>
          <w:rFonts w:ascii="Times New Roman" w:hAnsi="Times New Roman"/>
          <w:lang w:val="en-GB"/>
        </w:rPr>
        <w:t xml:space="preserve">scholars </w:t>
      </w:r>
      <w:del w:id="4027" w:author="Christopher Fotheringham" w:date="2022-10-07T15:57:00Z">
        <w:r w:rsidRPr="0026796C">
          <w:rPr>
            <w:rFonts w:ascii="Times New Roman" w:hAnsi="Times New Roman"/>
            <w:szCs w:val="24"/>
            <w:lang w:eastAsia="zh-HK"/>
          </w:rPr>
          <w:delText xml:space="preserve">knew well </w:delText>
        </w:r>
      </w:del>
      <w:r w:rsidRPr="00867DDB">
        <w:rPr>
          <w:rFonts w:ascii="Times New Roman" w:hAnsi="Times New Roman"/>
          <w:lang w:val="en-GB"/>
        </w:rPr>
        <w:t>the formulae</w:t>
      </w:r>
      <w:r w:rsidR="00C313AA" w:rsidRPr="00867DDB">
        <w:rPr>
          <w:rFonts w:ascii="Times New Roman" w:hAnsi="Times New Roman"/>
          <w:lang w:val="en-GB"/>
        </w:rPr>
        <w:t xml:space="preserve"> </w:t>
      </w:r>
      <w:del w:id="4028" w:author="Christopher Fotheringham" w:date="2022-10-07T15:57:00Z">
        <w:r w:rsidRPr="0026796C">
          <w:rPr>
            <w:rFonts w:ascii="Times New Roman" w:hAnsi="Times New Roman"/>
            <w:szCs w:val="24"/>
            <w:lang w:eastAsia="zh-HK"/>
          </w:rPr>
          <w:delText>of how</w:delText>
        </w:r>
      </w:del>
      <w:ins w:id="4029" w:author="Christopher Fotheringham" w:date="2022-10-07T15:57:00Z">
        <w:r w:rsidR="00C313AA" w:rsidRPr="00007E0D">
          <w:rPr>
            <w:rFonts w:ascii="Times New Roman" w:hAnsi="Times New Roman"/>
            <w:szCs w:val="24"/>
            <w:lang w:val="en-GB" w:eastAsia="zh-HK"/>
          </w:rPr>
          <w:t>they needed</w:t>
        </w:r>
      </w:ins>
      <w:r w:rsidRPr="00867DDB">
        <w:rPr>
          <w:rFonts w:ascii="Times New Roman" w:hAnsi="Times New Roman"/>
          <w:lang w:val="en-GB"/>
        </w:rPr>
        <w:t xml:space="preserve"> </w:t>
      </w:r>
      <w:r w:rsidR="00C313AA" w:rsidRPr="00867DDB">
        <w:rPr>
          <w:rFonts w:ascii="Times New Roman" w:hAnsi="Times New Roman"/>
          <w:lang w:val="en-GB"/>
        </w:rPr>
        <w:t>to mix</w:t>
      </w:r>
      <w:r w:rsidRPr="00867DDB">
        <w:rPr>
          <w:rFonts w:ascii="Times New Roman" w:hAnsi="Times New Roman"/>
          <w:lang w:val="en-GB"/>
        </w:rPr>
        <w:t xml:space="preserve"> the substances </w:t>
      </w:r>
      <w:del w:id="4030" w:author="Christopher Fotheringham" w:date="2022-10-07T15:57:00Z">
        <w:r w:rsidRPr="0026796C">
          <w:rPr>
            <w:rFonts w:ascii="Times New Roman" w:hAnsi="Times New Roman"/>
            <w:szCs w:val="24"/>
            <w:lang w:eastAsia="zh-HK"/>
          </w:rPr>
          <w:delText xml:space="preserve">in order </w:delText>
        </w:r>
      </w:del>
      <w:r w:rsidRPr="00867DDB">
        <w:rPr>
          <w:rFonts w:ascii="Times New Roman" w:hAnsi="Times New Roman"/>
          <w:lang w:val="en-GB"/>
        </w:rPr>
        <w:t xml:space="preserve">to produce unique </w:t>
      </w:r>
      <w:del w:id="4031" w:author="Christopher Fotheringham" w:date="2022-10-07T15:57:00Z">
        <w:r w:rsidRPr="0026796C">
          <w:rPr>
            <w:rFonts w:ascii="Times New Roman" w:hAnsi="Times New Roman"/>
            <w:szCs w:val="24"/>
            <w:lang w:eastAsia="zh-HK"/>
          </w:rPr>
          <w:delText xml:space="preserve">fragrance that matched </w:delText>
        </w:r>
      </w:del>
      <w:ins w:id="4032" w:author="Christopher Fotheringham" w:date="2022-10-07T15:57:00Z">
        <w:r w:rsidRPr="00007E0D">
          <w:rPr>
            <w:rFonts w:ascii="Times New Roman" w:hAnsi="Times New Roman"/>
            <w:szCs w:val="24"/>
            <w:lang w:val="en-GB" w:eastAsia="zh-HK"/>
          </w:rPr>
          <w:t>fragrance</w:t>
        </w:r>
        <w:r w:rsidR="00782858" w:rsidRPr="00007E0D">
          <w:rPr>
            <w:rFonts w:ascii="Times New Roman" w:hAnsi="Times New Roman"/>
            <w:szCs w:val="24"/>
            <w:lang w:val="en-GB" w:eastAsia="zh-HK"/>
          </w:rPr>
          <w:t>s</w:t>
        </w:r>
        <w:r w:rsidRPr="00007E0D">
          <w:rPr>
            <w:rFonts w:ascii="Times New Roman" w:hAnsi="Times New Roman"/>
            <w:szCs w:val="24"/>
            <w:lang w:val="en-GB" w:eastAsia="zh-HK"/>
          </w:rPr>
          <w:t xml:space="preserve"> </w:t>
        </w:r>
        <w:r w:rsidR="00782858" w:rsidRPr="00007E0D">
          <w:rPr>
            <w:rFonts w:ascii="Times New Roman" w:hAnsi="Times New Roman"/>
            <w:szCs w:val="24"/>
            <w:lang w:val="en-GB" w:eastAsia="zh-HK"/>
          </w:rPr>
          <w:t>suited to</w:t>
        </w:r>
        <w:r w:rsidRPr="00007E0D">
          <w:rPr>
            <w:rFonts w:ascii="Times New Roman" w:hAnsi="Times New Roman"/>
            <w:szCs w:val="24"/>
            <w:lang w:val="en-GB" w:eastAsia="zh-HK"/>
          </w:rPr>
          <w:t xml:space="preserve"> </w:t>
        </w:r>
      </w:ins>
      <w:r w:rsidRPr="00867DDB">
        <w:rPr>
          <w:rFonts w:ascii="Times New Roman" w:hAnsi="Times New Roman"/>
          <w:lang w:val="en-GB"/>
        </w:rPr>
        <w:t xml:space="preserve">various occasions and </w:t>
      </w:r>
      <w:del w:id="4033" w:author="Christopher Fotheringham" w:date="2022-10-07T15:57:00Z">
        <w:r w:rsidRPr="0026796C">
          <w:rPr>
            <w:rFonts w:ascii="Times New Roman" w:hAnsi="Times New Roman"/>
            <w:szCs w:val="24"/>
            <w:lang w:eastAsia="zh-HK"/>
          </w:rPr>
          <w:delText xml:space="preserve">specified </w:delText>
        </w:r>
      </w:del>
      <w:r w:rsidRPr="00867DDB">
        <w:rPr>
          <w:rFonts w:ascii="Times New Roman" w:hAnsi="Times New Roman"/>
          <w:lang w:val="en-GB"/>
        </w:rPr>
        <w:t xml:space="preserve">contexts. For example, in his </w:t>
      </w:r>
      <w:del w:id="4034" w:author="Christopher Fotheringham" w:date="2022-10-07T15:57:00Z">
        <w:r w:rsidRPr="0026796C">
          <w:rPr>
            <w:rFonts w:ascii="Times New Roman" w:hAnsi="Times New Roman"/>
            <w:i/>
            <w:iCs/>
            <w:szCs w:val="24"/>
            <w:lang w:eastAsia="zh-HK"/>
          </w:rPr>
          <w:delText>Xiangpu</w:delText>
        </w:r>
      </w:del>
      <w:ins w:id="4035" w:author="Christopher Fotheringham" w:date="2022-10-07T15:57:00Z">
        <w:r w:rsidR="00F10036" w:rsidRPr="00007E0D">
          <w:rPr>
            <w:rFonts w:ascii="Times New Roman" w:hAnsi="Times New Roman"/>
            <w:i/>
            <w:iCs/>
            <w:szCs w:val="24"/>
            <w:lang w:val="en-GB" w:eastAsia="zh-HK"/>
          </w:rPr>
          <w:t>x</w:t>
        </w:r>
        <w:r w:rsidRPr="00007E0D">
          <w:rPr>
            <w:rFonts w:ascii="Times New Roman" w:hAnsi="Times New Roman"/>
            <w:i/>
            <w:iCs/>
            <w:szCs w:val="24"/>
            <w:lang w:val="en-GB" w:eastAsia="zh-HK"/>
          </w:rPr>
          <w:t>iangpu</w:t>
        </w:r>
      </w:ins>
      <w:r w:rsidRPr="00867DDB">
        <w:rPr>
          <w:rFonts w:ascii="Times New Roman" w:hAnsi="Times New Roman"/>
          <w:lang w:val="en-GB"/>
        </w:rPr>
        <w:t xml:space="preserve">, Hong Chu </w:t>
      </w:r>
      <w:del w:id="4036" w:author="Christopher Fotheringham" w:date="2022-10-07T15:57:00Z">
        <w:r>
          <w:rPr>
            <w:rFonts w:ascii="Times New Roman" w:hAnsi="Times New Roman"/>
            <w:szCs w:val="24"/>
            <w:lang w:eastAsia="zh-HK"/>
          </w:rPr>
          <w:delText>put down</w:delText>
        </w:r>
      </w:del>
      <w:ins w:id="4037" w:author="Christopher Fotheringham" w:date="2022-10-07T15:57:00Z">
        <w:r w:rsidR="00FF04C5" w:rsidRPr="00007E0D">
          <w:rPr>
            <w:rFonts w:ascii="Times New Roman" w:hAnsi="Times New Roman"/>
            <w:szCs w:val="24"/>
            <w:lang w:val="en-GB" w:eastAsia="zh-HK"/>
          </w:rPr>
          <w:t>indicates</w:t>
        </w:r>
      </w:ins>
      <w:r w:rsidR="00FF04C5" w:rsidRPr="00867DDB">
        <w:rPr>
          <w:rFonts w:ascii="Times New Roman" w:hAnsi="Times New Roman"/>
          <w:lang w:val="en-GB"/>
        </w:rPr>
        <w:t xml:space="preserve"> the</w:t>
      </w:r>
      <w:r w:rsidRPr="00867DDB">
        <w:rPr>
          <w:rFonts w:ascii="Times New Roman" w:hAnsi="Times New Roman"/>
          <w:lang w:val="en-GB"/>
        </w:rPr>
        <w:t xml:space="preserve"> “Method of Fumigating the Imperial Garments of the King of </w:t>
      </w:r>
      <w:bookmarkStart w:id="4038" w:name="_Hlk84602490"/>
      <w:r w:rsidRPr="00867DDB">
        <w:rPr>
          <w:rFonts w:ascii="Times New Roman" w:hAnsi="Times New Roman"/>
          <w:lang w:val="en-GB"/>
        </w:rPr>
        <w:t>Shu</w:t>
      </w:r>
      <w:bookmarkEnd w:id="4038"/>
      <w:r w:rsidRPr="00867DDB">
        <w:rPr>
          <w:rFonts w:ascii="Times New Roman" w:hAnsi="Times New Roman"/>
          <w:lang w:val="en-GB"/>
        </w:rPr>
        <w:t xml:space="preserve">” and </w:t>
      </w:r>
      <w:ins w:id="4039" w:author="Christopher Fotheringham" w:date="2022-10-07T15:57:00Z">
        <w:r w:rsidR="00FF04C5" w:rsidRPr="00007E0D">
          <w:rPr>
            <w:rFonts w:ascii="Times New Roman" w:hAnsi="Times New Roman"/>
            <w:szCs w:val="24"/>
            <w:lang w:val="en-GB"/>
          </w:rPr>
          <w:t xml:space="preserve">the </w:t>
        </w:r>
      </w:ins>
      <w:r w:rsidRPr="00867DDB">
        <w:rPr>
          <w:rFonts w:ascii="Times New Roman" w:hAnsi="Times New Roman"/>
          <w:lang w:val="en-GB"/>
        </w:rPr>
        <w:t xml:space="preserve">“Method of Scenting the Canopy of </w:t>
      </w:r>
      <w:bookmarkStart w:id="4040" w:name="_Hlk84602403"/>
      <w:r w:rsidRPr="00867DDB">
        <w:rPr>
          <w:rFonts w:ascii="Times New Roman" w:hAnsi="Times New Roman"/>
          <w:lang w:val="en-GB"/>
        </w:rPr>
        <w:t>Li Yu</w:t>
      </w:r>
      <w:bookmarkEnd w:id="4040"/>
      <w:r w:rsidRPr="00867DDB">
        <w:rPr>
          <w:rFonts w:ascii="Times New Roman" w:hAnsi="Times New Roman"/>
          <w:lang w:val="en-GB"/>
        </w:rPr>
        <w:t>, Ruler of the South of the River.”</w:t>
      </w:r>
      <w:r w:rsidRPr="00867DDB">
        <w:rPr>
          <w:rStyle w:val="FootnoteReference"/>
          <w:rFonts w:ascii="Times New Roman" w:hAnsi="Times New Roman"/>
          <w:lang w:val="en-GB"/>
        </w:rPr>
        <w:footnoteReference w:id="189"/>
      </w:r>
      <w:r w:rsidRPr="00867DDB">
        <w:rPr>
          <w:rFonts w:ascii="Times New Roman" w:hAnsi="Times New Roman"/>
          <w:lang w:val="en-GB"/>
        </w:rPr>
        <w:t xml:space="preserve"> </w:t>
      </w:r>
      <w:del w:id="4041" w:author="Christopher Fotheringham" w:date="2022-10-07T15:57:00Z">
        <w:r w:rsidRPr="0026796C">
          <w:rPr>
            <w:rFonts w:ascii="Times New Roman" w:hAnsi="Times New Roman"/>
            <w:szCs w:val="24"/>
          </w:rPr>
          <w:delText>In these two entries</w:delText>
        </w:r>
        <w:r>
          <w:rPr>
            <w:rFonts w:ascii="Times New Roman" w:hAnsi="Times New Roman"/>
            <w:szCs w:val="24"/>
          </w:rPr>
          <w:delText>,</w:delText>
        </w:r>
        <w:r w:rsidRPr="0026796C">
          <w:rPr>
            <w:rFonts w:ascii="Times New Roman" w:hAnsi="Times New Roman"/>
            <w:szCs w:val="24"/>
          </w:rPr>
          <w:delText xml:space="preserve"> he</w:delText>
        </w:r>
      </w:del>
      <w:ins w:id="4042" w:author="Christopher Fotheringham" w:date="2022-10-07T15:57:00Z">
        <w:r w:rsidR="00F10036" w:rsidRPr="00007E0D">
          <w:rPr>
            <w:rFonts w:ascii="Times New Roman" w:hAnsi="Times New Roman"/>
            <w:szCs w:val="24"/>
            <w:lang w:val="en-GB"/>
          </w:rPr>
          <w:t>He</w:t>
        </w:r>
      </w:ins>
      <w:r w:rsidR="00F10036" w:rsidRPr="00867DDB">
        <w:rPr>
          <w:rFonts w:ascii="Times New Roman" w:hAnsi="Times New Roman"/>
          <w:lang w:val="en-GB"/>
        </w:rPr>
        <w:t xml:space="preserve"> specified the types and </w:t>
      </w:r>
      <w:del w:id="4043" w:author="Christopher Fotheringham" w:date="2022-10-07T15:57:00Z">
        <w:r>
          <w:rPr>
            <w:rFonts w:ascii="Times New Roman" w:hAnsi="Times New Roman"/>
            <w:szCs w:val="24"/>
          </w:rPr>
          <w:delText xml:space="preserve">right </w:delText>
        </w:r>
      </w:del>
      <w:r w:rsidR="00F10036" w:rsidRPr="00867DDB">
        <w:rPr>
          <w:rFonts w:ascii="Times New Roman" w:hAnsi="Times New Roman"/>
          <w:lang w:val="en-GB"/>
        </w:rPr>
        <w:t xml:space="preserve">quantity of ingredients to </w:t>
      </w:r>
      <w:del w:id="4044" w:author="Christopher Fotheringham" w:date="2022-10-07T15:57:00Z">
        <w:r w:rsidRPr="0026796C">
          <w:rPr>
            <w:rFonts w:ascii="Times New Roman" w:hAnsi="Times New Roman"/>
            <w:szCs w:val="24"/>
          </w:rPr>
          <w:delText>be mixed.</w:delText>
        </w:r>
      </w:del>
      <w:ins w:id="4045" w:author="Christopher Fotheringham" w:date="2022-10-07T15:57:00Z">
        <w:r w:rsidR="00F10036" w:rsidRPr="00007E0D">
          <w:rPr>
            <w:rFonts w:ascii="Times New Roman" w:hAnsi="Times New Roman"/>
            <w:szCs w:val="24"/>
            <w:lang w:val="en-GB"/>
          </w:rPr>
          <w:t>mix in these two entries</w:t>
        </w:r>
        <w:r w:rsidRPr="00007E0D">
          <w:rPr>
            <w:rFonts w:ascii="Times New Roman" w:hAnsi="Times New Roman"/>
            <w:szCs w:val="24"/>
            <w:lang w:val="en-GB"/>
          </w:rPr>
          <w:t>.</w:t>
        </w:r>
      </w:ins>
      <w:r w:rsidRPr="00867DDB">
        <w:rPr>
          <w:rFonts w:ascii="Times New Roman" w:hAnsi="Times New Roman"/>
          <w:lang w:val="en-GB"/>
        </w:rPr>
        <w:t xml:space="preserve"> For the “Shu King’s Method,” one </w:t>
      </w:r>
      <w:del w:id="4046" w:author="Christopher Fotheringham" w:date="2022-10-07T15:57:00Z">
        <w:r w:rsidRPr="0026796C">
          <w:rPr>
            <w:rFonts w:ascii="Times New Roman" w:hAnsi="Times New Roman"/>
            <w:szCs w:val="24"/>
          </w:rPr>
          <w:delText>need</w:delText>
        </w:r>
        <w:r>
          <w:rPr>
            <w:rFonts w:ascii="Times New Roman" w:hAnsi="Times New Roman"/>
            <w:szCs w:val="24"/>
          </w:rPr>
          <w:delText>s</w:delText>
        </w:r>
      </w:del>
      <w:ins w:id="4047" w:author="Christopher Fotheringham" w:date="2022-10-07T15:57:00Z">
        <w:r w:rsidR="00F10036" w:rsidRPr="00007E0D">
          <w:rPr>
            <w:rFonts w:ascii="Times New Roman" w:hAnsi="Times New Roman"/>
            <w:szCs w:val="24"/>
            <w:lang w:val="en-GB"/>
          </w:rPr>
          <w:t>needed</w:t>
        </w:r>
      </w:ins>
      <w:r w:rsidRPr="00867DDB">
        <w:rPr>
          <w:rFonts w:ascii="Times New Roman" w:hAnsi="Times New Roman"/>
          <w:lang w:val="en-GB"/>
        </w:rPr>
        <w:t xml:space="preserve"> to mix tambac, sandalwood, musk, and other aromatic substances (one tael for each </w:t>
      </w:r>
      <w:r w:rsidRPr="00867DDB">
        <w:rPr>
          <w:rFonts w:ascii="Times New Roman" w:hAnsi="Times New Roman"/>
          <w:lang w:val="en-GB"/>
        </w:rPr>
        <w:lastRenderedPageBreak/>
        <w:t>item),</w:t>
      </w:r>
      <w:del w:id="4048" w:author="Christopher Fotheringham" w:date="2022-10-07T15:57:00Z">
        <w:r w:rsidRPr="0026796C">
          <w:rPr>
            <w:rFonts w:ascii="Times New Roman" w:hAnsi="Times New Roman"/>
            <w:szCs w:val="24"/>
          </w:rPr>
          <w:delText xml:space="preserve"> then</w:delText>
        </w:r>
      </w:del>
      <w:r w:rsidRPr="00867DDB">
        <w:rPr>
          <w:rFonts w:ascii="Times New Roman" w:hAnsi="Times New Roman"/>
          <w:lang w:val="en-GB"/>
        </w:rPr>
        <w:t xml:space="preserve"> grind them into powder, mix the powder with honey, and refine the mixture slightly.</w:t>
      </w:r>
      <w:r w:rsidRPr="00867DDB">
        <w:rPr>
          <w:rStyle w:val="FootnoteReference"/>
          <w:rFonts w:ascii="Times New Roman" w:hAnsi="Times New Roman"/>
          <w:lang w:val="en-GB"/>
        </w:rPr>
        <w:footnoteReference w:id="190"/>
      </w:r>
      <w:r w:rsidRPr="00867DDB">
        <w:rPr>
          <w:rFonts w:ascii="Times New Roman" w:hAnsi="Times New Roman"/>
          <w:lang w:val="en-GB"/>
        </w:rPr>
        <w:t xml:space="preserve"> For the “Li Yu’s Method,” one </w:t>
      </w:r>
      <w:del w:id="4049" w:author="Christopher Fotheringham" w:date="2022-10-07T15:57:00Z">
        <w:r w:rsidRPr="0026796C">
          <w:rPr>
            <w:rFonts w:ascii="Times New Roman" w:hAnsi="Times New Roman"/>
            <w:szCs w:val="24"/>
          </w:rPr>
          <w:delText>should</w:delText>
        </w:r>
      </w:del>
      <w:ins w:id="4050" w:author="Christopher Fotheringham" w:date="2022-10-07T15:57:00Z">
        <w:r w:rsidR="00F10036" w:rsidRPr="00007E0D">
          <w:rPr>
            <w:rFonts w:ascii="Times New Roman" w:hAnsi="Times New Roman"/>
            <w:szCs w:val="24"/>
            <w:lang w:val="en-GB"/>
          </w:rPr>
          <w:t>would</w:t>
        </w:r>
      </w:ins>
      <w:r w:rsidRPr="00867DDB">
        <w:rPr>
          <w:rFonts w:ascii="Times New Roman" w:hAnsi="Times New Roman"/>
          <w:lang w:val="en-GB"/>
        </w:rPr>
        <w:t xml:space="preserve"> grind one tael of tambac and ten pears in a silver container, then steam it three times until the pear juice dries up.</w:t>
      </w:r>
      <w:r w:rsidRPr="00867DDB">
        <w:rPr>
          <w:rStyle w:val="FootnoteReference"/>
          <w:rFonts w:ascii="Times New Roman" w:hAnsi="Times New Roman"/>
          <w:lang w:val="en-GB"/>
        </w:rPr>
        <w:footnoteReference w:id="191"/>
      </w:r>
      <w:r w:rsidRPr="00867DDB">
        <w:rPr>
          <w:rFonts w:ascii="Times New Roman" w:hAnsi="Times New Roman"/>
          <w:lang w:val="en-GB"/>
        </w:rPr>
        <w:t xml:space="preserve"> After drying and processing, the mixed aromatic substances were ready for use. These drying and processing treatments, similar to </w:t>
      </w:r>
      <w:del w:id="4051" w:author="Christopher Fotheringham" w:date="2022-10-07T15:57:00Z">
        <w:r w:rsidRPr="0026796C">
          <w:rPr>
            <w:rFonts w:ascii="Times New Roman" w:hAnsi="Times New Roman"/>
            <w:szCs w:val="24"/>
          </w:rPr>
          <w:delText xml:space="preserve">those of </w:delText>
        </w:r>
      </w:del>
      <w:r w:rsidRPr="00867DDB">
        <w:rPr>
          <w:rFonts w:ascii="Times New Roman" w:hAnsi="Times New Roman"/>
          <w:lang w:val="en-GB"/>
        </w:rPr>
        <w:t xml:space="preserve">tea, originated from </w:t>
      </w:r>
      <w:del w:id="4052" w:author="Christopher Fotheringham" w:date="2022-10-07T15:57:00Z">
        <w:r w:rsidRPr="0026796C">
          <w:rPr>
            <w:rFonts w:ascii="Times New Roman" w:hAnsi="Times New Roman"/>
            <w:szCs w:val="24"/>
          </w:rPr>
          <w:delText>the treatments of medicine</w:delText>
        </w:r>
      </w:del>
      <w:ins w:id="4053" w:author="Christopher Fotheringham" w:date="2022-10-07T15:57:00Z">
        <w:r w:rsidR="00A22C19" w:rsidRPr="00007E0D">
          <w:rPr>
            <w:rFonts w:ascii="Times New Roman" w:hAnsi="Times New Roman"/>
            <w:szCs w:val="24"/>
            <w:lang w:val="en-GB"/>
          </w:rPr>
          <w:t>procedures use</w:t>
        </w:r>
        <w:r w:rsidR="0000517D" w:rsidRPr="00007E0D">
          <w:rPr>
            <w:rFonts w:ascii="Times New Roman" w:hAnsi="Times New Roman"/>
            <w:szCs w:val="24"/>
            <w:lang w:val="en-GB"/>
          </w:rPr>
          <w:t>d to prepare</w:t>
        </w:r>
        <w:r w:rsidR="00A22C19" w:rsidRPr="00007E0D">
          <w:rPr>
            <w:rFonts w:ascii="Times New Roman" w:hAnsi="Times New Roman"/>
            <w:szCs w:val="24"/>
            <w:lang w:val="en-GB"/>
          </w:rPr>
          <w:t xml:space="preserve"> herbal medicines</w:t>
        </w:r>
      </w:ins>
      <w:r w:rsidRPr="00867DDB">
        <w:rPr>
          <w:rFonts w:ascii="Times New Roman" w:hAnsi="Times New Roman"/>
          <w:lang w:val="en-GB"/>
        </w:rPr>
        <w:t>.</w:t>
      </w:r>
      <w:del w:id="4054" w:author="JA" w:date="2022-11-06T19:01:00Z">
        <w:r w:rsidRPr="00867DDB" w:rsidDel="004318B5">
          <w:rPr>
            <w:rFonts w:ascii="Times New Roman" w:hAnsi="Times New Roman"/>
            <w:lang w:val="en-GB"/>
          </w:rPr>
          <w:delText xml:space="preserve"> </w:delText>
        </w:r>
      </w:del>
    </w:p>
    <w:p w14:paraId="67CB456B" w14:textId="136DD2B6" w:rsidR="00AC1C41" w:rsidRPr="00867DDB" w:rsidRDefault="00AC1C41" w:rsidP="00DE7EB7">
      <w:pPr>
        <w:spacing w:line="480" w:lineRule="auto"/>
        <w:ind w:left="2"/>
        <w:rPr>
          <w:rFonts w:ascii="Times New Roman" w:hAnsi="Times New Roman"/>
          <w:lang w:val="en-GB"/>
        </w:rPr>
      </w:pPr>
      <w:r w:rsidRPr="00867DDB">
        <w:rPr>
          <w:rFonts w:ascii="Times New Roman" w:hAnsi="Times New Roman"/>
          <w:lang w:val="en-GB"/>
        </w:rPr>
        <w:tab/>
        <w:t>In</w:t>
      </w:r>
      <w:del w:id="4055" w:author="Christopher Fotheringham" w:date="2022-10-07T15:57:00Z">
        <w:r w:rsidRPr="0026796C">
          <w:rPr>
            <w:rFonts w:ascii="Times New Roman" w:hAnsi="Times New Roman"/>
            <w:szCs w:val="24"/>
          </w:rPr>
          <w:delText xml:space="preserve"> the</w:delText>
        </w:r>
      </w:del>
      <w:r w:rsidRPr="00867DDB">
        <w:rPr>
          <w:rFonts w:ascii="Times New Roman" w:hAnsi="Times New Roman"/>
          <w:lang w:val="en-GB"/>
        </w:rPr>
        <w:t xml:space="preserve"> </w:t>
      </w:r>
      <w:r w:rsidRPr="00867DDB">
        <w:rPr>
          <w:rFonts w:ascii="Times New Roman" w:hAnsi="Times New Roman"/>
          <w:i/>
          <w:lang w:val="en-GB"/>
        </w:rPr>
        <w:t>Lei’s Treatise</w:t>
      </w:r>
      <w:r w:rsidRPr="00867DDB">
        <w:rPr>
          <w:rFonts w:ascii="Times New Roman" w:hAnsi="Times New Roman"/>
          <w:lang w:val="en-GB"/>
        </w:rPr>
        <w:t xml:space="preserve">, Lei Xiao and others provided clear </w:t>
      </w:r>
      <w:del w:id="4056" w:author="Christopher Fotheringham" w:date="2022-10-07T15:57:00Z">
        <w:r w:rsidRPr="0026796C">
          <w:rPr>
            <w:rFonts w:ascii="Times New Roman" w:hAnsi="Times New Roman"/>
            <w:szCs w:val="24"/>
          </w:rPr>
          <w:delText>guides o</w:delText>
        </w:r>
        <w:r>
          <w:rPr>
            <w:rFonts w:ascii="Times New Roman" w:hAnsi="Times New Roman"/>
            <w:szCs w:val="24"/>
          </w:rPr>
          <w:delText>n</w:delText>
        </w:r>
        <w:r w:rsidRPr="0026796C">
          <w:rPr>
            <w:rFonts w:ascii="Times New Roman" w:hAnsi="Times New Roman"/>
            <w:szCs w:val="24"/>
          </w:rPr>
          <w:delText xml:space="preserve"> how to select</w:delText>
        </w:r>
      </w:del>
      <w:ins w:id="4057" w:author="Christopher Fotheringham" w:date="2022-10-07T15:57:00Z">
        <w:r w:rsidRPr="00007E0D">
          <w:rPr>
            <w:rFonts w:ascii="Times New Roman" w:hAnsi="Times New Roman"/>
            <w:szCs w:val="24"/>
            <w:lang w:val="en-GB"/>
          </w:rPr>
          <w:t>guide</w:t>
        </w:r>
        <w:r w:rsidR="006C7FC8" w:rsidRPr="00007E0D">
          <w:rPr>
            <w:rFonts w:ascii="Times New Roman" w:hAnsi="Times New Roman"/>
            <w:szCs w:val="24"/>
            <w:lang w:val="en-GB"/>
          </w:rPr>
          <w:t>lines</w:t>
        </w:r>
        <w:r w:rsidRPr="00007E0D">
          <w:rPr>
            <w:rFonts w:ascii="Times New Roman" w:hAnsi="Times New Roman"/>
            <w:szCs w:val="24"/>
            <w:lang w:val="en-GB"/>
          </w:rPr>
          <w:t xml:space="preserve"> </w:t>
        </w:r>
        <w:r w:rsidR="00F10036" w:rsidRPr="00007E0D">
          <w:rPr>
            <w:rFonts w:ascii="Times New Roman" w:hAnsi="Times New Roman"/>
            <w:szCs w:val="24"/>
            <w:lang w:val="en-GB"/>
          </w:rPr>
          <w:t>for</w:t>
        </w:r>
        <w:r w:rsidRPr="00007E0D">
          <w:rPr>
            <w:rFonts w:ascii="Times New Roman" w:hAnsi="Times New Roman"/>
            <w:szCs w:val="24"/>
            <w:lang w:val="en-GB"/>
          </w:rPr>
          <w:t xml:space="preserve"> select</w:t>
        </w:r>
        <w:r w:rsidR="006C7FC8" w:rsidRPr="00007E0D">
          <w:rPr>
            <w:rFonts w:ascii="Times New Roman" w:hAnsi="Times New Roman"/>
            <w:szCs w:val="24"/>
            <w:lang w:val="en-GB"/>
          </w:rPr>
          <w:t>ing</w:t>
        </w:r>
      </w:ins>
      <w:r w:rsidRPr="00867DDB">
        <w:rPr>
          <w:rFonts w:ascii="Times New Roman" w:hAnsi="Times New Roman"/>
          <w:lang w:val="en-GB"/>
        </w:rPr>
        <w:t xml:space="preserve"> and </w:t>
      </w:r>
      <w:del w:id="4058" w:author="Christopher Fotheringham" w:date="2022-10-07T15:57:00Z">
        <w:r w:rsidRPr="0026796C">
          <w:rPr>
            <w:rFonts w:ascii="Times New Roman" w:hAnsi="Times New Roman"/>
            <w:szCs w:val="24"/>
          </w:rPr>
          <w:delText>process</w:delText>
        </w:r>
      </w:del>
      <w:ins w:id="4059" w:author="Christopher Fotheringham" w:date="2022-10-07T15:57:00Z">
        <w:r w:rsidRPr="00007E0D">
          <w:rPr>
            <w:rFonts w:ascii="Times New Roman" w:hAnsi="Times New Roman"/>
            <w:szCs w:val="24"/>
            <w:lang w:val="en-GB"/>
          </w:rPr>
          <w:t>process</w:t>
        </w:r>
        <w:r w:rsidR="006C7FC8" w:rsidRPr="00007E0D">
          <w:rPr>
            <w:rFonts w:ascii="Times New Roman" w:hAnsi="Times New Roman"/>
            <w:szCs w:val="24"/>
            <w:lang w:val="en-GB"/>
          </w:rPr>
          <w:t>ing</w:t>
        </w:r>
      </w:ins>
      <w:r w:rsidRPr="00867DDB">
        <w:rPr>
          <w:rFonts w:ascii="Times New Roman" w:hAnsi="Times New Roman"/>
          <w:lang w:val="en-GB"/>
        </w:rPr>
        <w:t xml:space="preserve"> aromatic substances.</w:t>
      </w:r>
      <w:r w:rsidRPr="00867DDB">
        <w:rPr>
          <w:rStyle w:val="FootnoteReference"/>
          <w:rFonts w:ascii="Times New Roman" w:hAnsi="Times New Roman"/>
          <w:lang w:val="en-GB"/>
        </w:rPr>
        <w:footnoteReference w:id="192"/>
      </w:r>
      <w:r w:rsidRPr="00867DDB">
        <w:rPr>
          <w:rFonts w:ascii="Times New Roman" w:hAnsi="Times New Roman"/>
          <w:lang w:val="en-GB"/>
        </w:rPr>
        <w:t xml:space="preserve"> For example, they indicated that withered tambac </w:t>
      </w:r>
      <w:del w:id="4060" w:author="Christopher Fotheringham" w:date="2022-10-07T15:57:00Z">
        <w:r>
          <w:rPr>
            <w:rFonts w:ascii="Times New Roman" w:hAnsi="Times New Roman"/>
            <w:szCs w:val="24"/>
          </w:rPr>
          <w:delText xml:space="preserve">simply </w:delText>
        </w:r>
      </w:del>
      <w:r w:rsidRPr="00867DDB">
        <w:rPr>
          <w:rFonts w:ascii="Times New Roman" w:hAnsi="Times New Roman"/>
          <w:lang w:val="en-GB"/>
        </w:rPr>
        <w:t xml:space="preserve">does not make the grade. </w:t>
      </w:r>
      <w:del w:id="4061" w:author="Christopher Fotheringham" w:date="2022-10-07T15:57:00Z">
        <w:r>
          <w:rPr>
            <w:rFonts w:ascii="Times New Roman" w:hAnsi="Times New Roman"/>
            <w:szCs w:val="24"/>
          </w:rPr>
          <w:delText>The kind of t</w:delText>
        </w:r>
        <w:r w:rsidRPr="0026796C">
          <w:rPr>
            <w:rFonts w:ascii="Times New Roman" w:hAnsi="Times New Roman"/>
            <w:szCs w:val="24"/>
          </w:rPr>
          <w:delText>ambac</w:delText>
        </w:r>
      </w:del>
      <w:ins w:id="4062" w:author="Christopher Fotheringham" w:date="2022-10-07T15:57:00Z">
        <w:r w:rsidR="00F10036" w:rsidRPr="00007E0D">
          <w:rPr>
            <w:rFonts w:ascii="Times New Roman" w:hAnsi="Times New Roman"/>
            <w:szCs w:val="24"/>
            <w:lang w:val="en-GB"/>
          </w:rPr>
          <w:t>T</w:t>
        </w:r>
        <w:r w:rsidRPr="00007E0D">
          <w:rPr>
            <w:rFonts w:ascii="Times New Roman" w:hAnsi="Times New Roman"/>
            <w:szCs w:val="24"/>
            <w:lang w:val="en-GB"/>
          </w:rPr>
          <w:t>ambac</w:t>
        </w:r>
      </w:ins>
      <w:r w:rsidRPr="00867DDB">
        <w:rPr>
          <w:rFonts w:ascii="Times New Roman" w:hAnsi="Times New Roman"/>
          <w:lang w:val="en-GB"/>
        </w:rPr>
        <w:t xml:space="preserve"> that sinks to the </w:t>
      </w:r>
      <w:del w:id="4063" w:author="Christopher Fotheringham" w:date="2022-10-07T15:57:00Z">
        <w:r w:rsidRPr="0026796C">
          <w:rPr>
            <w:rFonts w:ascii="Times New Roman" w:hAnsi="Times New Roman"/>
            <w:szCs w:val="24"/>
          </w:rPr>
          <w:delText>water</w:delText>
        </w:r>
      </w:del>
      <w:ins w:id="4064" w:author="Christopher Fotheringham" w:date="2022-10-07T15:57:00Z">
        <w:r w:rsidRPr="00007E0D">
          <w:rPr>
            <w:rFonts w:ascii="Times New Roman" w:hAnsi="Times New Roman"/>
            <w:szCs w:val="24"/>
            <w:lang w:val="en-GB"/>
          </w:rPr>
          <w:t>water</w:t>
        </w:r>
        <w:r w:rsidR="0000517D" w:rsidRPr="00007E0D">
          <w:rPr>
            <w:rFonts w:ascii="Times New Roman" w:hAnsi="Times New Roman"/>
            <w:szCs w:val="24"/>
            <w:lang w:val="en-GB"/>
          </w:rPr>
          <w:t>’s</w:t>
        </w:r>
      </w:ins>
      <w:r w:rsidRPr="00867DDB">
        <w:rPr>
          <w:rFonts w:ascii="Times New Roman" w:hAnsi="Times New Roman"/>
          <w:lang w:val="en-GB"/>
        </w:rPr>
        <w:t xml:space="preserve"> bottom ranks higher, </w:t>
      </w:r>
      <w:del w:id="4065" w:author="Christopher Fotheringham" w:date="2022-10-07T15:57:00Z">
        <w:r w:rsidRPr="0026796C">
          <w:rPr>
            <w:rFonts w:ascii="Times New Roman" w:hAnsi="Times New Roman"/>
            <w:szCs w:val="24"/>
          </w:rPr>
          <w:delText>while that</w:delText>
        </w:r>
      </w:del>
      <w:ins w:id="4066" w:author="Christopher Fotheringham" w:date="2022-10-07T15:57:00Z">
        <w:r w:rsidR="006C7FC8" w:rsidRPr="00007E0D">
          <w:rPr>
            <w:rFonts w:ascii="Times New Roman" w:hAnsi="Times New Roman"/>
            <w:szCs w:val="24"/>
            <w:lang w:val="en-GB"/>
          </w:rPr>
          <w:t>but if it</w:t>
        </w:r>
      </w:ins>
      <w:r w:rsidR="006C7FC8" w:rsidRPr="00867DDB">
        <w:rPr>
          <w:rFonts w:ascii="Times New Roman" w:hAnsi="Times New Roman"/>
          <w:lang w:val="en-GB"/>
        </w:rPr>
        <w:t xml:space="preserve"> sinks </w:t>
      </w:r>
      <w:del w:id="4067" w:author="Christopher Fotheringham" w:date="2022-10-07T15:57:00Z">
        <w:r>
          <w:rPr>
            <w:rFonts w:ascii="Times New Roman" w:hAnsi="Times New Roman"/>
            <w:szCs w:val="24"/>
          </w:rPr>
          <w:delText>half way but stays</w:delText>
        </w:r>
      </w:del>
      <w:ins w:id="4068" w:author="Christopher Fotheringham" w:date="2022-10-07T15:57:00Z">
        <w:r w:rsidR="006C7FC8" w:rsidRPr="00007E0D">
          <w:rPr>
            <w:rFonts w:ascii="Times New Roman" w:hAnsi="Times New Roman"/>
            <w:szCs w:val="24"/>
            <w:lang w:val="en-GB"/>
          </w:rPr>
          <w:t>and floats</w:t>
        </w:r>
      </w:ins>
      <w:r w:rsidR="006C7FC8" w:rsidRPr="00867DDB">
        <w:rPr>
          <w:rFonts w:ascii="Times New Roman" w:hAnsi="Times New Roman"/>
          <w:lang w:val="en-GB"/>
        </w:rPr>
        <w:t xml:space="preserve"> in the</w:t>
      </w:r>
      <w:r w:rsidRPr="00867DDB">
        <w:rPr>
          <w:rFonts w:ascii="Times New Roman" w:hAnsi="Times New Roman"/>
          <w:lang w:val="en-GB"/>
        </w:rPr>
        <w:t xml:space="preserve"> middle of the water</w:t>
      </w:r>
      <w:del w:id="4069" w:author="Christopher Fotheringham" w:date="2022-10-07T15:57:00Z">
        <w:r w:rsidRPr="0026796C">
          <w:rPr>
            <w:rFonts w:ascii="Times New Roman" w:hAnsi="Times New Roman"/>
            <w:szCs w:val="24"/>
          </w:rPr>
          <w:delText xml:space="preserve"> </w:delText>
        </w:r>
        <w:r>
          <w:rPr>
            <w:rFonts w:ascii="Times New Roman" w:hAnsi="Times New Roman"/>
            <w:szCs w:val="24"/>
          </w:rPr>
          <w:delText>belongs to</w:delText>
        </w:r>
      </w:del>
      <w:ins w:id="4070" w:author="Christopher Fotheringham" w:date="2022-10-07T15:57:00Z">
        <w:r w:rsidR="0000517D" w:rsidRPr="00007E0D">
          <w:rPr>
            <w:rFonts w:ascii="Times New Roman" w:hAnsi="Times New Roman"/>
            <w:szCs w:val="24"/>
            <w:lang w:val="en-GB"/>
          </w:rPr>
          <w:t>,</w:t>
        </w:r>
        <w:r w:rsidRPr="00007E0D">
          <w:rPr>
            <w:rFonts w:ascii="Times New Roman" w:hAnsi="Times New Roman"/>
            <w:szCs w:val="24"/>
            <w:lang w:val="en-GB"/>
          </w:rPr>
          <w:t xml:space="preserve"> </w:t>
        </w:r>
        <w:r w:rsidR="006C7FC8" w:rsidRPr="00007E0D">
          <w:rPr>
            <w:rFonts w:ascii="Times New Roman" w:hAnsi="Times New Roman"/>
            <w:szCs w:val="24"/>
            <w:lang w:val="en-GB"/>
          </w:rPr>
          <w:t>it is of</w:t>
        </w:r>
      </w:ins>
      <w:r w:rsidRPr="00867DDB">
        <w:rPr>
          <w:rFonts w:ascii="Times New Roman" w:hAnsi="Times New Roman"/>
          <w:lang w:val="en-GB"/>
        </w:rPr>
        <w:t xml:space="preserve"> a lower </w:t>
      </w:r>
      <w:del w:id="4071" w:author="Christopher Fotheringham" w:date="2022-10-07T15:57:00Z">
        <w:r w:rsidRPr="0026796C">
          <w:rPr>
            <w:rFonts w:ascii="Times New Roman" w:hAnsi="Times New Roman"/>
            <w:szCs w:val="24"/>
          </w:rPr>
          <w:delText>rank</w:delText>
        </w:r>
      </w:del>
      <w:ins w:id="4072" w:author="Christopher Fotheringham" w:date="2022-10-07T15:57:00Z">
        <w:r w:rsidR="006C7FC8" w:rsidRPr="00007E0D">
          <w:rPr>
            <w:rFonts w:ascii="Times New Roman" w:hAnsi="Times New Roman"/>
            <w:szCs w:val="24"/>
            <w:lang w:val="en-GB"/>
          </w:rPr>
          <w:t>grade</w:t>
        </w:r>
      </w:ins>
      <w:r w:rsidRPr="00867DDB">
        <w:rPr>
          <w:rFonts w:ascii="Times New Roman" w:hAnsi="Times New Roman"/>
          <w:lang w:val="en-GB"/>
        </w:rPr>
        <w:t>.</w:t>
      </w:r>
      <w:r w:rsidRPr="00867DDB">
        <w:rPr>
          <w:rStyle w:val="FootnoteReference"/>
          <w:rFonts w:ascii="Times New Roman" w:hAnsi="Times New Roman"/>
          <w:lang w:val="en-GB"/>
        </w:rPr>
        <w:footnoteReference w:id="193"/>
      </w:r>
      <w:r w:rsidRPr="00867DDB">
        <w:rPr>
          <w:rFonts w:ascii="Times New Roman" w:hAnsi="Times New Roman"/>
          <w:lang w:val="en-GB"/>
        </w:rPr>
        <w:t xml:space="preserve"> During the seven hundred years from Lei Xiao to Chen Shiwen, medical texts came up with </w:t>
      </w:r>
      <w:del w:id="4073" w:author="Christopher Fotheringham" w:date="2022-10-07T15:57:00Z">
        <w:r>
          <w:rPr>
            <w:rFonts w:ascii="Times New Roman" w:hAnsi="Times New Roman"/>
            <w:szCs w:val="24"/>
          </w:rPr>
          <w:delText>cl</w:delText>
        </w:r>
        <w:r w:rsidRPr="0026796C">
          <w:rPr>
            <w:rFonts w:ascii="Times New Roman" w:hAnsi="Times New Roman"/>
            <w:szCs w:val="24"/>
          </w:rPr>
          <w:delText>ear</w:delText>
        </w:r>
        <w:r>
          <w:rPr>
            <w:rFonts w:ascii="Times New Roman" w:hAnsi="Times New Roman"/>
            <w:szCs w:val="24"/>
          </w:rPr>
          <w:delText>er</w:delText>
        </w:r>
      </w:del>
      <w:ins w:id="4074" w:author="Christopher Fotheringham" w:date="2022-10-07T15:57:00Z">
        <w:r w:rsidR="00044493" w:rsidRPr="00007E0D">
          <w:rPr>
            <w:rFonts w:ascii="Times New Roman" w:hAnsi="Times New Roman"/>
            <w:szCs w:val="24"/>
            <w:lang w:val="en-GB"/>
          </w:rPr>
          <w:t>more precise</w:t>
        </w:r>
      </w:ins>
      <w:r w:rsidRPr="00867DDB">
        <w:rPr>
          <w:rFonts w:ascii="Times New Roman" w:hAnsi="Times New Roman"/>
          <w:lang w:val="en-GB"/>
        </w:rPr>
        <w:t xml:space="preserve"> guidelines </w:t>
      </w:r>
      <w:del w:id="4075" w:author="Christopher Fotheringham" w:date="2022-10-07T15:57:00Z">
        <w:r>
          <w:rPr>
            <w:rFonts w:ascii="Times New Roman" w:hAnsi="Times New Roman"/>
            <w:szCs w:val="24"/>
          </w:rPr>
          <w:delText>on</w:delText>
        </w:r>
        <w:r w:rsidRPr="0026796C">
          <w:rPr>
            <w:rFonts w:ascii="Times New Roman" w:hAnsi="Times New Roman"/>
            <w:szCs w:val="24"/>
          </w:rPr>
          <w:delText xml:space="preserve"> how to select, process</w:delText>
        </w:r>
      </w:del>
      <w:ins w:id="4076" w:author="Christopher Fotheringham" w:date="2022-10-07T15:57:00Z">
        <w:r w:rsidR="00F10036" w:rsidRPr="00007E0D">
          <w:rPr>
            <w:rFonts w:ascii="Times New Roman" w:hAnsi="Times New Roman"/>
            <w:szCs w:val="24"/>
            <w:lang w:val="en-GB"/>
          </w:rPr>
          <w:t>for</w:t>
        </w:r>
        <w:r w:rsidRPr="00007E0D">
          <w:rPr>
            <w:rFonts w:ascii="Times New Roman" w:hAnsi="Times New Roman"/>
            <w:szCs w:val="24"/>
            <w:lang w:val="en-GB"/>
          </w:rPr>
          <w:t xml:space="preserve"> </w:t>
        </w:r>
        <w:r w:rsidR="00044493" w:rsidRPr="00007E0D">
          <w:rPr>
            <w:rFonts w:ascii="Times New Roman" w:hAnsi="Times New Roman"/>
            <w:szCs w:val="24"/>
            <w:lang w:val="en-GB"/>
          </w:rPr>
          <w:t>selecting, processing</w:t>
        </w:r>
      </w:ins>
      <w:r w:rsidR="00044493" w:rsidRPr="00867DDB">
        <w:rPr>
          <w:rFonts w:ascii="Times New Roman" w:hAnsi="Times New Roman"/>
          <w:lang w:val="en-GB"/>
        </w:rPr>
        <w:t xml:space="preserve">, and </w:t>
      </w:r>
      <w:del w:id="4077" w:author="Christopher Fotheringham" w:date="2022-10-07T15:57:00Z">
        <w:r w:rsidRPr="0026796C">
          <w:rPr>
            <w:rFonts w:ascii="Times New Roman" w:hAnsi="Times New Roman"/>
            <w:szCs w:val="24"/>
          </w:rPr>
          <w:delText>preserve</w:delText>
        </w:r>
      </w:del>
      <w:ins w:id="4078" w:author="Christopher Fotheringham" w:date="2022-10-07T15:57:00Z">
        <w:r w:rsidR="00044493" w:rsidRPr="00007E0D">
          <w:rPr>
            <w:rFonts w:ascii="Times New Roman" w:hAnsi="Times New Roman"/>
            <w:szCs w:val="24"/>
            <w:lang w:val="en-GB"/>
          </w:rPr>
          <w:t>preserving</w:t>
        </w:r>
      </w:ins>
      <w:r w:rsidRPr="00867DDB">
        <w:rPr>
          <w:rFonts w:ascii="Times New Roman" w:hAnsi="Times New Roman"/>
          <w:lang w:val="en-GB"/>
        </w:rPr>
        <w:t xml:space="preserve"> aromatic substances. Chen Shiwen and his colleagues in the </w:t>
      </w:r>
      <w:r w:rsidRPr="00867DDB">
        <w:rPr>
          <w:rFonts w:ascii="Times New Roman" w:hAnsi="Times New Roman"/>
          <w:i/>
          <w:lang w:val="en-GB"/>
        </w:rPr>
        <w:t xml:space="preserve">Imperial Pharmacy </w:t>
      </w:r>
      <w:r w:rsidRPr="00867DDB">
        <w:rPr>
          <w:rFonts w:ascii="Times New Roman" w:hAnsi="Times New Roman"/>
          <w:lang w:val="en-GB"/>
        </w:rPr>
        <w:t xml:space="preserve">listed some aromatic substances </w:t>
      </w:r>
      <w:del w:id="4079" w:author="Christopher Fotheringham" w:date="2022-10-07T15:57:00Z">
        <w:r w:rsidRPr="00442D77">
          <w:rPr>
            <w:rFonts w:ascii="Times New Roman" w:hAnsi="Times New Roman"/>
            <w:szCs w:val="24"/>
            <w:lang w:val="de-DE"/>
          </w:rPr>
          <w:delText xml:space="preserve">that were </w:delText>
        </w:r>
      </w:del>
      <w:r w:rsidR="00044493" w:rsidRPr="00867DDB">
        <w:rPr>
          <w:rFonts w:ascii="Times New Roman" w:hAnsi="Times New Roman"/>
          <w:lang w:val="en-GB"/>
        </w:rPr>
        <w:t xml:space="preserve">mixed with other herbs to produce medicine and </w:t>
      </w:r>
      <w:del w:id="4080" w:author="Christopher Fotheringham" w:date="2022-10-07T15:57:00Z">
        <w:r w:rsidRPr="00442D77">
          <w:rPr>
            <w:rFonts w:ascii="Times New Roman" w:hAnsi="Times New Roman"/>
            <w:szCs w:val="24"/>
            <w:lang w:val="de-DE"/>
          </w:rPr>
          <w:delText xml:space="preserve">also </w:delText>
        </w:r>
      </w:del>
      <w:r w:rsidR="00044493" w:rsidRPr="00867DDB">
        <w:rPr>
          <w:rFonts w:ascii="Times New Roman" w:hAnsi="Times New Roman"/>
          <w:lang w:val="en-GB"/>
        </w:rPr>
        <w:t>some substances</w:t>
      </w:r>
      <w:r w:rsidRPr="00867DDB">
        <w:rPr>
          <w:rFonts w:ascii="Times New Roman" w:hAnsi="Times New Roman"/>
          <w:lang w:val="en-GB"/>
        </w:rPr>
        <w:t xml:space="preserve"> </w:t>
      </w:r>
      <w:del w:id="4081" w:author="Christopher Fotheringham" w:date="2022-10-07T15:57:00Z">
        <w:r>
          <w:rPr>
            <w:rFonts w:ascii="Times New Roman" w:hAnsi="Times New Roman"/>
            <w:szCs w:val="24"/>
            <w:lang w:val="de-DE"/>
          </w:rPr>
          <w:delText xml:space="preserve">that </w:delText>
        </w:r>
        <w:r>
          <w:rPr>
            <w:rFonts w:ascii="Times New Roman" w:hAnsi="Times New Roman"/>
            <w:szCs w:val="24"/>
            <w:lang w:val="de-DE"/>
          </w:rPr>
          <w:lastRenderedPageBreak/>
          <w:delText xml:space="preserve">were </w:delText>
        </w:r>
      </w:del>
      <w:r w:rsidRPr="00867DDB">
        <w:rPr>
          <w:rFonts w:ascii="Times New Roman" w:hAnsi="Times New Roman"/>
          <w:lang w:val="en-GB"/>
        </w:rPr>
        <w:t xml:space="preserve">consumed </w:t>
      </w:r>
      <w:del w:id="4082" w:author="Christopher Fotheringham" w:date="2022-10-07T15:57:00Z">
        <w:r>
          <w:rPr>
            <w:rFonts w:ascii="Times New Roman" w:hAnsi="Times New Roman"/>
            <w:szCs w:val="24"/>
            <w:lang w:val="de-DE"/>
          </w:rPr>
          <w:delText>individually</w:delText>
        </w:r>
      </w:del>
      <w:ins w:id="4083" w:author="Christopher Fotheringham" w:date="2022-10-07T15:57:00Z">
        <w:r w:rsidR="00960FB2" w:rsidRPr="00007E0D">
          <w:rPr>
            <w:rFonts w:ascii="Times New Roman" w:hAnsi="Times New Roman"/>
            <w:szCs w:val="24"/>
            <w:lang w:val="en-GB"/>
          </w:rPr>
          <w:t>in pure form</w:t>
        </w:r>
      </w:ins>
      <w:r w:rsidRPr="00867DDB">
        <w:rPr>
          <w:rFonts w:ascii="Times New Roman" w:hAnsi="Times New Roman"/>
          <w:lang w:val="en-GB"/>
        </w:rPr>
        <w:t>.</w:t>
      </w:r>
      <w:r w:rsidRPr="00867DDB">
        <w:rPr>
          <w:rStyle w:val="FootnoteReference"/>
          <w:rFonts w:ascii="Times New Roman" w:hAnsi="Times New Roman"/>
          <w:lang w:val="en-GB"/>
        </w:rPr>
        <w:footnoteReference w:id="194"/>
      </w:r>
      <w:r w:rsidRPr="00867DDB">
        <w:rPr>
          <w:rFonts w:ascii="Times New Roman" w:hAnsi="Times New Roman"/>
          <w:lang w:val="en-GB"/>
        </w:rPr>
        <w:t xml:space="preserve"> </w:t>
      </w:r>
      <w:del w:id="4084" w:author="Christopher Fotheringham" w:date="2022-10-07T15:57:00Z">
        <w:r w:rsidRPr="0026796C">
          <w:rPr>
            <w:rFonts w:ascii="Times New Roman" w:hAnsi="Times New Roman"/>
            <w:szCs w:val="24"/>
            <w:lang w:val="de-DE"/>
          </w:rPr>
          <w:delText>For the</w:delText>
        </w:r>
      </w:del>
      <w:ins w:id="4085" w:author="Christopher Fotheringham" w:date="2022-10-07T15:57:00Z">
        <w:r w:rsidR="00044493" w:rsidRPr="00007E0D">
          <w:rPr>
            <w:rFonts w:ascii="Times New Roman" w:hAnsi="Times New Roman"/>
            <w:szCs w:val="24"/>
            <w:lang w:val="en-GB"/>
          </w:rPr>
          <w:t>The</w:t>
        </w:r>
      </w:ins>
      <w:r w:rsidR="00044493" w:rsidRPr="00867DDB">
        <w:rPr>
          <w:rFonts w:ascii="Times New Roman" w:hAnsi="Times New Roman"/>
          <w:lang w:val="en-GB"/>
        </w:rPr>
        <w:t xml:space="preserve"> aromatic substances </w:t>
      </w:r>
      <w:del w:id="4086" w:author="Christopher Fotheringham" w:date="2022-10-07T15:57:00Z">
        <w:r w:rsidRPr="0026796C">
          <w:rPr>
            <w:rFonts w:ascii="Times New Roman" w:hAnsi="Times New Roman"/>
            <w:szCs w:val="24"/>
            <w:lang w:val="de-DE"/>
          </w:rPr>
          <w:delText xml:space="preserve">that were </w:delText>
        </w:r>
      </w:del>
      <w:r w:rsidR="00044493" w:rsidRPr="00867DDB">
        <w:rPr>
          <w:rFonts w:ascii="Times New Roman" w:hAnsi="Times New Roman"/>
          <w:lang w:val="en-GB"/>
        </w:rPr>
        <w:t xml:space="preserve">consumed </w:t>
      </w:r>
      <w:del w:id="4087" w:author="Christopher Fotheringham" w:date="2022-10-07T15:57:00Z">
        <w:r>
          <w:rPr>
            <w:rFonts w:ascii="Times New Roman" w:hAnsi="Times New Roman"/>
            <w:szCs w:val="24"/>
            <w:lang w:val="de-DE"/>
          </w:rPr>
          <w:delText>individually</w:delText>
        </w:r>
        <w:r w:rsidRPr="0026796C">
          <w:rPr>
            <w:rFonts w:ascii="Times New Roman" w:hAnsi="Times New Roman"/>
            <w:szCs w:val="24"/>
            <w:lang w:val="de-DE"/>
          </w:rPr>
          <w:delText>, they</w:delText>
        </w:r>
      </w:del>
      <w:ins w:id="4088" w:author="Christopher Fotheringham" w:date="2022-10-07T15:57:00Z">
        <w:r w:rsidR="00044493" w:rsidRPr="00007E0D">
          <w:rPr>
            <w:rFonts w:ascii="Times New Roman" w:hAnsi="Times New Roman"/>
            <w:szCs w:val="24"/>
            <w:lang w:val="en-GB"/>
          </w:rPr>
          <w:t>in pure form</w:t>
        </w:r>
      </w:ins>
      <w:r w:rsidRPr="00867DDB">
        <w:rPr>
          <w:rFonts w:ascii="Times New Roman" w:hAnsi="Times New Roman"/>
          <w:lang w:val="en-GB"/>
        </w:rPr>
        <w:t xml:space="preserve"> were usually </w:t>
      </w:r>
      <w:del w:id="4089" w:author="Christopher Fotheringham" w:date="2022-10-07T15:57:00Z">
        <w:r w:rsidRPr="0026796C">
          <w:rPr>
            <w:rFonts w:ascii="Times New Roman" w:hAnsi="Times New Roman"/>
            <w:szCs w:val="24"/>
            <w:lang w:val="de-DE"/>
          </w:rPr>
          <w:delText xml:space="preserve">specified to be </w:delText>
        </w:r>
      </w:del>
      <w:r w:rsidRPr="00867DDB">
        <w:rPr>
          <w:rFonts w:ascii="Times New Roman" w:hAnsi="Times New Roman"/>
          <w:lang w:val="en-GB"/>
        </w:rPr>
        <w:t xml:space="preserve">ground into powder, mixed with honey, and </w:t>
      </w:r>
      <w:del w:id="4090" w:author="Christopher Fotheringham" w:date="2022-10-07T15:57:00Z">
        <w:r w:rsidRPr="0026796C">
          <w:rPr>
            <w:rFonts w:ascii="Times New Roman" w:hAnsi="Times New Roman"/>
            <w:szCs w:val="24"/>
            <w:lang w:val="de-DE"/>
          </w:rPr>
          <w:delText>burnt as usual.</w:delText>
        </w:r>
      </w:del>
      <w:ins w:id="4091" w:author="Christopher Fotheringham" w:date="2022-10-07T15:57:00Z">
        <w:r w:rsidR="00854FBE" w:rsidRPr="00007E0D">
          <w:rPr>
            <w:rFonts w:ascii="Times New Roman" w:hAnsi="Times New Roman"/>
            <w:szCs w:val="24"/>
            <w:lang w:val="en-GB"/>
          </w:rPr>
          <w:t>burned</w:t>
        </w:r>
        <w:r w:rsidRPr="00007E0D">
          <w:rPr>
            <w:rFonts w:ascii="Times New Roman" w:hAnsi="Times New Roman"/>
            <w:szCs w:val="24"/>
            <w:lang w:val="en-GB"/>
          </w:rPr>
          <w:t>.</w:t>
        </w:r>
      </w:ins>
      <w:r w:rsidRPr="00867DDB">
        <w:rPr>
          <w:rFonts w:ascii="Times New Roman" w:hAnsi="Times New Roman"/>
          <w:lang w:val="en-GB"/>
        </w:rPr>
        <w:t xml:space="preserve"> This practice followed the </w:t>
      </w:r>
      <w:del w:id="4092" w:author="Christopher Fotheringham" w:date="2022-10-07T15:57:00Z">
        <w:r w:rsidRPr="0026796C">
          <w:rPr>
            <w:rFonts w:ascii="Times New Roman" w:hAnsi="Times New Roman"/>
            <w:szCs w:val="24"/>
            <w:lang w:val="de-DE"/>
          </w:rPr>
          <w:delText>long</w:delText>
        </w:r>
      </w:del>
      <w:ins w:id="4093" w:author="Christopher Fotheringham" w:date="2022-10-07T15:57:00Z">
        <w:r w:rsidR="00383E3C" w:rsidRPr="00007E0D">
          <w:rPr>
            <w:rFonts w:ascii="Times New Roman" w:hAnsi="Times New Roman"/>
            <w:szCs w:val="24"/>
            <w:lang w:val="en-GB"/>
          </w:rPr>
          <w:t>established</w:t>
        </w:r>
      </w:ins>
      <w:r w:rsidRPr="00867DDB">
        <w:rPr>
          <w:rFonts w:ascii="Times New Roman" w:hAnsi="Times New Roman"/>
          <w:lang w:val="en-GB"/>
        </w:rPr>
        <w:t xml:space="preserve"> tradition of processing and preserving medicine.</w:t>
      </w:r>
      <w:del w:id="4094" w:author="JA" w:date="2022-11-06T19:01:00Z">
        <w:r w:rsidRPr="00867DDB" w:rsidDel="004318B5">
          <w:rPr>
            <w:rFonts w:ascii="Times New Roman" w:hAnsi="Times New Roman"/>
            <w:lang w:val="en-GB"/>
          </w:rPr>
          <w:delText xml:space="preserve"> </w:delText>
        </w:r>
      </w:del>
    </w:p>
    <w:p w14:paraId="7C33071D" w14:textId="77394B3C" w:rsidR="00AC1C41" w:rsidRPr="00867DDB" w:rsidRDefault="00AC1C41" w:rsidP="00DE7EB7">
      <w:pPr>
        <w:spacing w:line="480" w:lineRule="auto"/>
        <w:ind w:left="2"/>
        <w:rPr>
          <w:rFonts w:ascii="Times New Roman" w:hAnsi="Times New Roman"/>
          <w:lang w:val="en-GB"/>
        </w:rPr>
      </w:pPr>
      <w:del w:id="4095" w:author="Christopher Fotheringham" w:date="2022-10-07T15:57:00Z">
        <w:r w:rsidRPr="0026796C">
          <w:rPr>
            <w:rFonts w:ascii="Times New Roman" w:hAnsi="Times New Roman"/>
            <w:szCs w:val="24"/>
            <w:lang w:val="de-DE"/>
          </w:rPr>
          <w:tab/>
          <w:delText xml:space="preserve">After the </w:delText>
        </w:r>
        <w:r>
          <w:rPr>
            <w:rFonts w:ascii="Times New Roman" w:hAnsi="Times New Roman"/>
            <w:szCs w:val="24"/>
            <w:lang w:val="de-DE"/>
          </w:rPr>
          <w:delText xml:space="preserve">proper </w:delText>
        </w:r>
        <w:r w:rsidRPr="0026796C">
          <w:rPr>
            <w:rFonts w:ascii="Times New Roman" w:hAnsi="Times New Roman"/>
            <w:szCs w:val="24"/>
            <w:lang w:val="de-DE"/>
          </w:rPr>
          <w:delText>treatments</w:delText>
        </w:r>
      </w:del>
      <w:ins w:id="4096" w:author="Christopher Fotheringham" w:date="2022-10-07T15:57:00Z">
        <w:r w:rsidRPr="00007E0D">
          <w:rPr>
            <w:rFonts w:ascii="Times New Roman" w:hAnsi="Times New Roman"/>
            <w:szCs w:val="24"/>
            <w:lang w:val="en-GB"/>
          </w:rPr>
          <w:tab/>
        </w:r>
        <w:r w:rsidR="00A159A4" w:rsidRPr="00007E0D">
          <w:rPr>
            <w:rFonts w:ascii="Times New Roman" w:hAnsi="Times New Roman"/>
            <w:szCs w:val="24"/>
            <w:lang w:val="en-GB"/>
          </w:rPr>
          <w:t>If properly treated</w:t>
        </w:r>
      </w:ins>
      <w:r w:rsidR="00A159A4" w:rsidRPr="00867DDB">
        <w:rPr>
          <w:rFonts w:ascii="Times New Roman" w:hAnsi="Times New Roman"/>
          <w:lang w:val="en-GB"/>
        </w:rPr>
        <w:t>,</w:t>
      </w:r>
      <w:r w:rsidRPr="00867DDB">
        <w:rPr>
          <w:rFonts w:ascii="Times New Roman" w:hAnsi="Times New Roman"/>
          <w:lang w:val="en-GB"/>
        </w:rPr>
        <w:t xml:space="preserve"> the aromatic substances could be preserved for </w:t>
      </w:r>
      <w:del w:id="4097" w:author="Christopher Fotheringham" w:date="2022-10-07T15:57:00Z">
        <w:r w:rsidRPr="0026796C">
          <w:rPr>
            <w:rFonts w:ascii="Times New Roman" w:hAnsi="Times New Roman"/>
            <w:szCs w:val="24"/>
            <w:lang w:val="de-DE"/>
          </w:rPr>
          <w:delText xml:space="preserve">a </w:delText>
        </w:r>
      </w:del>
      <w:r w:rsidRPr="00867DDB">
        <w:rPr>
          <w:rFonts w:ascii="Times New Roman" w:hAnsi="Times New Roman"/>
          <w:lang w:val="en-GB"/>
        </w:rPr>
        <w:t xml:space="preserve">longer </w:t>
      </w:r>
      <w:del w:id="4098" w:author="Christopher Fotheringham" w:date="2022-10-07T15:57:00Z">
        <w:r w:rsidRPr="0026796C">
          <w:rPr>
            <w:rFonts w:ascii="Times New Roman" w:hAnsi="Times New Roman"/>
            <w:szCs w:val="24"/>
            <w:lang w:val="de-DE"/>
          </w:rPr>
          <w:delText xml:space="preserve">period of time </w:delText>
        </w:r>
      </w:del>
      <w:r w:rsidRPr="00867DDB">
        <w:rPr>
          <w:rFonts w:ascii="Times New Roman" w:hAnsi="Times New Roman"/>
          <w:lang w:val="en-GB"/>
        </w:rPr>
        <w:t xml:space="preserve">and </w:t>
      </w:r>
      <w:del w:id="4099" w:author="Christopher Fotheringham" w:date="2022-10-07T15:57:00Z">
        <w:r w:rsidRPr="0026796C">
          <w:rPr>
            <w:rFonts w:ascii="Times New Roman" w:hAnsi="Times New Roman"/>
            <w:szCs w:val="24"/>
            <w:lang w:val="de-DE"/>
          </w:rPr>
          <w:delText>still kept</w:delText>
        </w:r>
      </w:del>
      <w:ins w:id="4100" w:author="Christopher Fotheringham" w:date="2022-10-07T15:57:00Z">
        <w:r w:rsidR="00A159A4" w:rsidRPr="00007E0D">
          <w:rPr>
            <w:rFonts w:ascii="Times New Roman" w:hAnsi="Times New Roman"/>
            <w:szCs w:val="24"/>
            <w:lang w:val="en-GB"/>
          </w:rPr>
          <w:t>retain</w:t>
        </w:r>
      </w:ins>
      <w:r w:rsidRPr="00867DDB">
        <w:rPr>
          <w:rFonts w:ascii="Times New Roman" w:hAnsi="Times New Roman"/>
          <w:lang w:val="en-GB"/>
        </w:rPr>
        <w:t xml:space="preserve"> their medicinal properties</w:t>
      </w:r>
      <w:del w:id="4101" w:author="Christopher Fotheringham" w:date="2022-10-07T15:57:00Z">
        <w:r w:rsidRPr="0026796C">
          <w:rPr>
            <w:rFonts w:ascii="Times New Roman" w:hAnsi="Times New Roman"/>
            <w:szCs w:val="24"/>
            <w:lang w:val="de-DE"/>
          </w:rPr>
          <w:delText>,</w:delText>
        </w:r>
      </w:del>
      <w:r w:rsidRPr="00867DDB">
        <w:rPr>
          <w:rFonts w:ascii="Times New Roman" w:hAnsi="Times New Roman"/>
          <w:lang w:val="en-GB"/>
        </w:rPr>
        <w:t xml:space="preserve"> and</w:t>
      </w:r>
      <w:ins w:id="4102" w:author="Christopher Fotheringham" w:date="2022-10-07T15:57:00Z">
        <w:r w:rsidR="00516966" w:rsidRPr="00007E0D">
          <w:rPr>
            <w:rFonts w:ascii="Times New Roman" w:hAnsi="Times New Roman"/>
            <w:szCs w:val="24"/>
            <w:lang w:val="en-GB"/>
          </w:rPr>
          <w:t>,</w:t>
        </w:r>
      </w:ins>
      <w:r w:rsidRPr="00867DDB">
        <w:rPr>
          <w:rFonts w:ascii="Times New Roman" w:hAnsi="Times New Roman"/>
          <w:lang w:val="en-GB"/>
        </w:rPr>
        <w:t xml:space="preserve"> most importantly, </w:t>
      </w:r>
      <w:del w:id="4103" w:author="Christopher Fotheringham" w:date="2022-10-07T15:57:00Z">
        <w:r w:rsidRPr="0026796C">
          <w:rPr>
            <w:rFonts w:ascii="Times New Roman" w:hAnsi="Times New Roman"/>
            <w:szCs w:val="24"/>
            <w:lang w:val="de-DE"/>
          </w:rPr>
          <w:delText>the fragrance</w:delText>
        </w:r>
        <w:r>
          <w:rPr>
            <w:rFonts w:ascii="Times New Roman" w:hAnsi="Times New Roman"/>
            <w:szCs w:val="24"/>
            <w:lang w:val="de-DE"/>
          </w:rPr>
          <w:delText>s</w:delText>
        </w:r>
        <w:r w:rsidRPr="0026796C">
          <w:rPr>
            <w:rFonts w:ascii="Times New Roman" w:hAnsi="Times New Roman"/>
            <w:szCs w:val="24"/>
            <w:lang w:val="de-DE"/>
          </w:rPr>
          <w:delText>.</w:delText>
        </w:r>
      </w:del>
      <w:ins w:id="4104" w:author="Christopher Fotheringham" w:date="2022-10-07T15:57:00Z">
        <w:r w:rsidRPr="00007E0D">
          <w:rPr>
            <w:rFonts w:ascii="Times New Roman" w:hAnsi="Times New Roman"/>
            <w:szCs w:val="24"/>
            <w:lang w:val="en-GB"/>
          </w:rPr>
          <w:t>the</w:t>
        </w:r>
        <w:r w:rsidR="00A159A4" w:rsidRPr="00007E0D">
          <w:rPr>
            <w:rFonts w:ascii="Times New Roman" w:hAnsi="Times New Roman"/>
            <w:szCs w:val="24"/>
            <w:lang w:val="en-GB"/>
          </w:rPr>
          <w:t>ir</w:t>
        </w:r>
        <w:r w:rsidRPr="00007E0D">
          <w:rPr>
            <w:rFonts w:ascii="Times New Roman" w:hAnsi="Times New Roman"/>
            <w:szCs w:val="24"/>
            <w:lang w:val="en-GB"/>
          </w:rPr>
          <w:t xml:space="preserve"> fragrance.</w:t>
        </w:r>
      </w:ins>
      <w:r w:rsidRPr="00867DDB">
        <w:rPr>
          <w:rFonts w:ascii="Times New Roman" w:hAnsi="Times New Roman"/>
          <w:lang w:val="en-GB"/>
        </w:rPr>
        <w:t xml:space="preserve"> By recording </w:t>
      </w:r>
      <w:del w:id="4105" w:author="Christopher Fotheringham" w:date="2022-10-07T15:57:00Z">
        <w:r w:rsidRPr="0026796C">
          <w:rPr>
            <w:rFonts w:ascii="Times New Roman" w:hAnsi="Times New Roman"/>
            <w:szCs w:val="24"/>
            <w:lang w:val="de-DE"/>
          </w:rPr>
          <w:delText>the</w:delText>
        </w:r>
      </w:del>
      <w:ins w:id="4106" w:author="Christopher Fotheringham" w:date="2022-10-07T15:57:00Z">
        <w:r w:rsidRPr="00007E0D">
          <w:rPr>
            <w:rFonts w:ascii="Times New Roman" w:hAnsi="Times New Roman"/>
            <w:szCs w:val="24"/>
            <w:lang w:val="en-GB"/>
          </w:rPr>
          <w:t>the</w:t>
        </w:r>
        <w:r w:rsidR="00516966" w:rsidRPr="00007E0D">
          <w:rPr>
            <w:rFonts w:ascii="Times New Roman" w:hAnsi="Times New Roman"/>
            <w:szCs w:val="24"/>
            <w:lang w:val="en-GB"/>
          </w:rPr>
          <w:t>se</w:t>
        </w:r>
      </w:ins>
      <w:r w:rsidRPr="00867DDB">
        <w:rPr>
          <w:rFonts w:ascii="Times New Roman" w:hAnsi="Times New Roman"/>
          <w:lang w:val="en-GB"/>
        </w:rPr>
        <w:t xml:space="preserve"> treatments in the </w:t>
      </w:r>
      <w:ins w:id="4107" w:author="JA" w:date="2022-11-06T18:59:00Z">
        <w:r w:rsidR="008D4968">
          <w:rPr>
            <w:rFonts w:ascii="Times New Roman" w:hAnsi="Times New Roman"/>
            <w:i/>
            <w:lang w:val="en-GB"/>
          </w:rPr>
          <w:t>x</w:t>
        </w:r>
      </w:ins>
      <w:del w:id="4108" w:author="JA" w:date="2022-11-06T18:59:00Z">
        <w:r w:rsidRPr="00867DDB" w:rsidDel="008D4968">
          <w:rPr>
            <w:rFonts w:ascii="Times New Roman" w:hAnsi="Times New Roman"/>
            <w:i/>
            <w:lang w:val="en-GB"/>
          </w:rPr>
          <w:delText>X</w:delText>
        </w:r>
      </w:del>
      <w:r w:rsidRPr="00867DDB">
        <w:rPr>
          <w:rFonts w:ascii="Times New Roman" w:hAnsi="Times New Roman"/>
          <w:i/>
          <w:lang w:val="en-GB"/>
        </w:rPr>
        <w:t>iangpu</w:t>
      </w:r>
      <w:r w:rsidRPr="00867DDB">
        <w:rPr>
          <w:rFonts w:ascii="Times New Roman" w:hAnsi="Times New Roman"/>
          <w:lang w:val="en-GB"/>
        </w:rPr>
        <w:t xml:space="preserve">, Hong and his contemporaries made the formulae easily accessible. Fragrance lovers could </w:t>
      </w:r>
      <w:del w:id="4109" w:author="Christopher Fotheringham" w:date="2022-10-07T15:57:00Z">
        <w:r>
          <w:rPr>
            <w:rFonts w:ascii="Times New Roman" w:hAnsi="Times New Roman"/>
            <w:szCs w:val="24"/>
            <w:lang w:val="de-DE"/>
          </w:rPr>
          <w:delText xml:space="preserve">then </w:delText>
        </w:r>
      </w:del>
      <w:r w:rsidRPr="00867DDB">
        <w:rPr>
          <w:rFonts w:ascii="Times New Roman" w:hAnsi="Times New Roman"/>
          <w:lang w:val="en-GB"/>
        </w:rPr>
        <w:t xml:space="preserve">follow the </w:t>
      </w:r>
      <w:del w:id="4110" w:author="Christopher Fotheringham" w:date="2022-10-07T15:57:00Z">
        <w:r>
          <w:rPr>
            <w:rFonts w:ascii="Times New Roman" w:hAnsi="Times New Roman"/>
            <w:szCs w:val="24"/>
            <w:lang w:val="de-DE"/>
          </w:rPr>
          <w:delText>same procedure</w:delText>
        </w:r>
      </w:del>
      <w:ins w:id="4111" w:author="Christopher Fotheringham" w:date="2022-10-07T15:57:00Z">
        <w:r w:rsidRPr="00007E0D">
          <w:rPr>
            <w:rFonts w:ascii="Times New Roman" w:hAnsi="Times New Roman"/>
            <w:szCs w:val="24"/>
            <w:lang w:val="en-GB"/>
          </w:rPr>
          <w:t>procedure</w:t>
        </w:r>
        <w:r w:rsidR="00516966" w:rsidRPr="00007E0D">
          <w:rPr>
            <w:rFonts w:ascii="Times New Roman" w:hAnsi="Times New Roman"/>
            <w:szCs w:val="24"/>
            <w:lang w:val="en-GB"/>
          </w:rPr>
          <w:t>s</w:t>
        </w:r>
      </w:ins>
      <w:r w:rsidRPr="00867DDB">
        <w:rPr>
          <w:rFonts w:ascii="Times New Roman" w:hAnsi="Times New Roman"/>
          <w:lang w:val="en-GB"/>
        </w:rPr>
        <w:t xml:space="preserve"> to produce their own versions of </w:t>
      </w:r>
      <w:del w:id="4112" w:author="Christopher Fotheringham" w:date="2022-10-07T15:57:00Z">
        <w:r w:rsidRPr="0026796C">
          <w:rPr>
            <w:rFonts w:ascii="Times New Roman" w:hAnsi="Times New Roman"/>
            <w:szCs w:val="24"/>
            <w:lang w:val="de-DE"/>
          </w:rPr>
          <w:delText>fragrance</w:delText>
        </w:r>
      </w:del>
      <w:ins w:id="4113" w:author="Christopher Fotheringham" w:date="2022-10-07T15:57:00Z">
        <w:r w:rsidRPr="00007E0D">
          <w:rPr>
            <w:rFonts w:ascii="Times New Roman" w:hAnsi="Times New Roman"/>
            <w:szCs w:val="24"/>
            <w:lang w:val="en-GB"/>
          </w:rPr>
          <w:t>fragrance</w:t>
        </w:r>
        <w:r w:rsidR="00516966" w:rsidRPr="00007E0D">
          <w:rPr>
            <w:rFonts w:ascii="Times New Roman" w:hAnsi="Times New Roman"/>
            <w:szCs w:val="24"/>
            <w:lang w:val="en-GB"/>
          </w:rPr>
          <w:t>s</w:t>
        </w:r>
      </w:ins>
      <w:r w:rsidRPr="00867DDB">
        <w:rPr>
          <w:rFonts w:ascii="Times New Roman" w:hAnsi="Times New Roman"/>
          <w:lang w:val="en-GB"/>
        </w:rPr>
        <w:t xml:space="preserve"> to impress others.</w:t>
      </w:r>
      <w:del w:id="4114" w:author="JA" w:date="2022-11-06T19:01:00Z">
        <w:r w:rsidRPr="00867DDB" w:rsidDel="004318B5">
          <w:rPr>
            <w:rFonts w:ascii="Times New Roman" w:hAnsi="Times New Roman"/>
            <w:lang w:val="en-GB"/>
          </w:rPr>
          <w:delText xml:space="preserve"> </w:delText>
        </w:r>
      </w:del>
    </w:p>
    <w:p w14:paraId="4CA4DD4B" w14:textId="77777777" w:rsidR="00AC1C41" w:rsidRPr="00867DDB" w:rsidRDefault="00AC1C41" w:rsidP="00DE7EB7">
      <w:pPr>
        <w:spacing w:line="480" w:lineRule="auto"/>
        <w:ind w:left="2"/>
        <w:rPr>
          <w:rFonts w:ascii="Times New Roman" w:hAnsi="Times New Roman"/>
          <w:lang w:val="en-GB"/>
        </w:rPr>
      </w:pPr>
    </w:p>
    <w:p w14:paraId="6BCA6687" w14:textId="6C0822B2" w:rsidR="00AC1C41" w:rsidRPr="00867DDB" w:rsidRDefault="00AC1C41" w:rsidP="00DE7EB7">
      <w:pPr>
        <w:widowControl/>
        <w:spacing w:line="480" w:lineRule="auto"/>
        <w:rPr>
          <w:rFonts w:ascii="Times New Roman" w:hAnsi="Times New Roman"/>
          <w:sz w:val="32"/>
          <w:lang w:val="en-GB"/>
        </w:rPr>
      </w:pPr>
      <w:r w:rsidRPr="00867DDB">
        <w:rPr>
          <w:rFonts w:ascii="Times New Roman" w:hAnsi="Times New Roman"/>
          <w:sz w:val="32"/>
          <w:lang w:val="en-GB"/>
        </w:rPr>
        <w:t xml:space="preserve">Incense burners, containers, and </w:t>
      </w:r>
      <w:del w:id="4115" w:author="Christopher Fotheringham" w:date="2022-10-07T15:57:00Z">
        <w:r w:rsidRPr="005B0E7F">
          <w:rPr>
            <w:rFonts w:ascii="Times New Roman" w:hAnsi="Times New Roman"/>
            <w:bCs/>
            <w:sz w:val="32"/>
            <w:szCs w:val="28"/>
          </w:rPr>
          <w:delText>application</w:delText>
        </w:r>
      </w:del>
      <w:ins w:id="4116" w:author="Christopher Fotheringham" w:date="2022-10-07T15:57:00Z">
        <w:r w:rsidR="00B61627" w:rsidRPr="00007E0D">
          <w:rPr>
            <w:rFonts w:ascii="Times New Roman" w:hAnsi="Times New Roman"/>
            <w:bCs/>
            <w:sz w:val="32"/>
            <w:szCs w:val="28"/>
            <w:lang w:val="en-GB"/>
          </w:rPr>
          <w:t>use</w:t>
        </w:r>
      </w:ins>
      <w:r w:rsidRPr="00867DDB">
        <w:rPr>
          <w:rFonts w:ascii="Times New Roman" w:hAnsi="Times New Roman"/>
          <w:sz w:val="32"/>
          <w:lang w:val="en-GB"/>
        </w:rPr>
        <w:t xml:space="preserve"> of </w:t>
      </w:r>
      <w:del w:id="4117" w:author="Christopher Fotheringham" w:date="2022-10-07T15:57:00Z">
        <w:r w:rsidRPr="005B0E7F">
          <w:rPr>
            <w:rFonts w:ascii="Times New Roman" w:hAnsi="Times New Roman"/>
            <w:bCs/>
            <w:sz w:val="32"/>
            <w:szCs w:val="28"/>
          </w:rPr>
          <w:delText xml:space="preserve">the </w:delText>
        </w:r>
      </w:del>
      <w:r w:rsidRPr="00867DDB">
        <w:rPr>
          <w:rFonts w:ascii="Times New Roman" w:hAnsi="Times New Roman"/>
          <w:sz w:val="32"/>
          <w:lang w:val="en-GB"/>
        </w:rPr>
        <w:t>aromatic substances</w:t>
      </w:r>
      <w:del w:id="4118" w:author="JA" w:date="2022-11-06T19:01:00Z">
        <w:r w:rsidRPr="00867DDB" w:rsidDel="004318B5">
          <w:rPr>
            <w:rFonts w:ascii="Times New Roman" w:hAnsi="Times New Roman"/>
            <w:sz w:val="32"/>
            <w:lang w:val="en-GB"/>
          </w:rPr>
          <w:delText xml:space="preserve"> </w:delText>
        </w:r>
      </w:del>
    </w:p>
    <w:p w14:paraId="4ECC328B" w14:textId="0F280812" w:rsidR="00AC1C41" w:rsidRPr="00867DDB" w:rsidRDefault="00AC1C41" w:rsidP="00DE7EB7">
      <w:pPr>
        <w:widowControl/>
        <w:spacing w:line="480" w:lineRule="auto"/>
        <w:rPr>
          <w:rFonts w:ascii="Times New Roman" w:hAnsi="Times New Roman"/>
          <w:lang w:val="en-GB"/>
        </w:rPr>
      </w:pPr>
      <w:del w:id="4119" w:author="Christopher Fotheringham" w:date="2022-10-07T15:57:00Z">
        <w:r>
          <w:rPr>
            <w:rFonts w:ascii="Times New Roman" w:hAnsi="Times New Roman"/>
            <w:bCs/>
          </w:rPr>
          <w:tab/>
        </w:r>
      </w:del>
      <w:r w:rsidRPr="00867DDB">
        <w:rPr>
          <w:rFonts w:ascii="Times New Roman" w:hAnsi="Times New Roman"/>
          <w:lang w:val="en-GB"/>
        </w:rPr>
        <w:t xml:space="preserve">The methods of mixing aromatic substances were relatively </w:t>
      </w:r>
      <w:del w:id="4120" w:author="Christopher Fotheringham" w:date="2022-10-07T15:57:00Z">
        <w:r>
          <w:rPr>
            <w:rFonts w:ascii="Times New Roman" w:hAnsi="Times New Roman"/>
            <w:bCs/>
          </w:rPr>
          <w:delText>not complicated</w:delText>
        </w:r>
      </w:del>
      <w:ins w:id="4121" w:author="Christopher Fotheringham" w:date="2022-10-07T15:57:00Z">
        <w:r w:rsidR="00B61627" w:rsidRPr="00007E0D">
          <w:rPr>
            <w:rFonts w:ascii="Times New Roman" w:hAnsi="Times New Roman"/>
            <w:bCs/>
            <w:lang w:val="en-GB"/>
          </w:rPr>
          <w:t>simple</w:t>
        </w:r>
        <w:r w:rsidR="00044493" w:rsidRPr="00007E0D">
          <w:rPr>
            <w:rFonts w:ascii="Times New Roman" w:hAnsi="Times New Roman"/>
            <w:bCs/>
            <w:lang w:val="en-GB"/>
          </w:rPr>
          <w:t>,</w:t>
        </w:r>
      </w:ins>
      <w:r w:rsidRPr="00867DDB">
        <w:rPr>
          <w:rFonts w:ascii="Times New Roman" w:hAnsi="Times New Roman"/>
          <w:lang w:val="en-GB"/>
        </w:rPr>
        <w:t xml:space="preserve"> and the ingredients were</w:t>
      </w:r>
      <w:r w:rsidR="00B61627" w:rsidRPr="00867DDB">
        <w:rPr>
          <w:rFonts w:ascii="Times New Roman" w:hAnsi="Times New Roman"/>
          <w:lang w:val="en-GB"/>
        </w:rPr>
        <w:t xml:space="preserve"> </w:t>
      </w:r>
      <w:ins w:id="4122" w:author="Christopher Fotheringham" w:date="2022-10-07T15:57:00Z">
        <w:r w:rsidR="00B61627" w:rsidRPr="00007E0D">
          <w:rPr>
            <w:rFonts w:ascii="Times New Roman" w:hAnsi="Times New Roman"/>
            <w:bCs/>
            <w:lang w:val="en-GB"/>
          </w:rPr>
          <w:t>easily</w:t>
        </w:r>
        <w:r w:rsidRPr="00007E0D">
          <w:rPr>
            <w:rFonts w:ascii="Times New Roman" w:hAnsi="Times New Roman"/>
            <w:bCs/>
            <w:lang w:val="en-GB"/>
          </w:rPr>
          <w:t xml:space="preserve"> </w:t>
        </w:r>
      </w:ins>
      <w:r w:rsidRPr="00867DDB">
        <w:rPr>
          <w:rFonts w:ascii="Times New Roman" w:hAnsi="Times New Roman"/>
          <w:lang w:val="en-GB"/>
        </w:rPr>
        <w:t xml:space="preserve">accessible to the elites of the Northern Song </w:t>
      </w:r>
      <w:del w:id="4123" w:author="Christopher Fotheringham" w:date="2022-10-07T15:57:00Z">
        <w:r>
          <w:rPr>
            <w:rFonts w:ascii="Times New Roman" w:hAnsi="Times New Roman"/>
            <w:bCs/>
          </w:rPr>
          <w:delText>empire</w:delText>
        </w:r>
      </w:del>
      <w:ins w:id="4124" w:author="Christopher Fotheringham" w:date="2022-10-07T15:57:00Z">
        <w:r w:rsidR="00C74E05" w:rsidRPr="00007E0D">
          <w:rPr>
            <w:rFonts w:ascii="Times New Roman" w:hAnsi="Times New Roman"/>
            <w:bCs/>
            <w:lang w:val="en-GB"/>
          </w:rPr>
          <w:t>E</w:t>
        </w:r>
        <w:r w:rsidRPr="00007E0D">
          <w:rPr>
            <w:rFonts w:ascii="Times New Roman" w:hAnsi="Times New Roman"/>
            <w:bCs/>
            <w:lang w:val="en-GB"/>
          </w:rPr>
          <w:t>mpire</w:t>
        </w:r>
      </w:ins>
      <w:r w:rsidRPr="00867DDB">
        <w:rPr>
          <w:rFonts w:ascii="Times New Roman" w:hAnsi="Times New Roman"/>
          <w:lang w:val="en-GB"/>
        </w:rPr>
        <w:t xml:space="preserve">. Elegant utensils were </w:t>
      </w:r>
      <w:del w:id="4125" w:author="Christopher Fotheringham" w:date="2022-10-07T15:57:00Z">
        <w:r>
          <w:rPr>
            <w:rFonts w:ascii="Times New Roman" w:hAnsi="Times New Roman"/>
            <w:bCs/>
          </w:rPr>
          <w:delText xml:space="preserve">necessary and </w:delText>
        </w:r>
      </w:del>
      <w:r w:rsidR="00044493" w:rsidRPr="00867DDB">
        <w:rPr>
          <w:rFonts w:ascii="Times New Roman" w:hAnsi="Times New Roman"/>
          <w:lang w:val="en-GB"/>
        </w:rPr>
        <w:t>essential to</w:t>
      </w:r>
      <w:r w:rsidRPr="00867DDB">
        <w:rPr>
          <w:rFonts w:ascii="Times New Roman" w:hAnsi="Times New Roman"/>
          <w:lang w:val="en-GB"/>
        </w:rPr>
        <w:t xml:space="preserve"> the </w:t>
      </w:r>
      <w:del w:id="4126" w:author="Christopher Fotheringham" w:date="2022-10-07T15:57:00Z">
        <w:r>
          <w:rPr>
            <w:rFonts w:ascii="Times New Roman" w:hAnsi="Times New Roman"/>
            <w:bCs/>
          </w:rPr>
          <w:delText xml:space="preserve">enrichment of the </w:delText>
        </w:r>
      </w:del>
      <w:r w:rsidRPr="00867DDB">
        <w:rPr>
          <w:rFonts w:ascii="Times New Roman" w:hAnsi="Times New Roman"/>
          <w:lang w:val="en-GB"/>
        </w:rPr>
        <w:t>fragrance culture</w:t>
      </w:r>
      <w:ins w:id="4127" w:author="Christopher Fotheringham" w:date="2022-10-07T15:57:00Z">
        <w:r w:rsidR="00044493" w:rsidRPr="00007E0D">
          <w:rPr>
            <w:rFonts w:ascii="Times New Roman" w:hAnsi="Times New Roman"/>
            <w:bCs/>
            <w:lang w:val="en-GB"/>
          </w:rPr>
          <w:t>,</w:t>
        </w:r>
      </w:ins>
      <w:r w:rsidRPr="00867DDB">
        <w:rPr>
          <w:rFonts w:ascii="Times New Roman" w:hAnsi="Times New Roman"/>
          <w:lang w:val="en-GB"/>
        </w:rPr>
        <w:t xml:space="preserve"> and Hong and his contemporaries listed </w:t>
      </w:r>
      <w:del w:id="4128" w:author="Christopher Fotheringham" w:date="2022-10-07T15:57:00Z">
        <w:r>
          <w:rPr>
            <w:rFonts w:ascii="Times New Roman" w:hAnsi="Times New Roman"/>
            <w:bCs/>
          </w:rPr>
          <w:lastRenderedPageBreak/>
          <w:delText>numerous utensils and objects.</w:delText>
        </w:r>
      </w:del>
      <w:ins w:id="4129" w:author="Christopher Fotheringham" w:date="2022-10-07T15:57:00Z">
        <w:r w:rsidR="00C74E05" w:rsidRPr="00007E0D">
          <w:rPr>
            <w:rFonts w:ascii="Times New Roman" w:hAnsi="Times New Roman"/>
            <w:bCs/>
            <w:lang w:val="en-GB"/>
          </w:rPr>
          <w:t>many</w:t>
        </w:r>
        <w:r w:rsidR="00F10036" w:rsidRPr="00007E0D">
          <w:rPr>
            <w:rFonts w:ascii="Times New Roman" w:hAnsi="Times New Roman"/>
            <w:bCs/>
            <w:lang w:val="en-GB"/>
          </w:rPr>
          <w:t xml:space="preserve"> types</w:t>
        </w:r>
        <w:r w:rsidRPr="00007E0D">
          <w:rPr>
            <w:rFonts w:ascii="Times New Roman" w:hAnsi="Times New Roman"/>
            <w:bCs/>
            <w:lang w:val="en-GB"/>
          </w:rPr>
          <w:t>.</w:t>
        </w:r>
      </w:ins>
      <w:r w:rsidRPr="00867DDB">
        <w:rPr>
          <w:rFonts w:ascii="Times New Roman" w:hAnsi="Times New Roman"/>
          <w:lang w:val="en-GB"/>
        </w:rPr>
        <w:t xml:space="preserve"> Incense burners are</w:t>
      </w:r>
      <w:ins w:id="4130" w:author="Christopher Fotheringham" w:date="2022-10-07T15:57:00Z">
        <w:r w:rsidR="00C74E05" w:rsidRPr="00007E0D">
          <w:rPr>
            <w:rFonts w:ascii="Times New Roman" w:hAnsi="Times New Roman"/>
            <w:bCs/>
            <w:lang w:val="en-GB"/>
          </w:rPr>
          <w:t>,</w:t>
        </w:r>
      </w:ins>
      <w:r w:rsidRPr="00867DDB">
        <w:rPr>
          <w:rFonts w:ascii="Times New Roman" w:hAnsi="Times New Roman"/>
          <w:lang w:val="en-GB"/>
        </w:rPr>
        <w:t xml:space="preserve"> of course</w:t>
      </w:r>
      <w:ins w:id="4131" w:author="Christopher Fotheringham" w:date="2022-10-07T15:57:00Z">
        <w:r w:rsidR="00C74E05" w:rsidRPr="00007E0D">
          <w:rPr>
            <w:rFonts w:ascii="Times New Roman" w:hAnsi="Times New Roman"/>
            <w:bCs/>
            <w:lang w:val="en-GB"/>
          </w:rPr>
          <w:t>,</w:t>
        </w:r>
      </w:ins>
      <w:r w:rsidRPr="00867DDB">
        <w:rPr>
          <w:rFonts w:ascii="Times New Roman" w:hAnsi="Times New Roman"/>
          <w:lang w:val="en-GB"/>
        </w:rPr>
        <w:t xml:space="preserve"> the most important</w:t>
      </w:r>
      <w:del w:id="4132" w:author="Christopher Fotheringham" w:date="2022-10-07T15:57:00Z">
        <w:r>
          <w:rPr>
            <w:rFonts w:ascii="Times New Roman" w:hAnsi="Times New Roman"/>
            <w:bCs/>
          </w:rPr>
          <w:delText xml:space="preserve"> among them</w:delText>
        </w:r>
      </w:del>
      <w:r w:rsidRPr="00867DDB">
        <w:rPr>
          <w:rFonts w:ascii="Times New Roman" w:hAnsi="Times New Roman"/>
          <w:lang w:val="en-GB"/>
        </w:rPr>
        <w:t>.</w:t>
      </w:r>
      <w:del w:id="4133" w:author="JA" w:date="2022-11-06T19:01:00Z">
        <w:r w:rsidRPr="00867DDB" w:rsidDel="004318B5">
          <w:rPr>
            <w:rFonts w:ascii="Times New Roman" w:hAnsi="Times New Roman"/>
            <w:lang w:val="en-GB"/>
          </w:rPr>
          <w:delText xml:space="preserve"> </w:delText>
        </w:r>
      </w:del>
    </w:p>
    <w:p w14:paraId="0ABBCEBF" w14:textId="0DCA4254" w:rsidR="00AC1C41" w:rsidRPr="00867DDB" w:rsidRDefault="00AC1C41" w:rsidP="00DE7EB7">
      <w:pPr>
        <w:widowControl/>
        <w:spacing w:line="480" w:lineRule="auto"/>
        <w:ind w:firstLine="567"/>
        <w:rPr>
          <w:rFonts w:ascii="Times New Roman" w:hAnsi="Times New Roman"/>
          <w:lang w:val="en-GB"/>
        </w:rPr>
      </w:pPr>
      <w:r w:rsidRPr="00867DDB">
        <w:rPr>
          <w:rFonts w:ascii="Times New Roman" w:hAnsi="Times New Roman"/>
          <w:lang w:val="en-GB"/>
        </w:rPr>
        <w:t xml:space="preserve">The incense burner has a long history. </w:t>
      </w:r>
      <w:del w:id="4134" w:author="Christopher Fotheringham" w:date="2022-10-07T15:57:00Z">
        <w:r>
          <w:rPr>
            <w:rFonts w:ascii="Times New Roman" w:hAnsi="Times New Roman"/>
            <w:bCs/>
          </w:rPr>
          <w:delText xml:space="preserve">The </w:delText>
        </w:r>
        <w:r>
          <w:rPr>
            <w:rFonts w:ascii="Times New Roman" w:hAnsi="Times New Roman"/>
            <w:bCs/>
            <w:i/>
            <w:iCs/>
          </w:rPr>
          <w:delText>boshanlu</w:delText>
        </w:r>
        <w:r>
          <w:rPr>
            <w:rFonts w:ascii="Times New Roman" w:hAnsi="Times New Roman"/>
            <w:bCs/>
          </w:rPr>
          <w:delText>, a type of</w:delText>
        </w:r>
      </w:del>
      <w:ins w:id="4135" w:author="Christopher Fotheringham" w:date="2022-10-07T15:57:00Z">
        <w:r w:rsidR="00C74E05" w:rsidRPr="00007E0D">
          <w:rPr>
            <w:rFonts w:ascii="Times New Roman" w:hAnsi="Times New Roman"/>
            <w:bCs/>
            <w:i/>
            <w:iCs/>
            <w:lang w:val="en-GB"/>
          </w:rPr>
          <w:t>B</w:t>
        </w:r>
        <w:r w:rsidRPr="00007E0D">
          <w:rPr>
            <w:rFonts w:ascii="Times New Roman" w:hAnsi="Times New Roman"/>
            <w:bCs/>
            <w:i/>
            <w:iCs/>
            <w:lang w:val="en-GB"/>
          </w:rPr>
          <w:t>oshanlu</w:t>
        </w:r>
      </w:ins>
      <w:r w:rsidRPr="00867DDB">
        <w:rPr>
          <w:rFonts w:ascii="Times New Roman" w:hAnsi="Times New Roman"/>
          <w:lang w:val="en-GB"/>
        </w:rPr>
        <w:t xml:space="preserve"> incense burners</w:t>
      </w:r>
      <w:del w:id="4136" w:author="Christopher Fotheringham" w:date="2022-10-07T15:57:00Z">
        <w:r>
          <w:rPr>
            <w:rFonts w:ascii="Times New Roman" w:hAnsi="Times New Roman"/>
            <w:bCs/>
          </w:rPr>
          <w:delText>,</w:delText>
        </w:r>
      </w:del>
      <w:r w:rsidRPr="00867DDB">
        <w:rPr>
          <w:rFonts w:ascii="Times New Roman" w:hAnsi="Times New Roman"/>
          <w:lang w:val="en-GB"/>
        </w:rPr>
        <w:t xml:space="preserve"> were very popular in the Western and Eastern Han dynasties. </w:t>
      </w:r>
      <w:del w:id="4137" w:author="Christopher Fotheringham" w:date="2022-10-07T15:57:00Z">
        <w:r>
          <w:rPr>
            <w:rFonts w:ascii="Times New Roman" w:hAnsi="Times New Roman"/>
            <w:bCs/>
          </w:rPr>
          <w:delText xml:space="preserve">The design of this type gave inspiration to the </w:delText>
        </w:r>
      </w:del>
      <w:r w:rsidRPr="00867DDB">
        <w:rPr>
          <w:rFonts w:ascii="Times New Roman" w:hAnsi="Times New Roman"/>
          <w:lang w:val="en-GB"/>
        </w:rPr>
        <w:t xml:space="preserve">Northern Song </w:t>
      </w:r>
      <w:del w:id="4138" w:author="Christopher Fotheringham" w:date="2022-10-07T15:57:00Z">
        <w:r>
          <w:rPr>
            <w:rFonts w:ascii="Times New Roman" w:hAnsi="Times New Roman"/>
            <w:bCs/>
          </w:rPr>
          <w:delText>designers.</w:delText>
        </w:r>
        <w:r>
          <w:rPr>
            <w:rStyle w:val="FootnoteReference"/>
            <w:rFonts w:ascii="Times New Roman" w:hAnsi="Times New Roman"/>
            <w:bCs/>
          </w:rPr>
          <w:footnoteReference w:id="195"/>
        </w:r>
        <w:r>
          <w:rPr>
            <w:rFonts w:ascii="Times New Roman" w:hAnsi="Times New Roman"/>
            <w:bCs/>
          </w:rPr>
          <w:delText xml:space="preserve"> The</w:delText>
        </w:r>
      </w:del>
      <w:ins w:id="4140" w:author="Christopher Fotheringham" w:date="2022-10-07T15:57:00Z">
        <w:r w:rsidRPr="00007E0D">
          <w:rPr>
            <w:rFonts w:ascii="Times New Roman" w:hAnsi="Times New Roman"/>
            <w:bCs/>
            <w:lang w:val="en-GB"/>
          </w:rPr>
          <w:t>design</w:t>
        </w:r>
        <w:r w:rsidR="00C74E05" w:rsidRPr="00007E0D">
          <w:rPr>
            <w:rFonts w:ascii="Times New Roman" w:hAnsi="Times New Roman"/>
            <w:bCs/>
            <w:lang w:val="en-GB"/>
          </w:rPr>
          <w:t>s were based on these burners</w:t>
        </w:r>
        <w:r w:rsidRPr="00007E0D">
          <w:rPr>
            <w:rFonts w:ascii="Times New Roman" w:hAnsi="Times New Roman"/>
            <w:bCs/>
            <w:lang w:val="en-GB"/>
          </w:rPr>
          <w:t>.</w:t>
        </w:r>
        <w:r w:rsidRPr="00007E0D">
          <w:rPr>
            <w:rStyle w:val="FootnoteReference"/>
            <w:rFonts w:ascii="Times New Roman" w:hAnsi="Times New Roman"/>
            <w:bCs/>
            <w:lang w:val="en-GB"/>
          </w:rPr>
          <w:footnoteReference w:id="196"/>
        </w:r>
      </w:ins>
      <w:r w:rsidRPr="00867DDB">
        <w:rPr>
          <w:rFonts w:ascii="Times New Roman" w:hAnsi="Times New Roman"/>
          <w:lang w:val="en-GB"/>
        </w:rPr>
        <w:t xml:space="preserve"> Northern Song incense burners were usually </w:t>
      </w:r>
      <w:ins w:id="4142" w:author="Christopher Fotheringham" w:date="2022-10-07T15:57:00Z">
        <w:r w:rsidR="00795894" w:rsidRPr="00007E0D">
          <w:rPr>
            <w:rFonts w:ascii="Times New Roman" w:hAnsi="Times New Roman"/>
            <w:bCs/>
            <w:lang w:val="en-GB"/>
          </w:rPr>
          <w:t xml:space="preserve">ceramic or </w:t>
        </w:r>
      </w:ins>
      <w:r w:rsidRPr="00867DDB">
        <w:rPr>
          <w:rFonts w:ascii="Times New Roman" w:hAnsi="Times New Roman"/>
          <w:lang w:val="en-GB"/>
        </w:rPr>
        <w:t>made of bronze</w:t>
      </w:r>
      <w:del w:id="4143" w:author="Christopher Fotheringham" w:date="2022-10-07T15:57:00Z">
        <w:r>
          <w:rPr>
            <w:rFonts w:ascii="Times New Roman" w:hAnsi="Times New Roman"/>
            <w:bCs/>
          </w:rPr>
          <w:delText xml:space="preserve"> and ceramic and</w:delText>
        </w:r>
      </w:del>
      <w:ins w:id="4144" w:author="Christopher Fotheringham" w:date="2022-10-07T15:57:00Z">
        <w:r w:rsidR="001E2145" w:rsidRPr="00007E0D">
          <w:rPr>
            <w:rFonts w:ascii="Times New Roman" w:hAnsi="Times New Roman"/>
            <w:bCs/>
            <w:lang w:val="en-GB"/>
          </w:rPr>
          <w:t>,</w:t>
        </w:r>
        <w:r w:rsidRPr="00007E0D">
          <w:rPr>
            <w:rFonts w:ascii="Times New Roman" w:hAnsi="Times New Roman"/>
            <w:bCs/>
            <w:lang w:val="en-GB"/>
          </w:rPr>
          <w:t xml:space="preserve"> </w:t>
        </w:r>
        <w:r w:rsidR="00C53A81" w:rsidRPr="00007E0D">
          <w:rPr>
            <w:rFonts w:ascii="Times New Roman" w:hAnsi="Times New Roman"/>
            <w:bCs/>
            <w:lang w:val="en-GB"/>
          </w:rPr>
          <w:t>but</w:t>
        </w:r>
      </w:ins>
      <w:r w:rsidRPr="00867DDB">
        <w:rPr>
          <w:rFonts w:ascii="Times New Roman" w:hAnsi="Times New Roman"/>
          <w:lang w:val="en-GB"/>
        </w:rPr>
        <w:t xml:space="preserve"> glazed porcelain burners were by no means rare.</w:t>
      </w:r>
      <w:r w:rsidRPr="00867DDB">
        <w:rPr>
          <w:rStyle w:val="FootnoteReference"/>
          <w:rFonts w:ascii="Times New Roman" w:hAnsi="Times New Roman"/>
          <w:lang w:val="en-GB"/>
        </w:rPr>
        <w:footnoteReference w:id="197"/>
      </w:r>
      <w:r w:rsidRPr="00867DDB">
        <w:rPr>
          <w:rFonts w:ascii="Times New Roman" w:hAnsi="Times New Roman"/>
          <w:lang w:val="en-GB"/>
        </w:rPr>
        <w:t xml:space="preserve"> A green</w:t>
      </w:r>
      <w:del w:id="4145" w:author="Christopher Fotheringham" w:date="2022-10-07T15:57:00Z">
        <w:r>
          <w:rPr>
            <w:rFonts w:ascii="Times New Roman" w:hAnsi="Times New Roman"/>
            <w:bCs/>
          </w:rPr>
          <w:delText>-</w:delText>
        </w:r>
      </w:del>
      <w:ins w:id="4146" w:author="Christopher Fotheringham" w:date="2022-10-07T15:57:00Z">
        <w:r w:rsidR="00B966C5" w:rsidRPr="00007E0D">
          <w:rPr>
            <w:rFonts w:ascii="Times New Roman" w:hAnsi="Times New Roman"/>
            <w:bCs/>
            <w:lang w:val="en-GB"/>
          </w:rPr>
          <w:t xml:space="preserve"> </w:t>
        </w:r>
      </w:ins>
      <w:r w:rsidRPr="00867DDB">
        <w:rPr>
          <w:rFonts w:ascii="Times New Roman" w:hAnsi="Times New Roman"/>
          <w:lang w:val="en-GB"/>
        </w:rPr>
        <w:t>and</w:t>
      </w:r>
      <w:del w:id="4147" w:author="Christopher Fotheringham" w:date="2022-10-07T15:57:00Z">
        <w:r>
          <w:rPr>
            <w:rFonts w:ascii="Times New Roman" w:hAnsi="Times New Roman"/>
            <w:bCs/>
          </w:rPr>
          <w:delText>-</w:delText>
        </w:r>
      </w:del>
      <w:ins w:id="4148" w:author="Christopher Fotheringham" w:date="2022-10-07T15:57:00Z">
        <w:r w:rsidR="00B966C5" w:rsidRPr="00007E0D">
          <w:rPr>
            <w:rFonts w:ascii="Times New Roman" w:hAnsi="Times New Roman"/>
            <w:bCs/>
            <w:lang w:val="en-GB"/>
          </w:rPr>
          <w:t xml:space="preserve"> </w:t>
        </w:r>
      </w:ins>
      <w:r w:rsidRPr="00867DDB">
        <w:rPr>
          <w:rFonts w:ascii="Times New Roman" w:hAnsi="Times New Roman"/>
          <w:lang w:val="en-GB"/>
        </w:rPr>
        <w:t xml:space="preserve">white porcelain burner in the shape of </w:t>
      </w:r>
      <w:ins w:id="4149" w:author="Christopher Fotheringham" w:date="2022-10-07T15:57:00Z">
        <w:r w:rsidR="00B966C5" w:rsidRPr="00007E0D">
          <w:rPr>
            <w:rFonts w:ascii="Times New Roman" w:hAnsi="Times New Roman"/>
            <w:bCs/>
            <w:lang w:val="en-GB"/>
          </w:rPr>
          <w:t xml:space="preserve">a </w:t>
        </w:r>
      </w:ins>
      <w:r w:rsidRPr="00867DDB">
        <w:rPr>
          <w:rFonts w:ascii="Times New Roman" w:hAnsi="Times New Roman"/>
          <w:lang w:val="en-GB"/>
        </w:rPr>
        <w:t>lotus</w:t>
      </w:r>
      <w:del w:id="4150" w:author="Christopher Fotheringham" w:date="2022-10-07T15:57:00Z">
        <w:r>
          <w:rPr>
            <w:rFonts w:ascii="Times New Roman" w:hAnsi="Times New Roman"/>
            <w:bCs/>
          </w:rPr>
          <w:delText>,</w:delText>
        </w:r>
      </w:del>
      <w:r w:rsidRPr="00867DDB">
        <w:rPr>
          <w:rFonts w:ascii="Times New Roman" w:hAnsi="Times New Roman"/>
          <w:lang w:val="en-GB"/>
        </w:rPr>
        <w:t xml:space="preserve"> dating to around 1061 (</w:t>
      </w:r>
      <w:del w:id="4151" w:author="Christopher Fotheringham" w:date="2022-10-07T15:57:00Z">
        <w:r>
          <w:rPr>
            <w:rFonts w:ascii="Times New Roman" w:hAnsi="Times New Roman"/>
            <w:bCs/>
          </w:rPr>
          <w:delText>fig</w:delText>
        </w:r>
      </w:del>
      <w:ins w:id="4152" w:author="Christopher Fotheringham" w:date="2022-10-07T15:57:00Z">
        <w:r w:rsidR="00B966C5" w:rsidRPr="00007E0D">
          <w:rPr>
            <w:rFonts w:ascii="Times New Roman" w:hAnsi="Times New Roman"/>
            <w:bCs/>
            <w:lang w:val="en-GB"/>
          </w:rPr>
          <w:t>F</w:t>
        </w:r>
        <w:r w:rsidRPr="00007E0D">
          <w:rPr>
            <w:rFonts w:ascii="Times New Roman" w:hAnsi="Times New Roman"/>
            <w:bCs/>
            <w:lang w:val="en-GB"/>
          </w:rPr>
          <w:t>ig</w:t>
        </w:r>
      </w:ins>
      <w:r w:rsidRPr="00867DDB">
        <w:rPr>
          <w:rFonts w:ascii="Times New Roman" w:hAnsi="Times New Roman"/>
          <w:lang w:val="en-GB"/>
        </w:rPr>
        <w:t>. 1.10</w:t>
      </w:r>
      <w:del w:id="4153" w:author="Christopher Fotheringham" w:date="2022-10-07T15:57:00Z">
        <w:r>
          <w:rPr>
            <w:rFonts w:ascii="Times New Roman" w:hAnsi="Times New Roman"/>
            <w:bCs/>
          </w:rPr>
          <w:delText>),</w:delText>
        </w:r>
      </w:del>
      <w:ins w:id="4154" w:author="Christopher Fotheringham" w:date="2022-10-07T15:57:00Z">
        <w:r w:rsidRPr="00007E0D">
          <w:rPr>
            <w:rFonts w:ascii="Times New Roman" w:hAnsi="Times New Roman"/>
            <w:bCs/>
            <w:lang w:val="en-GB"/>
          </w:rPr>
          <w:t>)</w:t>
        </w:r>
      </w:ins>
      <w:r w:rsidRPr="00867DDB">
        <w:rPr>
          <w:rFonts w:ascii="Times New Roman" w:hAnsi="Times New Roman"/>
          <w:lang w:val="en-GB"/>
        </w:rPr>
        <w:t xml:space="preserve"> was excavated </w:t>
      </w:r>
      <w:del w:id="4155" w:author="Christopher Fotheringham" w:date="2022-10-07T15:57:00Z">
        <w:r>
          <w:rPr>
            <w:rFonts w:ascii="Times New Roman" w:hAnsi="Times New Roman"/>
            <w:bCs/>
          </w:rPr>
          <w:delText>at</w:delText>
        </w:r>
      </w:del>
      <w:ins w:id="4156" w:author="Christopher Fotheringham" w:date="2022-10-07T15:57:00Z">
        <w:r w:rsidR="00B966C5" w:rsidRPr="00007E0D">
          <w:rPr>
            <w:rFonts w:ascii="Times New Roman" w:hAnsi="Times New Roman"/>
            <w:bCs/>
            <w:lang w:val="en-GB"/>
          </w:rPr>
          <w:t>among</w:t>
        </w:r>
      </w:ins>
      <w:r w:rsidR="00B966C5" w:rsidRPr="00867DDB">
        <w:rPr>
          <w:rFonts w:ascii="Times New Roman" w:hAnsi="Times New Roman"/>
          <w:lang w:val="en-GB"/>
        </w:rPr>
        <w:t xml:space="preserve"> the </w:t>
      </w:r>
      <w:del w:id="4157" w:author="Christopher Fotheringham" w:date="2022-10-07T15:57:00Z">
        <w:r>
          <w:rPr>
            <w:rFonts w:ascii="Times New Roman" w:hAnsi="Times New Roman"/>
            <w:bCs/>
          </w:rPr>
          <w:delText>foundation site</w:delText>
        </w:r>
      </w:del>
      <w:ins w:id="4158" w:author="Christopher Fotheringham" w:date="2022-10-07T15:57:00Z">
        <w:r w:rsidR="00B966C5" w:rsidRPr="00007E0D">
          <w:rPr>
            <w:rFonts w:ascii="Times New Roman" w:hAnsi="Times New Roman"/>
            <w:bCs/>
            <w:lang w:val="en-GB"/>
          </w:rPr>
          <w:t>foundations</w:t>
        </w:r>
      </w:ins>
      <w:r w:rsidR="00B966C5" w:rsidRPr="00867DDB">
        <w:rPr>
          <w:rFonts w:ascii="Times New Roman" w:hAnsi="Times New Roman"/>
          <w:lang w:val="en-GB"/>
        </w:rPr>
        <w:t xml:space="preserve"> of an</w:t>
      </w:r>
      <w:r w:rsidRPr="00867DDB">
        <w:rPr>
          <w:rFonts w:ascii="Times New Roman" w:hAnsi="Times New Roman"/>
          <w:lang w:val="en-GB"/>
        </w:rPr>
        <w:t xml:space="preserve"> iron pagoda at Hubei Dangyang Yuquan. When it was unearthed, there was still incense ash in the burner,</w:t>
      </w:r>
      <w:r w:rsidRPr="00867DDB">
        <w:rPr>
          <w:rStyle w:val="FootnoteReference"/>
          <w:rFonts w:ascii="Times New Roman" w:hAnsi="Times New Roman"/>
          <w:lang w:val="en-GB"/>
        </w:rPr>
        <w:footnoteReference w:id="198"/>
      </w:r>
      <w:r w:rsidRPr="00867DDB">
        <w:rPr>
          <w:rFonts w:ascii="Times New Roman" w:hAnsi="Times New Roman"/>
          <w:lang w:val="en-GB"/>
        </w:rPr>
        <w:t xml:space="preserve"> a sign that this burner was actually used by the living</w:t>
      </w:r>
      <w:del w:id="4159" w:author="Christopher Fotheringham" w:date="2022-10-07T15:57:00Z">
        <w:r w:rsidRPr="004F5DF2">
          <w:rPr>
            <w:rFonts w:ascii="Times New Roman" w:hAnsi="Times New Roman"/>
            <w:bCs/>
          </w:rPr>
          <w:delText>,</w:delText>
        </w:r>
      </w:del>
      <w:r w:rsidRPr="00867DDB">
        <w:rPr>
          <w:rFonts w:ascii="Times New Roman" w:hAnsi="Times New Roman"/>
          <w:lang w:val="en-GB"/>
        </w:rPr>
        <w:t xml:space="preserve"> and</w:t>
      </w:r>
      <w:r w:rsidR="00D0623E" w:rsidRPr="00867DDB">
        <w:rPr>
          <w:rFonts w:ascii="Times New Roman" w:hAnsi="Times New Roman"/>
          <w:lang w:val="en-GB"/>
        </w:rPr>
        <w:t xml:space="preserve"> </w:t>
      </w:r>
      <w:ins w:id="4160" w:author="Christopher Fotheringham" w:date="2022-10-07T15:57:00Z">
        <w:r w:rsidR="00D0623E" w:rsidRPr="00007E0D">
          <w:rPr>
            <w:rFonts w:ascii="Times New Roman" w:hAnsi="Times New Roman"/>
            <w:bCs/>
            <w:lang w:val="en-GB"/>
          </w:rPr>
          <w:t>was</w:t>
        </w:r>
        <w:r w:rsidRPr="00007E0D">
          <w:rPr>
            <w:rFonts w:ascii="Times New Roman" w:hAnsi="Times New Roman"/>
            <w:bCs/>
            <w:lang w:val="en-GB"/>
          </w:rPr>
          <w:t xml:space="preserve"> </w:t>
        </w:r>
      </w:ins>
      <w:r w:rsidRPr="00867DDB">
        <w:rPr>
          <w:rFonts w:ascii="Times New Roman" w:hAnsi="Times New Roman"/>
          <w:lang w:val="en-GB"/>
        </w:rPr>
        <w:t xml:space="preserve">not simply a burial item. The lotus design of the Yuquan burner was probably </w:t>
      </w:r>
      <w:del w:id="4161" w:author="Christopher Fotheringham" w:date="2022-10-07T15:57:00Z">
        <w:r w:rsidRPr="004F5DF2">
          <w:rPr>
            <w:rFonts w:ascii="Times New Roman" w:hAnsi="Times New Roman"/>
            <w:bCs/>
          </w:rPr>
          <w:delText>referenced</w:delText>
        </w:r>
      </w:del>
      <w:ins w:id="4162" w:author="Christopher Fotheringham" w:date="2022-10-07T15:57:00Z">
        <w:r w:rsidR="009270A2" w:rsidRPr="00007E0D">
          <w:rPr>
            <w:rFonts w:ascii="Times New Roman" w:hAnsi="Times New Roman"/>
            <w:bCs/>
            <w:lang w:val="en-GB"/>
          </w:rPr>
          <w:t>drawn</w:t>
        </w:r>
      </w:ins>
      <w:r w:rsidRPr="00867DDB">
        <w:rPr>
          <w:rFonts w:ascii="Times New Roman" w:hAnsi="Times New Roman"/>
          <w:lang w:val="en-GB"/>
        </w:rPr>
        <w:t xml:space="preserve"> from the </w:t>
      </w:r>
      <w:del w:id="4163" w:author="Christopher Fotheringham" w:date="2022-10-07T15:57:00Z">
        <w:r w:rsidRPr="004F5DF2">
          <w:rPr>
            <w:rFonts w:ascii="Times New Roman" w:hAnsi="Times New Roman"/>
            <w:bCs/>
          </w:rPr>
          <w:delText>corpus</w:delText>
        </w:r>
      </w:del>
      <w:ins w:id="4164" w:author="Christopher Fotheringham" w:date="2022-10-07T15:57:00Z">
        <w:r w:rsidR="00D0623E" w:rsidRPr="00007E0D">
          <w:rPr>
            <w:rFonts w:ascii="Times New Roman" w:hAnsi="Times New Roman"/>
            <w:bCs/>
            <w:lang w:val="en-GB"/>
          </w:rPr>
          <w:t>canon</w:t>
        </w:r>
      </w:ins>
      <w:r w:rsidRPr="00867DDB">
        <w:rPr>
          <w:rFonts w:ascii="Times New Roman" w:hAnsi="Times New Roman"/>
          <w:lang w:val="en-GB"/>
        </w:rPr>
        <w:t xml:space="preserve"> of Buddhist lotus designs. Designers of later </w:t>
      </w:r>
      <w:del w:id="4165" w:author="Christopher Fotheringham" w:date="2022-10-07T15:57:00Z">
        <w:r>
          <w:rPr>
            <w:rFonts w:ascii="Times New Roman" w:hAnsi="Times New Roman"/>
            <w:bCs/>
          </w:rPr>
          <w:delText>generation</w:delText>
        </w:r>
      </w:del>
      <w:ins w:id="4166" w:author="Christopher Fotheringham" w:date="2022-10-07T15:57:00Z">
        <w:r w:rsidRPr="00007E0D">
          <w:rPr>
            <w:rFonts w:ascii="Times New Roman" w:hAnsi="Times New Roman"/>
            <w:bCs/>
            <w:lang w:val="en-GB"/>
          </w:rPr>
          <w:t>generation</w:t>
        </w:r>
        <w:r w:rsidR="0059548C" w:rsidRPr="00007E0D">
          <w:rPr>
            <w:rFonts w:ascii="Times New Roman" w:hAnsi="Times New Roman"/>
            <w:bCs/>
            <w:lang w:val="en-GB"/>
          </w:rPr>
          <w:t>s</w:t>
        </w:r>
      </w:ins>
      <w:r w:rsidRPr="00867DDB">
        <w:rPr>
          <w:rFonts w:ascii="Times New Roman" w:hAnsi="Times New Roman"/>
          <w:lang w:val="en-GB"/>
        </w:rPr>
        <w:t xml:space="preserve"> </w:t>
      </w:r>
      <w:del w:id="4167" w:author="JA" w:date="2022-11-06T15:26:00Z">
        <w:r w:rsidRPr="00867DDB" w:rsidDel="004E11C8">
          <w:rPr>
            <w:rFonts w:ascii="Times New Roman" w:hAnsi="Times New Roman"/>
            <w:lang w:val="en-GB"/>
          </w:rPr>
          <w:delText xml:space="preserve">obviously </w:delText>
        </w:r>
      </w:del>
      <w:del w:id="4168" w:author="Christopher Fotheringham" w:date="2022-10-07T15:57:00Z">
        <w:r>
          <w:rPr>
            <w:rFonts w:ascii="Times New Roman" w:hAnsi="Times New Roman"/>
            <w:bCs/>
          </w:rPr>
          <w:delText>consulted</w:delText>
        </w:r>
      </w:del>
      <w:ins w:id="4169" w:author="Christopher Fotheringham" w:date="2022-10-07T15:57:00Z">
        <w:r w:rsidR="0059548C" w:rsidRPr="00007E0D">
          <w:rPr>
            <w:rFonts w:ascii="Times New Roman" w:hAnsi="Times New Roman"/>
            <w:bCs/>
            <w:lang w:val="en-GB"/>
          </w:rPr>
          <w:t>referenced</w:t>
        </w:r>
      </w:ins>
      <w:r w:rsidRPr="00867DDB">
        <w:rPr>
          <w:rFonts w:ascii="Times New Roman" w:hAnsi="Times New Roman"/>
          <w:lang w:val="en-GB"/>
        </w:rPr>
        <w:t xml:space="preserve"> the gilt silver and bronze incense burners</w:t>
      </w:r>
      <w:del w:id="4170" w:author="Christopher Fotheringham" w:date="2022-10-07T15:57:00Z">
        <w:r w:rsidRPr="004F5DF2">
          <w:rPr>
            <w:rFonts w:ascii="Times New Roman" w:hAnsi="Times New Roman"/>
            <w:bCs/>
          </w:rPr>
          <w:delText>,</w:delText>
        </w:r>
      </w:del>
      <w:r w:rsidRPr="00867DDB">
        <w:rPr>
          <w:rFonts w:ascii="Times New Roman" w:hAnsi="Times New Roman"/>
          <w:lang w:val="en-GB"/>
        </w:rPr>
        <w:t xml:space="preserve"> excavated at the Tang dynasty sites of </w:t>
      </w:r>
      <w:ins w:id="4171" w:author="Christopher Fotheringham" w:date="2022-10-07T15:57:00Z">
        <w:r w:rsidR="0059548C" w:rsidRPr="00007E0D">
          <w:rPr>
            <w:rFonts w:ascii="Times New Roman" w:hAnsi="Times New Roman"/>
            <w:bCs/>
            <w:lang w:val="en-GB"/>
          </w:rPr>
          <w:t xml:space="preserve">the </w:t>
        </w:r>
      </w:ins>
      <w:r w:rsidRPr="00867DDB">
        <w:rPr>
          <w:rFonts w:ascii="Times New Roman" w:hAnsi="Times New Roman"/>
          <w:lang w:val="en-GB"/>
        </w:rPr>
        <w:t>Temple of Dharma Doors and</w:t>
      </w:r>
      <w:ins w:id="4172" w:author="Christopher Fotheringham" w:date="2022-10-07T15:57:00Z">
        <w:r w:rsidRPr="00007E0D">
          <w:rPr>
            <w:rFonts w:ascii="Times New Roman" w:hAnsi="Times New Roman"/>
            <w:bCs/>
            <w:lang w:val="en-GB"/>
          </w:rPr>
          <w:t xml:space="preserve"> </w:t>
        </w:r>
        <w:r w:rsidR="0059548C" w:rsidRPr="00007E0D">
          <w:rPr>
            <w:rFonts w:ascii="Times New Roman" w:hAnsi="Times New Roman"/>
            <w:bCs/>
            <w:lang w:val="en-GB"/>
          </w:rPr>
          <w:t>the</w:t>
        </w:r>
      </w:ins>
      <w:r w:rsidR="0059548C" w:rsidRPr="00867DDB">
        <w:rPr>
          <w:rFonts w:ascii="Times New Roman" w:hAnsi="Times New Roman"/>
          <w:lang w:val="en-GB"/>
        </w:rPr>
        <w:t xml:space="preserve"> </w:t>
      </w:r>
      <w:r w:rsidRPr="00867DDB">
        <w:rPr>
          <w:rFonts w:ascii="Times New Roman" w:hAnsi="Times New Roman"/>
          <w:lang w:val="en-GB"/>
        </w:rPr>
        <w:t>Temple of Dharma Kings in Henan and Shaanxi.</w:t>
      </w:r>
      <w:r w:rsidRPr="00867DDB">
        <w:rPr>
          <w:rStyle w:val="FootnoteReference"/>
          <w:rFonts w:ascii="Times New Roman" w:hAnsi="Times New Roman"/>
          <w:lang w:val="en-GB"/>
        </w:rPr>
        <w:footnoteReference w:id="199"/>
      </w:r>
      <w:del w:id="4174" w:author="JA" w:date="2022-11-06T19:01:00Z">
        <w:r w:rsidRPr="00867DDB" w:rsidDel="004318B5">
          <w:rPr>
            <w:rFonts w:ascii="Times New Roman" w:hAnsi="Times New Roman"/>
            <w:lang w:val="en-GB"/>
          </w:rPr>
          <w:delText xml:space="preserve"> </w:delText>
        </w:r>
      </w:del>
    </w:p>
    <w:p w14:paraId="61F73D77" w14:textId="1BB59D08" w:rsidR="00AC1C41" w:rsidRPr="00867DDB" w:rsidRDefault="00AC1C41" w:rsidP="00DE7EB7">
      <w:pPr>
        <w:widowControl/>
        <w:spacing w:line="480" w:lineRule="auto"/>
        <w:ind w:left="2" w:firstLine="480"/>
        <w:rPr>
          <w:rFonts w:ascii="Times New Roman" w:hAnsi="Times New Roman"/>
          <w:lang w:val="en-GB"/>
        </w:rPr>
      </w:pPr>
      <w:r w:rsidRPr="00867DDB">
        <w:rPr>
          <w:rFonts w:ascii="Times New Roman" w:hAnsi="Times New Roman"/>
          <w:lang w:val="en-GB"/>
        </w:rPr>
        <w:lastRenderedPageBreak/>
        <w:t xml:space="preserve">Food, flowers, and other materials also yield pleasing fragrances. Fragrance lovers could easily mix and blend the different </w:t>
      </w:r>
      <w:del w:id="4175" w:author="Christopher Fotheringham" w:date="2022-10-07T15:57:00Z">
        <w:r>
          <w:rPr>
            <w:rFonts w:ascii="Times New Roman" w:hAnsi="Times New Roman"/>
            <w:bCs/>
          </w:rPr>
          <w:delText xml:space="preserve">types of </w:delText>
        </w:r>
      </w:del>
      <w:r w:rsidRPr="00867DDB">
        <w:rPr>
          <w:rFonts w:ascii="Times New Roman" w:hAnsi="Times New Roman"/>
          <w:lang w:val="en-GB"/>
        </w:rPr>
        <w:t xml:space="preserve">aromatic substances and produce their own versions of fragrance. </w:t>
      </w:r>
      <w:del w:id="4176" w:author="Christopher Fotheringham" w:date="2022-10-07T15:57:00Z">
        <w:r>
          <w:rPr>
            <w:rFonts w:ascii="Times New Roman" w:hAnsi="Times New Roman"/>
            <w:bCs/>
          </w:rPr>
          <w:delText>As the “</w:delText>
        </w:r>
      </w:del>
      <w:r w:rsidR="00044493" w:rsidRPr="00867DDB">
        <w:rPr>
          <w:rFonts w:ascii="Times New Roman" w:hAnsi="Times New Roman"/>
          <w:i/>
          <w:lang w:val="en-GB"/>
        </w:rPr>
        <w:t>Li Yu’s Method</w:t>
      </w:r>
      <w:del w:id="4177" w:author="Christopher Fotheringham" w:date="2022-10-07T15:57:00Z">
        <w:r>
          <w:rPr>
            <w:rFonts w:ascii="Times New Roman" w:hAnsi="Times New Roman"/>
            <w:szCs w:val="24"/>
          </w:rPr>
          <w:delText>”</w:delText>
        </w:r>
        <w:r>
          <w:rPr>
            <w:rFonts w:ascii="Times New Roman" w:hAnsi="Times New Roman"/>
            <w:bCs/>
          </w:rPr>
          <w:delText xml:space="preserve"> reminds</w:delText>
        </w:r>
      </w:del>
      <w:ins w:id="4178" w:author="Christopher Fotheringham" w:date="2022-10-07T15:57:00Z">
        <w:r w:rsidR="00044493" w:rsidRPr="00007E0D">
          <w:rPr>
            <w:rFonts w:ascii="Times New Roman" w:hAnsi="Times New Roman"/>
            <w:bCs/>
            <w:lang w:val="en-GB"/>
          </w:rPr>
          <w:t xml:space="preserve"> tells</w:t>
        </w:r>
      </w:ins>
      <w:r w:rsidR="00044493" w:rsidRPr="00867DDB">
        <w:rPr>
          <w:rFonts w:ascii="Times New Roman" w:hAnsi="Times New Roman"/>
          <w:lang w:val="en-GB"/>
        </w:rPr>
        <w:t xml:space="preserve"> us</w:t>
      </w:r>
      <w:del w:id="4179" w:author="Christopher Fotheringham" w:date="2022-10-07T15:57:00Z">
        <w:r>
          <w:rPr>
            <w:rFonts w:ascii="Times New Roman" w:hAnsi="Times New Roman"/>
            <w:bCs/>
          </w:rPr>
          <w:delText>,</w:delText>
        </w:r>
      </w:del>
      <w:ins w:id="4180" w:author="Christopher Fotheringham" w:date="2022-10-07T15:57:00Z">
        <w:r w:rsidR="00044493" w:rsidRPr="00007E0D">
          <w:rPr>
            <w:rFonts w:ascii="Times New Roman" w:hAnsi="Times New Roman"/>
            <w:bCs/>
            <w:lang w:val="en-GB"/>
          </w:rPr>
          <w:t xml:space="preserve"> that</w:t>
        </w:r>
      </w:ins>
      <w:r w:rsidRPr="00867DDB">
        <w:rPr>
          <w:rFonts w:ascii="Times New Roman" w:hAnsi="Times New Roman"/>
          <w:lang w:val="en-GB"/>
        </w:rPr>
        <w:t xml:space="preserve"> fresh fruits, such as pears</w:t>
      </w:r>
      <w:r w:rsidR="00044493" w:rsidRPr="00867DDB">
        <w:rPr>
          <w:rFonts w:ascii="Times New Roman" w:hAnsi="Times New Roman"/>
          <w:lang w:val="en-GB"/>
        </w:rPr>
        <w:t>,</w:t>
      </w:r>
      <w:r w:rsidRPr="00867DDB">
        <w:rPr>
          <w:rFonts w:ascii="Times New Roman" w:hAnsi="Times New Roman"/>
          <w:lang w:val="en-GB"/>
        </w:rPr>
        <w:t xml:space="preserve"> and </w:t>
      </w:r>
      <w:del w:id="4181" w:author="Christopher Fotheringham" w:date="2022-10-07T15:57:00Z">
        <w:r>
          <w:rPr>
            <w:rFonts w:ascii="Times New Roman" w:hAnsi="Times New Roman"/>
            <w:bCs/>
          </w:rPr>
          <w:delText>vegetations</w:delText>
        </w:r>
      </w:del>
      <w:ins w:id="4182" w:author="Christopher Fotheringham" w:date="2022-10-07T15:57:00Z">
        <w:r w:rsidR="001275A1" w:rsidRPr="00007E0D">
          <w:rPr>
            <w:rFonts w:ascii="Times New Roman" w:hAnsi="Times New Roman"/>
            <w:bCs/>
            <w:lang w:val="en-GB"/>
          </w:rPr>
          <w:t>other botanicals</w:t>
        </w:r>
      </w:ins>
      <w:r w:rsidRPr="00867DDB">
        <w:rPr>
          <w:rFonts w:ascii="Times New Roman" w:hAnsi="Times New Roman"/>
          <w:lang w:val="en-GB"/>
        </w:rPr>
        <w:t xml:space="preserve"> could be mixed with tambac.</w:t>
      </w:r>
    </w:p>
    <w:p w14:paraId="64FDF464" w14:textId="235F554D" w:rsidR="00AC1C41" w:rsidRPr="00867DDB" w:rsidRDefault="00AC1C41" w:rsidP="00DE7EB7">
      <w:pPr>
        <w:widowControl/>
        <w:spacing w:line="480" w:lineRule="auto"/>
        <w:ind w:left="2" w:firstLine="480"/>
        <w:rPr>
          <w:rFonts w:ascii="Times New Roman" w:hAnsi="Times New Roman"/>
          <w:lang w:val="en-GB"/>
        </w:rPr>
      </w:pPr>
      <w:r w:rsidRPr="00867DDB">
        <w:rPr>
          <w:rFonts w:ascii="Times New Roman" w:hAnsi="Times New Roman"/>
          <w:lang w:val="en-GB"/>
        </w:rPr>
        <w:t xml:space="preserve">At the bottom of </w:t>
      </w:r>
      <w:del w:id="4183" w:author="Christopher Fotheringham" w:date="2022-10-07T15:57:00Z">
        <w:r w:rsidRPr="004F5DF2">
          <w:rPr>
            <w:rFonts w:ascii="Times New Roman" w:hAnsi="Times New Roman"/>
            <w:bCs/>
          </w:rPr>
          <w:delText xml:space="preserve">the </w:delText>
        </w:r>
      </w:del>
      <w:r w:rsidRPr="00867DDB">
        <w:rPr>
          <w:rFonts w:ascii="Times New Roman" w:hAnsi="Times New Roman"/>
          <w:i/>
          <w:lang w:val="en-GB"/>
        </w:rPr>
        <w:t>Qin Listening</w:t>
      </w:r>
      <w:del w:id="4184" w:author="Christopher Fotheringham" w:date="2022-10-07T15:57:00Z">
        <w:r w:rsidRPr="004F5DF2">
          <w:rPr>
            <w:rFonts w:ascii="Times New Roman" w:hAnsi="Times New Roman"/>
            <w:bCs/>
          </w:rPr>
          <w:delText>, there</w:delText>
        </w:r>
      </w:del>
      <w:r w:rsidRPr="00867DDB">
        <w:rPr>
          <w:rFonts w:ascii="Times New Roman" w:hAnsi="Times New Roman"/>
          <w:lang w:val="en-GB"/>
        </w:rPr>
        <w:t xml:space="preserve"> is a container in the shape of </w:t>
      </w:r>
      <w:ins w:id="4185" w:author="Christopher Fotheringham" w:date="2022-10-07T15:57:00Z">
        <w:r w:rsidR="008421B3" w:rsidRPr="00007E0D">
          <w:rPr>
            <w:rFonts w:ascii="Times New Roman" w:hAnsi="Times New Roman"/>
            <w:bCs/>
            <w:lang w:val="en-GB"/>
          </w:rPr>
          <w:t xml:space="preserve">a </w:t>
        </w:r>
      </w:ins>
      <w:r w:rsidRPr="00007E0D">
        <w:rPr>
          <w:rFonts w:ascii="Times New Roman" w:hAnsi="Times New Roman"/>
          <w:bCs/>
          <w:i/>
          <w:szCs w:val="24"/>
          <w:lang w:val="en-GB" w:eastAsia="zh-HK"/>
        </w:rPr>
        <w:t>lì</w:t>
      </w:r>
      <w:r w:rsidRPr="00867DDB">
        <w:rPr>
          <w:rFonts w:ascii="Times New Roman" w:hAnsi="Times New Roman"/>
          <w:lang w:val="en-GB"/>
        </w:rPr>
        <w:t>-container on the rock with a twig of blossoming jasmine inside.</w:t>
      </w:r>
      <w:r w:rsidRPr="00867DDB">
        <w:rPr>
          <w:rStyle w:val="FootnoteReference"/>
          <w:rFonts w:ascii="Times New Roman" w:hAnsi="Times New Roman"/>
          <w:lang w:val="en-GB"/>
        </w:rPr>
        <w:footnoteReference w:id="200"/>
      </w:r>
      <w:r w:rsidRPr="00867DDB">
        <w:rPr>
          <w:rFonts w:ascii="Times New Roman" w:hAnsi="Times New Roman"/>
          <w:lang w:val="en-GB"/>
        </w:rPr>
        <w:t xml:space="preserve"> One can</w:t>
      </w:r>
      <w:del w:id="4186" w:author="Christopher Fotheringham" w:date="2022-10-07T15:57:00Z">
        <w:r>
          <w:rPr>
            <w:rFonts w:ascii="Times New Roman" w:hAnsi="Times New Roman"/>
            <w:bCs/>
          </w:rPr>
          <w:delText xml:space="preserve"> well</w:delText>
        </w:r>
      </w:del>
      <w:r w:rsidRPr="00867DDB">
        <w:rPr>
          <w:rFonts w:ascii="Times New Roman" w:hAnsi="Times New Roman"/>
          <w:lang w:val="en-GB"/>
        </w:rPr>
        <w:t xml:space="preserve"> imagine the pleasant fragrance that pervades the air.</w:t>
      </w:r>
      <w:r w:rsidRPr="00867DDB">
        <w:rPr>
          <w:rStyle w:val="FootnoteReference"/>
          <w:rFonts w:ascii="Times New Roman" w:hAnsi="Times New Roman"/>
          <w:lang w:val="en-GB"/>
        </w:rPr>
        <w:footnoteReference w:id="201"/>
      </w:r>
      <w:r w:rsidRPr="00867DDB">
        <w:rPr>
          <w:rFonts w:ascii="Times New Roman" w:hAnsi="Times New Roman"/>
          <w:lang w:val="en-GB"/>
        </w:rPr>
        <w:t xml:space="preserve"> We do not know what types of aromatic substances </w:t>
      </w:r>
      <w:del w:id="4187" w:author="Christopher Fotheringham" w:date="2022-10-07T15:57:00Z">
        <w:r>
          <w:rPr>
            <w:rFonts w:ascii="Times New Roman" w:hAnsi="Times New Roman"/>
            <w:bCs/>
          </w:rPr>
          <w:delText>are burnt</w:delText>
        </w:r>
      </w:del>
      <w:ins w:id="4188" w:author="Christopher Fotheringham" w:date="2022-10-07T15:57:00Z">
        <w:r w:rsidR="00202121" w:rsidRPr="00007E0D">
          <w:rPr>
            <w:rFonts w:ascii="Times New Roman" w:hAnsi="Times New Roman"/>
            <w:bCs/>
            <w:lang w:val="en-GB"/>
          </w:rPr>
          <w:t>were</w:t>
        </w:r>
        <w:r w:rsidRPr="00007E0D">
          <w:rPr>
            <w:rFonts w:ascii="Times New Roman" w:hAnsi="Times New Roman"/>
            <w:bCs/>
            <w:lang w:val="en-GB"/>
          </w:rPr>
          <w:t xml:space="preserve"> </w:t>
        </w:r>
        <w:r w:rsidR="00044493" w:rsidRPr="00007E0D">
          <w:rPr>
            <w:rFonts w:ascii="Times New Roman" w:hAnsi="Times New Roman"/>
            <w:bCs/>
            <w:lang w:val="en-GB"/>
          </w:rPr>
          <w:t>used</w:t>
        </w:r>
      </w:ins>
      <w:r w:rsidRPr="00867DDB">
        <w:rPr>
          <w:rFonts w:ascii="Times New Roman" w:hAnsi="Times New Roman"/>
          <w:lang w:val="en-GB"/>
        </w:rPr>
        <w:t xml:space="preserve"> in the burner in </w:t>
      </w:r>
      <w:del w:id="4189" w:author="Christopher Fotheringham" w:date="2022-10-07T15:57:00Z">
        <w:r>
          <w:rPr>
            <w:rFonts w:ascii="Times New Roman" w:hAnsi="Times New Roman"/>
            <w:bCs/>
          </w:rPr>
          <w:delText xml:space="preserve">the </w:delText>
        </w:r>
      </w:del>
      <w:r w:rsidRPr="00867DDB">
        <w:rPr>
          <w:rFonts w:ascii="Times New Roman" w:hAnsi="Times New Roman"/>
          <w:i/>
          <w:lang w:val="en-GB"/>
        </w:rPr>
        <w:t>Qin Listening</w:t>
      </w:r>
      <w:del w:id="4190" w:author="Christopher Fotheringham" w:date="2022-10-07T15:57:00Z">
        <w:r>
          <w:rPr>
            <w:rFonts w:ascii="Times New Roman" w:hAnsi="Times New Roman"/>
            <w:bCs/>
          </w:rPr>
          <w:delText xml:space="preserve">; nor is our limited vocabulary on our olfactory sense capable of </w:delText>
        </w:r>
      </w:del>
      <w:ins w:id="4191" w:author="Christopher Fotheringham" w:date="2022-10-07T15:57:00Z">
        <w:r w:rsidR="00202121" w:rsidRPr="00007E0D">
          <w:rPr>
            <w:rFonts w:ascii="Times New Roman" w:hAnsi="Times New Roman"/>
            <w:bCs/>
            <w:lang w:val="en-GB"/>
          </w:rPr>
          <w:t>.</w:t>
        </w:r>
        <w:r w:rsidRPr="00007E0D">
          <w:rPr>
            <w:rFonts w:ascii="Times New Roman" w:hAnsi="Times New Roman"/>
            <w:bCs/>
            <w:lang w:val="en-GB"/>
          </w:rPr>
          <w:t xml:space="preserve"> </w:t>
        </w:r>
        <w:r w:rsidR="00202121" w:rsidRPr="00007E0D">
          <w:rPr>
            <w:rFonts w:ascii="Times New Roman" w:hAnsi="Times New Roman"/>
            <w:bCs/>
            <w:lang w:val="en-GB"/>
          </w:rPr>
          <w:t>O</w:t>
        </w:r>
        <w:r w:rsidRPr="00007E0D">
          <w:rPr>
            <w:rFonts w:ascii="Times New Roman" w:hAnsi="Times New Roman"/>
            <w:bCs/>
            <w:lang w:val="en-GB"/>
          </w:rPr>
          <w:t>ur limit</w:t>
        </w:r>
        <w:r w:rsidR="00202121" w:rsidRPr="00007E0D">
          <w:rPr>
            <w:rFonts w:ascii="Times New Roman" w:hAnsi="Times New Roman"/>
            <w:bCs/>
            <w:lang w:val="en-GB"/>
          </w:rPr>
          <w:t>ations</w:t>
        </w:r>
        <w:r w:rsidRPr="00007E0D">
          <w:rPr>
            <w:rFonts w:ascii="Times New Roman" w:hAnsi="Times New Roman"/>
            <w:bCs/>
            <w:lang w:val="en-GB"/>
          </w:rPr>
          <w:t xml:space="preserve"> </w:t>
        </w:r>
        <w:r w:rsidR="00202121" w:rsidRPr="00007E0D">
          <w:rPr>
            <w:rFonts w:ascii="Times New Roman" w:hAnsi="Times New Roman"/>
            <w:bCs/>
            <w:lang w:val="en-GB"/>
          </w:rPr>
          <w:t xml:space="preserve">in </w:t>
        </w:r>
      </w:ins>
      <w:r w:rsidR="000E654F" w:rsidRPr="00867DDB">
        <w:rPr>
          <w:rFonts w:ascii="Times New Roman" w:hAnsi="Times New Roman"/>
          <w:lang w:val="en-GB"/>
        </w:rPr>
        <w:t xml:space="preserve">describing </w:t>
      </w:r>
      <w:del w:id="4192" w:author="Christopher Fotheringham" w:date="2022-10-07T15:57:00Z">
        <w:r>
          <w:rPr>
            <w:rFonts w:ascii="Times New Roman" w:hAnsi="Times New Roman"/>
            <w:bCs/>
          </w:rPr>
          <w:delText>the sensation of smelling the mixed fragrance of jasmine and other aromatic substances, but</w:delText>
        </w:r>
      </w:del>
      <w:ins w:id="4193" w:author="Christopher Fotheringham" w:date="2022-10-07T15:57:00Z">
        <w:r w:rsidR="000E654F" w:rsidRPr="00007E0D">
          <w:rPr>
            <w:rFonts w:ascii="Times New Roman" w:hAnsi="Times New Roman"/>
            <w:bCs/>
            <w:lang w:val="en-GB"/>
          </w:rPr>
          <w:t>olfactory sensations aside,</w:t>
        </w:r>
      </w:ins>
      <w:r w:rsidR="000E654F" w:rsidRPr="00867DDB">
        <w:rPr>
          <w:rFonts w:ascii="Times New Roman" w:hAnsi="Times New Roman"/>
          <w:lang w:val="en-GB"/>
        </w:rPr>
        <w:t xml:space="preserve"> we can postulate that </w:t>
      </w:r>
      <w:del w:id="4194" w:author="Christopher Fotheringham" w:date="2022-10-07T15:57:00Z">
        <w:r>
          <w:rPr>
            <w:rFonts w:ascii="Times New Roman" w:hAnsi="Times New Roman"/>
            <w:bCs/>
          </w:rPr>
          <w:delText>it</w:delText>
        </w:r>
      </w:del>
      <w:ins w:id="4195" w:author="Christopher Fotheringham" w:date="2022-10-07T15:57:00Z">
        <w:r w:rsidR="000E654F" w:rsidRPr="00007E0D">
          <w:rPr>
            <w:rFonts w:ascii="Times New Roman" w:hAnsi="Times New Roman"/>
            <w:bCs/>
            <w:lang w:val="en-GB"/>
          </w:rPr>
          <w:t>the mix of jasmine and burning fragrances</w:t>
        </w:r>
      </w:ins>
      <w:r w:rsidR="000E654F" w:rsidRPr="00867DDB">
        <w:rPr>
          <w:rFonts w:ascii="Times New Roman" w:hAnsi="Times New Roman"/>
          <w:lang w:val="en-GB"/>
        </w:rPr>
        <w:t xml:space="preserve"> must </w:t>
      </w:r>
      <w:del w:id="4196" w:author="Christopher Fotheringham" w:date="2022-10-07T15:57:00Z">
        <w:r>
          <w:rPr>
            <w:rFonts w:ascii="Times New Roman" w:hAnsi="Times New Roman"/>
            <w:bCs/>
          </w:rPr>
          <w:delText>be very</w:delText>
        </w:r>
      </w:del>
      <w:ins w:id="4197" w:author="Christopher Fotheringham" w:date="2022-10-07T15:57:00Z">
        <w:r w:rsidR="000E654F" w:rsidRPr="00007E0D">
          <w:rPr>
            <w:rFonts w:ascii="Times New Roman" w:hAnsi="Times New Roman"/>
            <w:bCs/>
            <w:lang w:val="en-GB"/>
          </w:rPr>
          <w:t>have been</w:t>
        </w:r>
      </w:ins>
      <w:r w:rsidRPr="00867DDB">
        <w:rPr>
          <w:rFonts w:ascii="Times New Roman" w:hAnsi="Times New Roman"/>
          <w:lang w:val="en-GB"/>
        </w:rPr>
        <w:t xml:space="preserve"> unique and pleasing. One of the non-medical functions of </w:t>
      </w:r>
      <w:del w:id="4198" w:author="Christopher Fotheringham" w:date="2022-10-07T15:57:00Z">
        <w:r>
          <w:rPr>
            <w:rFonts w:ascii="Times New Roman" w:hAnsi="Times New Roman"/>
            <w:bCs/>
          </w:rPr>
          <w:delText xml:space="preserve">the </w:delText>
        </w:r>
      </w:del>
      <w:r w:rsidRPr="00867DDB">
        <w:rPr>
          <w:rFonts w:ascii="Times New Roman" w:hAnsi="Times New Roman"/>
          <w:lang w:val="en-GB"/>
        </w:rPr>
        <w:t xml:space="preserve">popular aromatic substances at </w:t>
      </w:r>
      <w:del w:id="4199" w:author="Christopher Fotheringham" w:date="2022-10-07T15:57:00Z">
        <w:r>
          <w:rPr>
            <w:rFonts w:ascii="Times New Roman" w:hAnsi="Times New Roman"/>
            <w:bCs/>
          </w:rPr>
          <w:delText>that</w:delText>
        </w:r>
      </w:del>
      <w:ins w:id="4200" w:author="Christopher Fotheringham" w:date="2022-10-07T15:57:00Z">
        <w:r w:rsidR="0048235B" w:rsidRPr="00007E0D">
          <w:rPr>
            <w:rFonts w:ascii="Times New Roman" w:hAnsi="Times New Roman"/>
            <w:bCs/>
            <w:lang w:val="en-GB"/>
          </w:rPr>
          <w:t>the</w:t>
        </w:r>
      </w:ins>
      <w:r w:rsidRPr="00867DDB">
        <w:rPr>
          <w:rFonts w:ascii="Times New Roman" w:hAnsi="Times New Roman"/>
          <w:lang w:val="en-GB"/>
        </w:rPr>
        <w:t xml:space="preserve"> time was to repel insects</w:t>
      </w:r>
      <w:del w:id="4201" w:author="Christopher Fotheringham" w:date="2022-10-07T15:57:00Z">
        <w:r>
          <w:rPr>
            <w:rFonts w:ascii="Times New Roman" w:hAnsi="Times New Roman"/>
            <w:bCs/>
          </w:rPr>
          <w:delText>, which would leave</w:delText>
        </w:r>
      </w:del>
      <w:ins w:id="4202" w:author="Christopher Fotheringham" w:date="2022-10-07T15:57:00Z">
        <w:r w:rsidR="0048235B" w:rsidRPr="00007E0D">
          <w:rPr>
            <w:rFonts w:ascii="Times New Roman" w:hAnsi="Times New Roman"/>
            <w:bCs/>
            <w:lang w:val="en-GB"/>
          </w:rPr>
          <w:t xml:space="preserve"> that might otherwise have bothered</w:t>
        </w:r>
      </w:ins>
      <w:r w:rsidR="0048235B" w:rsidRPr="00867DDB">
        <w:rPr>
          <w:rFonts w:ascii="Times New Roman" w:hAnsi="Times New Roman"/>
          <w:lang w:val="en-GB"/>
        </w:rPr>
        <w:t xml:space="preserve"> the</w:t>
      </w:r>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player and his two guests</w:t>
      </w:r>
      <w:del w:id="4203" w:author="Christopher Fotheringham" w:date="2022-10-07T15:57:00Z">
        <w:r>
          <w:rPr>
            <w:rFonts w:ascii="Times New Roman" w:hAnsi="Times New Roman"/>
            <w:bCs/>
          </w:rPr>
          <w:delText xml:space="preserve"> sitting in peace. In this regard, the </w:delText>
        </w:r>
      </w:del>
      <w:ins w:id="4204" w:author="Christopher Fotheringham" w:date="2022-10-07T15:57:00Z">
        <w:r w:rsidRPr="00007E0D">
          <w:rPr>
            <w:rFonts w:ascii="Times New Roman" w:hAnsi="Times New Roman"/>
            <w:bCs/>
            <w:lang w:val="en-GB"/>
          </w:rPr>
          <w:t xml:space="preserve">. </w:t>
        </w:r>
        <w:r w:rsidR="004B527E" w:rsidRPr="00007E0D">
          <w:rPr>
            <w:rFonts w:ascii="Times New Roman" w:hAnsi="Times New Roman"/>
            <w:bCs/>
            <w:lang w:val="en-GB"/>
          </w:rPr>
          <w:t>T</w:t>
        </w:r>
        <w:r w:rsidRPr="00007E0D">
          <w:rPr>
            <w:rFonts w:ascii="Times New Roman" w:hAnsi="Times New Roman"/>
            <w:bCs/>
            <w:lang w:val="en-GB"/>
          </w:rPr>
          <w:t xml:space="preserve">he </w:t>
        </w:r>
      </w:ins>
      <w:r w:rsidRPr="00867DDB">
        <w:rPr>
          <w:rFonts w:ascii="Times New Roman" w:hAnsi="Times New Roman"/>
          <w:i/>
          <w:lang w:val="en-GB"/>
        </w:rPr>
        <w:t>qin</w:t>
      </w:r>
      <w:r w:rsidRPr="00867DDB">
        <w:rPr>
          <w:rFonts w:ascii="Times New Roman" w:hAnsi="Times New Roman"/>
          <w:lang w:val="en-GB"/>
        </w:rPr>
        <w:t xml:space="preserve"> player </w:t>
      </w:r>
      <w:del w:id="4205" w:author="Christopher Fotheringham" w:date="2022-10-07T15:57:00Z">
        <w:r>
          <w:rPr>
            <w:rFonts w:ascii="Times New Roman" w:hAnsi="Times New Roman"/>
            <w:bCs/>
          </w:rPr>
          <w:delText>has succeeded</w:delText>
        </w:r>
      </w:del>
      <w:ins w:id="4206" w:author="Christopher Fotheringham" w:date="2022-10-07T15:57:00Z">
        <w:r w:rsidRPr="00007E0D">
          <w:rPr>
            <w:rFonts w:ascii="Times New Roman" w:hAnsi="Times New Roman"/>
            <w:bCs/>
            <w:lang w:val="en-GB"/>
          </w:rPr>
          <w:t>succeed</w:t>
        </w:r>
        <w:r w:rsidR="004B527E" w:rsidRPr="00007E0D">
          <w:rPr>
            <w:rFonts w:ascii="Times New Roman" w:hAnsi="Times New Roman"/>
            <w:bCs/>
            <w:lang w:val="en-GB"/>
          </w:rPr>
          <w:t>s</w:t>
        </w:r>
      </w:ins>
      <w:r w:rsidRPr="00867DDB">
        <w:rPr>
          <w:rFonts w:ascii="Times New Roman" w:hAnsi="Times New Roman"/>
          <w:lang w:val="en-GB"/>
        </w:rPr>
        <w:t xml:space="preserve"> as the host of the gathering in offering his </w:t>
      </w:r>
      <w:del w:id="4207" w:author="Christopher Fotheringham" w:date="2022-10-07T15:57:00Z">
        <w:r>
          <w:rPr>
            <w:rFonts w:ascii="Times New Roman" w:hAnsi="Times New Roman"/>
            <w:bCs/>
          </w:rPr>
          <w:delText xml:space="preserve">two </w:delText>
        </w:r>
      </w:del>
      <w:r w:rsidRPr="00867DDB">
        <w:rPr>
          <w:rFonts w:ascii="Times New Roman" w:hAnsi="Times New Roman"/>
          <w:lang w:val="en-GB"/>
        </w:rPr>
        <w:t xml:space="preserve">guests a unique </w:t>
      </w:r>
      <w:del w:id="4208" w:author="Christopher Fotheringham" w:date="2022-10-07T15:57:00Z">
        <w:r>
          <w:rPr>
            <w:rFonts w:ascii="Times New Roman" w:hAnsi="Times New Roman"/>
            <w:bCs/>
          </w:rPr>
          <w:delText>sensorial</w:delText>
        </w:r>
      </w:del>
      <w:ins w:id="4209" w:author="Christopher Fotheringham" w:date="2022-10-07T15:57:00Z">
        <w:r w:rsidR="00795894" w:rsidRPr="00007E0D">
          <w:rPr>
            <w:rFonts w:ascii="Times New Roman" w:hAnsi="Times New Roman"/>
            <w:bCs/>
            <w:lang w:val="en-GB"/>
          </w:rPr>
          <w:t>sensory</w:t>
        </w:r>
      </w:ins>
      <w:r w:rsidRPr="00867DDB">
        <w:rPr>
          <w:rFonts w:ascii="Times New Roman" w:hAnsi="Times New Roman"/>
          <w:lang w:val="en-GB"/>
        </w:rPr>
        <w:t xml:space="preserve"> </w:t>
      </w:r>
      <w:r w:rsidRPr="00867DDB">
        <w:rPr>
          <w:rFonts w:ascii="Times New Roman" w:hAnsi="Times New Roman"/>
          <w:lang w:val="en-GB"/>
        </w:rPr>
        <w:lastRenderedPageBreak/>
        <w:t xml:space="preserve">experience. The </w:t>
      </w:r>
      <w:r w:rsidRPr="00007E0D">
        <w:rPr>
          <w:rFonts w:ascii="Times New Roman" w:hAnsi="Times New Roman"/>
          <w:bCs/>
          <w:i/>
          <w:szCs w:val="24"/>
          <w:lang w:val="en-GB" w:eastAsia="zh-HK"/>
        </w:rPr>
        <w:t>lì</w:t>
      </w:r>
      <w:r w:rsidRPr="00867DDB">
        <w:rPr>
          <w:rFonts w:ascii="Times New Roman" w:hAnsi="Times New Roman"/>
          <w:lang w:val="en-GB"/>
        </w:rPr>
        <w:t xml:space="preserve">-container on the rock </w:t>
      </w:r>
      <w:del w:id="4210" w:author="Christopher Fotheringham" w:date="2022-10-07T15:57:00Z">
        <w:r>
          <w:rPr>
            <w:rFonts w:ascii="Times New Roman" w:hAnsi="Times New Roman"/>
            <w:bCs/>
          </w:rPr>
          <w:delText>can</w:delText>
        </w:r>
      </w:del>
      <w:ins w:id="4211" w:author="Christopher Fotheringham" w:date="2022-10-07T15:57:00Z">
        <w:r w:rsidR="004B527E" w:rsidRPr="00007E0D">
          <w:rPr>
            <w:rFonts w:ascii="Times New Roman" w:hAnsi="Times New Roman"/>
            <w:bCs/>
            <w:lang w:val="en-GB"/>
          </w:rPr>
          <w:t>could</w:t>
        </w:r>
      </w:ins>
      <w:r w:rsidRPr="00867DDB">
        <w:rPr>
          <w:rFonts w:ascii="Times New Roman" w:hAnsi="Times New Roman"/>
          <w:lang w:val="en-GB"/>
        </w:rPr>
        <w:t xml:space="preserve"> well be a container </w:t>
      </w:r>
      <w:del w:id="4212" w:author="Christopher Fotheringham" w:date="2022-10-07T15:57:00Z">
        <w:r>
          <w:rPr>
            <w:rFonts w:ascii="Times New Roman" w:hAnsi="Times New Roman"/>
            <w:bCs/>
          </w:rPr>
          <w:delText>of</w:delText>
        </w:r>
      </w:del>
      <w:ins w:id="4213" w:author="Christopher Fotheringham" w:date="2022-10-07T15:57:00Z">
        <w:r w:rsidR="009E721A" w:rsidRPr="00007E0D">
          <w:rPr>
            <w:rFonts w:ascii="Times New Roman" w:hAnsi="Times New Roman"/>
            <w:bCs/>
            <w:lang w:val="en-GB"/>
          </w:rPr>
          <w:t>for</w:t>
        </w:r>
      </w:ins>
      <w:r w:rsidRPr="00867DDB">
        <w:rPr>
          <w:rFonts w:ascii="Times New Roman" w:hAnsi="Times New Roman"/>
          <w:lang w:val="en-GB"/>
        </w:rPr>
        <w:t xml:space="preserve"> aromatic substances</w:t>
      </w:r>
      <w:del w:id="4214" w:author="Christopher Fotheringham" w:date="2022-10-07T15:57:00Z">
        <w:r>
          <w:rPr>
            <w:rFonts w:ascii="Times New Roman" w:hAnsi="Times New Roman"/>
            <w:bCs/>
          </w:rPr>
          <w:delText xml:space="preserve"> as well</w:delText>
        </w:r>
      </w:del>
      <w:r w:rsidRPr="00867DDB">
        <w:rPr>
          <w:rFonts w:ascii="Times New Roman" w:hAnsi="Times New Roman"/>
          <w:lang w:val="en-GB"/>
        </w:rPr>
        <w:t>.</w:t>
      </w:r>
      <w:del w:id="4215" w:author="JA" w:date="2022-11-06T19:01:00Z">
        <w:r w:rsidRPr="00867DDB" w:rsidDel="004318B5">
          <w:rPr>
            <w:rFonts w:ascii="Times New Roman" w:hAnsi="Times New Roman"/>
            <w:lang w:val="en-GB"/>
          </w:rPr>
          <w:delText xml:space="preserve"> </w:delText>
        </w:r>
      </w:del>
    </w:p>
    <w:p w14:paraId="7D958B53" w14:textId="1B583B13" w:rsidR="00AC1C41" w:rsidRPr="00867DDB" w:rsidRDefault="00AC1C41" w:rsidP="00DE7EB7">
      <w:pPr>
        <w:spacing w:line="480" w:lineRule="auto"/>
        <w:ind w:left="2"/>
        <w:rPr>
          <w:rFonts w:ascii="Times New Roman" w:hAnsi="Times New Roman"/>
          <w:lang w:val="en-GB"/>
        </w:rPr>
      </w:pPr>
      <w:r w:rsidRPr="00867DDB">
        <w:rPr>
          <w:rFonts w:ascii="Times New Roman" w:hAnsi="Times New Roman"/>
          <w:b/>
          <w:sz w:val="28"/>
          <w:lang w:val="en-GB"/>
        </w:rPr>
        <w:tab/>
      </w:r>
      <w:r w:rsidRPr="00867DDB">
        <w:rPr>
          <w:rFonts w:ascii="Times New Roman" w:hAnsi="Times New Roman"/>
          <w:lang w:val="en-GB"/>
        </w:rPr>
        <w:t xml:space="preserve">The scent of the burning aromatic substances can also be used to fumigate various objects. The “Shu King’s Method” </w:t>
      </w:r>
      <w:del w:id="4216" w:author="Christopher Fotheringham" w:date="2022-10-07T15:57:00Z">
        <w:r>
          <w:rPr>
            <w:rFonts w:ascii="Times New Roman" w:hAnsi="Times New Roman"/>
            <w:bCs/>
            <w:szCs w:val="24"/>
            <w:lang w:eastAsia="zh-HK"/>
          </w:rPr>
          <w:delText>merely mentioned</w:delText>
        </w:r>
      </w:del>
      <w:ins w:id="4217" w:author="Christopher Fotheringham" w:date="2022-10-07T15:57:00Z">
        <w:r w:rsidRPr="00007E0D">
          <w:rPr>
            <w:rFonts w:ascii="Times New Roman" w:hAnsi="Times New Roman"/>
            <w:bCs/>
            <w:szCs w:val="24"/>
            <w:lang w:val="en-GB" w:eastAsia="zh-HK"/>
          </w:rPr>
          <w:t>mention</w:t>
        </w:r>
        <w:r w:rsidR="00762F22" w:rsidRPr="00007E0D">
          <w:rPr>
            <w:rFonts w:ascii="Times New Roman" w:hAnsi="Times New Roman"/>
            <w:bCs/>
            <w:szCs w:val="24"/>
            <w:lang w:val="en-GB" w:eastAsia="zh-HK"/>
          </w:rPr>
          <w:t>s</w:t>
        </w:r>
      </w:ins>
      <w:r w:rsidRPr="00867DDB">
        <w:rPr>
          <w:rFonts w:ascii="Times New Roman" w:hAnsi="Times New Roman"/>
          <w:lang w:val="en-GB"/>
        </w:rPr>
        <w:t xml:space="preserve"> how the substances were mixed</w:t>
      </w:r>
      <w:del w:id="4218" w:author="Christopher Fotheringham" w:date="2022-10-07T15:57:00Z">
        <w:r>
          <w:rPr>
            <w:rFonts w:ascii="Times New Roman" w:hAnsi="Times New Roman"/>
            <w:bCs/>
            <w:szCs w:val="24"/>
            <w:lang w:eastAsia="zh-HK"/>
          </w:rPr>
          <w:delText>,</w:delText>
        </w:r>
      </w:del>
      <w:r w:rsidRPr="00867DDB">
        <w:rPr>
          <w:rFonts w:ascii="Times New Roman" w:hAnsi="Times New Roman"/>
          <w:lang w:val="en-GB"/>
        </w:rPr>
        <w:t xml:space="preserve"> but not how they were </w:t>
      </w:r>
      <w:del w:id="4219" w:author="Christopher Fotheringham" w:date="2022-10-07T15:57:00Z">
        <w:r>
          <w:rPr>
            <w:rFonts w:ascii="Times New Roman" w:hAnsi="Times New Roman"/>
            <w:bCs/>
            <w:szCs w:val="24"/>
            <w:lang w:eastAsia="zh-HK"/>
          </w:rPr>
          <w:delText xml:space="preserve">actually </w:delText>
        </w:r>
      </w:del>
      <w:r w:rsidRPr="00867DDB">
        <w:rPr>
          <w:rFonts w:ascii="Times New Roman" w:hAnsi="Times New Roman"/>
          <w:lang w:val="en-GB"/>
        </w:rPr>
        <w:t>used</w:t>
      </w:r>
      <w:ins w:id="4220" w:author="Christopher Fotheringham" w:date="2022-10-07T15:57:00Z">
        <w:r w:rsidR="000E654F" w:rsidRPr="00007E0D">
          <w:rPr>
            <w:rFonts w:ascii="Times New Roman" w:hAnsi="Times New Roman"/>
            <w:bCs/>
            <w:szCs w:val="24"/>
            <w:lang w:val="en-GB" w:eastAsia="zh-HK"/>
          </w:rPr>
          <w:t xml:space="preserve"> in practice</w:t>
        </w:r>
      </w:ins>
      <w:r w:rsidRPr="00867DDB">
        <w:rPr>
          <w:rFonts w:ascii="Times New Roman" w:hAnsi="Times New Roman"/>
          <w:lang w:val="en-GB"/>
        </w:rPr>
        <w:t>. In another entry, “Method of Fumigating with Scent</w:t>
      </w:r>
      <w:del w:id="4221" w:author="Christopher Fotheringham" w:date="2022-10-07T15:57:00Z">
        <w:r>
          <w:rPr>
            <w:rFonts w:ascii="Times New Roman" w:hAnsi="Times New Roman"/>
            <w:bCs/>
            <w:szCs w:val="24"/>
          </w:rPr>
          <w:delText>,”</w:delText>
        </w:r>
      </w:del>
      <w:ins w:id="4222" w:author="Christopher Fotheringham" w:date="2022-10-07T15:57:00Z">
        <w:r w:rsidRPr="00007E0D">
          <w:rPr>
            <w:rFonts w:ascii="Times New Roman" w:hAnsi="Times New Roman"/>
            <w:bCs/>
            <w:szCs w:val="24"/>
            <w:lang w:val="en-GB"/>
          </w:rPr>
          <w:t>”</w:t>
        </w:r>
        <w:r w:rsidR="00492B8D" w:rsidRPr="00007E0D">
          <w:rPr>
            <w:rFonts w:ascii="Times New Roman" w:hAnsi="Times New Roman"/>
            <w:bCs/>
            <w:szCs w:val="24"/>
            <w:lang w:val="en-GB"/>
          </w:rPr>
          <w:t>,</w:t>
        </w:r>
      </w:ins>
      <w:r w:rsidRPr="00867DDB">
        <w:rPr>
          <w:rFonts w:ascii="Times New Roman" w:hAnsi="Times New Roman"/>
          <w:lang w:val="en-GB"/>
        </w:rPr>
        <w:t xml:space="preserve"> Hong </w:t>
      </w:r>
      <w:del w:id="4223" w:author="Christopher Fotheringham" w:date="2022-10-07T15:57:00Z">
        <w:r>
          <w:rPr>
            <w:rFonts w:ascii="Times New Roman" w:hAnsi="Times New Roman"/>
            <w:bCs/>
            <w:szCs w:val="24"/>
          </w:rPr>
          <w:delText xml:space="preserve">described a </w:delText>
        </w:r>
      </w:del>
      <w:ins w:id="4224" w:author="Christopher Fotheringham" w:date="2022-10-07T15:57:00Z">
        <w:r w:rsidRPr="00007E0D">
          <w:rPr>
            <w:rFonts w:ascii="Times New Roman" w:hAnsi="Times New Roman"/>
            <w:bCs/>
            <w:szCs w:val="24"/>
            <w:lang w:val="en-GB"/>
          </w:rPr>
          <w:t>describe</w:t>
        </w:r>
        <w:r w:rsidR="00492B8D" w:rsidRPr="00007E0D">
          <w:rPr>
            <w:rFonts w:ascii="Times New Roman" w:hAnsi="Times New Roman"/>
            <w:bCs/>
            <w:szCs w:val="24"/>
            <w:lang w:val="en-GB"/>
          </w:rPr>
          <w:t>s the</w:t>
        </w:r>
        <w:r w:rsidRPr="00007E0D">
          <w:rPr>
            <w:rFonts w:ascii="Times New Roman" w:hAnsi="Times New Roman"/>
            <w:bCs/>
            <w:szCs w:val="24"/>
            <w:lang w:val="en-GB"/>
          </w:rPr>
          <w:t xml:space="preserve"> </w:t>
        </w:r>
      </w:ins>
      <w:r w:rsidRPr="00867DDB">
        <w:rPr>
          <w:rFonts w:ascii="Times New Roman" w:hAnsi="Times New Roman"/>
          <w:lang w:val="en-GB"/>
        </w:rPr>
        <w:t xml:space="preserve">detailed process of </w:t>
      </w:r>
      <w:del w:id="4225" w:author="Christopher Fotheringham" w:date="2022-10-07T15:57:00Z">
        <w:r>
          <w:rPr>
            <w:rFonts w:ascii="Times New Roman" w:hAnsi="Times New Roman"/>
            <w:bCs/>
            <w:szCs w:val="24"/>
          </w:rPr>
          <w:delText>how</w:delText>
        </w:r>
      </w:del>
      <w:ins w:id="4226" w:author="Christopher Fotheringham" w:date="2022-10-07T15:57:00Z">
        <w:r w:rsidRPr="00007E0D">
          <w:rPr>
            <w:rFonts w:ascii="Times New Roman" w:hAnsi="Times New Roman"/>
            <w:bCs/>
            <w:szCs w:val="24"/>
            <w:lang w:val="en-GB"/>
          </w:rPr>
          <w:t>fumigat</w:t>
        </w:r>
        <w:r w:rsidR="00492B8D" w:rsidRPr="00007E0D">
          <w:rPr>
            <w:rFonts w:ascii="Times New Roman" w:hAnsi="Times New Roman"/>
            <w:bCs/>
            <w:szCs w:val="24"/>
            <w:lang w:val="en-GB"/>
          </w:rPr>
          <w:t>ing</w:t>
        </w:r>
      </w:ins>
      <w:r w:rsidR="00492B8D" w:rsidRPr="00867DDB">
        <w:rPr>
          <w:rFonts w:ascii="Times New Roman" w:hAnsi="Times New Roman"/>
          <w:lang w:val="en-GB"/>
        </w:rPr>
        <w:t xml:space="preserve"> clothes</w:t>
      </w:r>
      <w:del w:id="4227" w:author="Christopher Fotheringham" w:date="2022-10-07T15:57:00Z">
        <w:r>
          <w:rPr>
            <w:rFonts w:ascii="Times New Roman" w:hAnsi="Times New Roman"/>
            <w:bCs/>
            <w:szCs w:val="24"/>
          </w:rPr>
          <w:delText xml:space="preserve"> were fumigated.</w:delText>
        </w:r>
        <w:r>
          <w:rPr>
            <w:rStyle w:val="FootnoteReference"/>
            <w:rFonts w:ascii="Times New Roman" w:hAnsi="Times New Roman"/>
            <w:bCs/>
            <w:szCs w:val="24"/>
          </w:rPr>
          <w:footnoteReference w:id="202"/>
        </w:r>
        <w:r>
          <w:rPr>
            <w:rFonts w:ascii="Times New Roman" w:hAnsi="Times New Roman"/>
            <w:bCs/>
            <w:szCs w:val="24"/>
          </w:rPr>
          <w:delText xml:space="preserve"> One needs to use an </w:delText>
        </w:r>
      </w:del>
      <w:ins w:id="4229" w:author="Christopher Fotheringham" w:date="2022-10-07T15:57:00Z">
        <w:r w:rsidRPr="00007E0D">
          <w:rPr>
            <w:rFonts w:ascii="Times New Roman" w:hAnsi="Times New Roman"/>
            <w:bCs/>
            <w:szCs w:val="24"/>
            <w:lang w:val="en-GB"/>
          </w:rPr>
          <w:t>.</w:t>
        </w:r>
        <w:r w:rsidRPr="00007E0D">
          <w:rPr>
            <w:rStyle w:val="FootnoteReference"/>
            <w:rFonts w:ascii="Times New Roman" w:hAnsi="Times New Roman"/>
            <w:bCs/>
            <w:szCs w:val="24"/>
            <w:lang w:val="en-GB"/>
          </w:rPr>
          <w:footnoteReference w:id="203"/>
        </w:r>
        <w:r w:rsidRPr="00007E0D">
          <w:rPr>
            <w:rFonts w:ascii="Times New Roman" w:hAnsi="Times New Roman"/>
            <w:bCs/>
            <w:szCs w:val="24"/>
            <w:lang w:val="en-GB"/>
          </w:rPr>
          <w:t xml:space="preserve"> </w:t>
        </w:r>
        <w:r w:rsidR="00DE7DA8" w:rsidRPr="00007E0D">
          <w:rPr>
            <w:rFonts w:ascii="Times New Roman" w:hAnsi="Times New Roman"/>
            <w:bCs/>
            <w:szCs w:val="24"/>
            <w:lang w:val="en-GB"/>
          </w:rPr>
          <w:t>A</w:t>
        </w:r>
        <w:r w:rsidRPr="00007E0D">
          <w:rPr>
            <w:rFonts w:ascii="Times New Roman" w:hAnsi="Times New Roman"/>
            <w:bCs/>
            <w:szCs w:val="24"/>
            <w:lang w:val="en-GB"/>
          </w:rPr>
          <w:t xml:space="preserve">n </w:t>
        </w:r>
      </w:ins>
      <w:r w:rsidRPr="00867DDB">
        <w:rPr>
          <w:rFonts w:ascii="Times New Roman" w:hAnsi="Times New Roman"/>
          <w:lang w:val="en-GB"/>
        </w:rPr>
        <w:t xml:space="preserve">incense cage </w:t>
      </w:r>
      <w:del w:id="4231" w:author="Christopher Fotheringham" w:date="2022-10-07T15:57:00Z">
        <w:r>
          <w:rPr>
            <w:rFonts w:ascii="Times New Roman" w:hAnsi="Times New Roman"/>
            <w:bCs/>
            <w:szCs w:val="24"/>
          </w:rPr>
          <w:delText>to allow</w:delText>
        </w:r>
      </w:del>
      <w:ins w:id="4232" w:author="Christopher Fotheringham" w:date="2022-10-07T15:57:00Z">
        <w:r w:rsidR="003F47F2" w:rsidRPr="00007E0D">
          <w:rPr>
            <w:rFonts w:ascii="Times New Roman" w:hAnsi="Times New Roman"/>
            <w:bCs/>
            <w:szCs w:val="24"/>
            <w:lang w:val="en-GB"/>
          </w:rPr>
          <w:t>allowed</w:t>
        </w:r>
      </w:ins>
      <w:r w:rsidRPr="00867DDB">
        <w:rPr>
          <w:rFonts w:ascii="Times New Roman" w:hAnsi="Times New Roman"/>
          <w:lang w:val="en-GB"/>
        </w:rPr>
        <w:t xml:space="preserve"> scented </w:t>
      </w:r>
      <w:del w:id="4233" w:author="Christopher Fotheringham" w:date="2022-10-07T15:57:00Z">
        <w:r>
          <w:rPr>
            <w:rFonts w:ascii="Times New Roman" w:hAnsi="Times New Roman"/>
            <w:bCs/>
            <w:szCs w:val="24"/>
          </w:rPr>
          <w:delText>fume</w:delText>
        </w:r>
      </w:del>
      <w:ins w:id="4234" w:author="Christopher Fotheringham" w:date="2022-10-07T15:57:00Z">
        <w:r w:rsidRPr="00007E0D">
          <w:rPr>
            <w:rFonts w:ascii="Times New Roman" w:hAnsi="Times New Roman"/>
            <w:bCs/>
            <w:szCs w:val="24"/>
            <w:lang w:val="en-GB"/>
          </w:rPr>
          <w:t>fume</w:t>
        </w:r>
        <w:r w:rsidR="00DE7DA8" w:rsidRPr="00007E0D">
          <w:rPr>
            <w:rFonts w:ascii="Times New Roman" w:hAnsi="Times New Roman"/>
            <w:bCs/>
            <w:szCs w:val="24"/>
            <w:lang w:val="en-GB"/>
          </w:rPr>
          <w:t>s</w:t>
        </w:r>
      </w:ins>
      <w:r w:rsidRPr="00867DDB">
        <w:rPr>
          <w:rFonts w:ascii="Times New Roman" w:hAnsi="Times New Roman"/>
          <w:lang w:val="en-GB"/>
        </w:rPr>
        <w:t xml:space="preserve"> to </w:t>
      </w:r>
      <w:del w:id="4235" w:author="Christopher Fotheringham" w:date="2022-10-07T15:57:00Z">
        <w:r>
          <w:rPr>
            <w:rFonts w:ascii="Times New Roman" w:hAnsi="Times New Roman"/>
            <w:bCs/>
            <w:szCs w:val="24"/>
          </w:rPr>
          <w:delText>come out of</w:delText>
        </w:r>
      </w:del>
      <w:ins w:id="4236" w:author="Christopher Fotheringham" w:date="2022-10-07T15:57:00Z">
        <w:r w:rsidR="00DE7DA8" w:rsidRPr="00007E0D">
          <w:rPr>
            <w:rFonts w:ascii="Times New Roman" w:hAnsi="Times New Roman"/>
            <w:bCs/>
            <w:szCs w:val="24"/>
            <w:lang w:val="en-GB"/>
          </w:rPr>
          <w:t>emerge from</w:t>
        </w:r>
      </w:ins>
      <w:r w:rsidR="00DE7DA8" w:rsidRPr="00867DDB">
        <w:rPr>
          <w:rFonts w:ascii="Times New Roman" w:hAnsi="Times New Roman"/>
          <w:lang w:val="en-GB"/>
        </w:rPr>
        <w:t xml:space="preserve"> its slats</w:t>
      </w:r>
      <w:r w:rsidRPr="00867DDB">
        <w:rPr>
          <w:rFonts w:ascii="Times New Roman" w:hAnsi="Times New Roman"/>
          <w:lang w:val="en-GB"/>
        </w:rPr>
        <w:t xml:space="preserve">. Clothes </w:t>
      </w:r>
      <w:del w:id="4237" w:author="Christopher Fotheringham" w:date="2022-10-07T15:57:00Z">
        <w:r>
          <w:rPr>
            <w:rFonts w:ascii="Times New Roman" w:hAnsi="Times New Roman"/>
            <w:bCs/>
            <w:szCs w:val="24"/>
          </w:rPr>
          <w:delText>are</w:delText>
        </w:r>
      </w:del>
      <w:ins w:id="4238" w:author="Christopher Fotheringham" w:date="2022-10-07T15:57:00Z">
        <w:r w:rsidR="003F47F2" w:rsidRPr="00007E0D">
          <w:rPr>
            <w:rFonts w:ascii="Times New Roman" w:hAnsi="Times New Roman"/>
            <w:bCs/>
            <w:szCs w:val="24"/>
            <w:lang w:val="en-GB"/>
          </w:rPr>
          <w:t>we</w:t>
        </w:r>
        <w:r w:rsidRPr="00007E0D">
          <w:rPr>
            <w:rFonts w:ascii="Times New Roman" w:hAnsi="Times New Roman"/>
            <w:bCs/>
            <w:szCs w:val="24"/>
            <w:lang w:val="en-GB"/>
          </w:rPr>
          <w:t>re</w:t>
        </w:r>
      </w:ins>
      <w:r w:rsidRPr="00867DDB">
        <w:rPr>
          <w:rFonts w:ascii="Times New Roman" w:hAnsi="Times New Roman"/>
          <w:lang w:val="en-GB"/>
        </w:rPr>
        <w:t xml:space="preserve"> put </w:t>
      </w:r>
      <w:del w:id="4239" w:author="Christopher Fotheringham" w:date="2022-10-07T15:57:00Z">
        <w:r>
          <w:rPr>
            <w:rFonts w:ascii="Times New Roman" w:hAnsi="Times New Roman"/>
            <w:bCs/>
            <w:szCs w:val="24"/>
          </w:rPr>
          <w:delText>atop</w:delText>
        </w:r>
      </w:del>
      <w:ins w:id="4240" w:author="Christopher Fotheringham" w:date="2022-10-07T15:57:00Z">
        <w:r w:rsidR="003A1267" w:rsidRPr="00007E0D">
          <w:rPr>
            <w:rFonts w:ascii="Times New Roman" w:hAnsi="Times New Roman"/>
            <w:bCs/>
            <w:szCs w:val="24"/>
            <w:lang w:val="en-GB"/>
          </w:rPr>
          <w:t>on top of</w:t>
        </w:r>
      </w:ins>
      <w:r w:rsidRPr="00867DDB">
        <w:rPr>
          <w:rFonts w:ascii="Times New Roman" w:hAnsi="Times New Roman"/>
          <w:lang w:val="en-GB"/>
        </w:rPr>
        <w:t xml:space="preserve"> the cage, while a jar of boiling water </w:t>
      </w:r>
      <w:del w:id="4241" w:author="Christopher Fotheringham" w:date="2022-10-07T15:57:00Z">
        <w:r>
          <w:rPr>
            <w:rFonts w:ascii="Times New Roman" w:hAnsi="Times New Roman"/>
            <w:bCs/>
            <w:szCs w:val="24"/>
          </w:rPr>
          <w:delText>is</w:delText>
        </w:r>
      </w:del>
      <w:ins w:id="4242" w:author="Christopher Fotheringham" w:date="2022-10-07T15:57:00Z">
        <w:r w:rsidR="003A1267" w:rsidRPr="00007E0D">
          <w:rPr>
            <w:rFonts w:ascii="Times New Roman" w:hAnsi="Times New Roman"/>
            <w:bCs/>
            <w:szCs w:val="24"/>
            <w:lang w:val="en-GB"/>
          </w:rPr>
          <w:t>was</w:t>
        </w:r>
      </w:ins>
      <w:r w:rsidRPr="00867DDB">
        <w:rPr>
          <w:rFonts w:ascii="Times New Roman" w:hAnsi="Times New Roman"/>
          <w:lang w:val="en-GB"/>
        </w:rPr>
        <w:t xml:space="preserve"> placed </w:t>
      </w:r>
      <w:del w:id="4243" w:author="Christopher Fotheringham" w:date="2022-10-07T15:57:00Z">
        <w:r>
          <w:rPr>
            <w:rFonts w:ascii="Times New Roman" w:hAnsi="Times New Roman"/>
            <w:bCs/>
            <w:szCs w:val="24"/>
          </w:rPr>
          <w:delText>underneath</w:delText>
        </w:r>
      </w:del>
      <w:ins w:id="4244" w:author="Christopher Fotheringham" w:date="2022-10-07T15:57:00Z">
        <w:r w:rsidR="003A1267" w:rsidRPr="00007E0D">
          <w:rPr>
            <w:rFonts w:ascii="Times New Roman" w:hAnsi="Times New Roman"/>
            <w:bCs/>
            <w:szCs w:val="24"/>
            <w:lang w:val="en-GB"/>
          </w:rPr>
          <w:t>beneath</w:t>
        </w:r>
      </w:ins>
      <w:r w:rsidRPr="00867DDB">
        <w:rPr>
          <w:rFonts w:ascii="Times New Roman" w:hAnsi="Times New Roman"/>
          <w:lang w:val="en-GB"/>
        </w:rPr>
        <w:t xml:space="preserve"> the cage. An aromatic cake </w:t>
      </w:r>
      <w:del w:id="4245" w:author="Christopher Fotheringham" w:date="2022-10-07T15:57:00Z">
        <w:r>
          <w:rPr>
            <w:rFonts w:ascii="Times New Roman" w:hAnsi="Times New Roman"/>
            <w:bCs/>
            <w:szCs w:val="24"/>
          </w:rPr>
          <w:delText>is</w:delText>
        </w:r>
      </w:del>
      <w:ins w:id="4246" w:author="Christopher Fotheringham" w:date="2022-10-07T15:57:00Z">
        <w:r w:rsidR="003F7C6B" w:rsidRPr="00007E0D">
          <w:rPr>
            <w:rFonts w:ascii="Times New Roman" w:hAnsi="Times New Roman"/>
            <w:bCs/>
            <w:szCs w:val="24"/>
            <w:lang w:val="en-GB"/>
          </w:rPr>
          <w:t>was</w:t>
        </w:r>
      </w:ins>
      <w:r w:rsidRPr="00867DDB">
        <w:rPr>
          <w:rFonts w:ascii="Times New Roman" w:hAnsi="Times New Roman"/>
          <w:lang w:val="en-GB"/>
        </w:rPr>
        <w:t xml:space="preserve"> then suspended on top of the boiling water. The steam would heat </w:t>
      </w:r>
      <w:del w:id="4247" w:author="Christopher Fotheringham" w:date="2022-10-07T15:57:00Z">
        <w:r>
          <w:rPr>
            <w:rFonts w:ascii="Times New Roman" w:hAnsi="Times New Roman"/>
            <w:bCs/>
            <w:szCs w:val="24"/>
          </w:rPr>
          <w:delText xml:space="preserve">up </w:delText>
        </w:r>
      </w:del>
      <w:r w:rsidRPr="00867DDB">
        <w:rPr>
          <w:rFonts w:ascii="Times New Roman" w:hAnsi="Times New Roman"/>
          <w:lang w:val="en-GB"/>
        </w:rPr>
        <w:t xml:space="preserve">the aromatic substances, and the scent would rise to </w:t>
      </w:r>
      <w:del w:id="4248" w:author="Christopher Fotheringham" w:date="2022-10-07T15:57:00Z">
        <w:r>
          <w:rPr>
            <w:rFonts w:ascii="Times New Roman" w:hAnsi="Times New Roman"/>
            <w:bCs/>
            <w:szCs w:val="24"/>
          </w:rPr>
          <w:delText>fumigate</w:delText>
        </w:r>
      </w:del>
      <w:ins w:id="4249" w:author="Christopher Fotheringham" w:date="2022-10-07T15:57:00Z">
        <w:r w:rsidR="003F7C6B" w:rsidRPr="00007E0D">
          <w:rPr>
            <w:rFonts w:ascii="Times New Roman" w:hAnsi="Times New Roman"/>
            <w:bCs/>
            <w:szCs w:val="24"/>
            <w:lang w:val="en-GB"/>
          </w:rPr>
          <w:t>perfume</w:t>
        </w:r>
      </w:ins>
      <w:r w:rsidRPr="00867DDB">
        <w:rPr>
          <w:rFonts w:ascii="Times New Roman" w:hAnsi="Times New Roman"/>
          <w:lang w:val="en-GB"/>
        </w:rPr>
        <w:t xml:space="preserve"> the clothes. </w:t>
      </w:r>
      <w:del w:id="4250" w:author="Christopher Fotheringham" w:date="2022-10-07T15:57:00Z">
        <w:r w:rsidRPr="008D1C8C">
          <w:rPr>
            <w:rFonts w:ascii="Times New Roman" w:hAnsi="Times New Roman"/>
            <w:bCs/>
            <w:szCs w:val="24"/>
          </w:rPr>
          <w:delText>Afterwards</w:delText>
        </w:r>
        <w:r>
          <w:rPr>
            <w:rFonts w:ascii="Times New Roman" w:hAnsi="Times New Roman"/>
            <w:bCs/>
            <w:szCs w:val="24"/>
          </w:rPr>
          <w:delText>,</w:delText>
        </w:r>
        <w:r w:rsidRPr="008D1C8C">
          <w:rPr>
            <w:rFonts w:ascii="Times New Roman" w:hAnsi="Times New Roman"/>
            <w:bCs/>
            <w:szCs w:val="24"/>
          </w:rPr>
          <w:delText xml:space="preserve"> the </w:delText>
        </w:r>
      </w:del>
      <w:ins w:id="4251" w:author="Christopher Fotheringham" w:date="2022-10-07T15:57:00Z">
        <w:r w:rsidR="003F7C6B" w:rsidRPr="00007E0D">
          <w:rPr>
            <w:rFonts w:ascii="Times New Roman" w:hAnsi="Times New Roman"/>
            <w:bCs/>
            <w:szCs w:val="24"/>
            <w:lang w:val="en-GB"/>
          </w:rPr>
          <w:t>T</w:t>
        </w:r>
        <w:r w:rsidRPr="00007E0D">
          <w:rPr>
            <w:rFonts w:ascii="Times New Roman" w:hAnsi="Times New Roman"/>
            <w:bCs/>
            <w:szCs w:val="24"/>
            <w:lang w:val="en-GB"/>
          </w:rPr>
          <w:t xml:space="preserve">he </w:t>
        </w:r>
      </w:ins>
      <w:r w:rsidRPr="00867DDB">
        <w:rPr>
          <w:rFonts w:ascii="Times New Roman" w:hAnsi="Times New Roman"/>
          <w:lang w:val="en-GB"/>
        </w:rPr>
        <w:t xml:space="preserve">clothes </w:t>
      </w:r>
      <w:del w:id="4252" w:author="Christopher Fotheringham" w:date="2022-10-07T15:57:00Z">
        <w:r w:rsidRPr="008D1C8C">
          <w:rPr>
            <w:rFonts w:ascii="Times New Roman" w:hAnsi="Times New Roman"/>
            <w:bCs/>
            <w:szCs w:val="24"/>
          </w:rPr>
          <w:delText>should</w:delText>
        </w:r>
      </w:del>
      <w:ins w:id="4253" w:author="Christopher Fotheringham" w:date="2022-10-07T15:57:00Z">
        <w:r w:rsidR="003F7C6B" w:rsidRPr="00007E0D">
          <w:rPr>
            <w:rFonts w:ascii="Times New Roman" w:hAnsi="Times New Roman"/>
            <w:bCs/>
            <w:szCs w:val="24"/>
            <w:lang w:val="en-GB"/>
          </w:rPr>
          <w:t>would then</w:t>
        </w:r>
      </w:ins>
      <w:r w:rsidRPr="00867DDB">
        <w:rPr>
          <w:rFonts w:ascii="Times New Roman" w:hAnsi="Times New Roman"/>
          <w:lang w:val="en-GB"/>
        </w:rPr>
        <w:t xml:space="preserve"> be folded and put away to be worn the next day. </w:t>
      </w:r>
      <w:del w:id="4254" w:author="Christopher Fotheringham" w:date="2022-10-07T15:57:00Z">
        <w:r>
          <w:rPr>
            <w:rFonts w:ascii="Times New Roman" w:hAnsi="Times New Roman"/>
            <w:bCs/>
            <w:szCs w:val="24"/>
          </w:rPr>
          <w:delText>It</w:delText>
        </w:r>
        <w:r w:rsidRPr="008D1C8C">
          <w:rPr>
            <w:rFonts w:ascii="Times New Roman" w:hAnsi="Times New Roman"/>
            <w:bCs/>
            <w:szCs w:val="24"/>
          </w:rPr>
          <w:delText xml:space="preserve"> was said that the </w:delText>
        </w:r>
      </w:del>
      <w:ins w:id="4255" w:author="Christopher Fotheringham" w:date="2022-10-07T15:57:00Z">
        <w:r w:rsidR="00EB6AC8" w:rsidRPr="00007E0D">
          <w:rPr>
            <w:rFonts w:ascii="Times New Roman" w:hAnsi="Times New Roman"/>
            <w:bCs/>
            <w:szCs w:val="24"/>
            <w:lang w:val="en-GB"/>
          </w:rPr>
          <w:t>T</w:t>
        </w:r>
        <w:r w:rsidRPr="00007E0D">
          <w:rPr>
            <w:rFonts w:ascii="Times New Roman" w:hAnsi="Times New Roman"/>
            <w:bCs/>
            <w:szCs w:val="24"/>
            <w:lang w:val="en-GB"/>
          </w:rPr>
          <w:t xml:space="preserve">he </w:t>
        </w:r>
      </w:ins>
      <w:r w:rsidRPr="00867DDB">
        <w:rPr>
          <w:rFonts w:ascii="Times New Roman" w:hAnsi="Times New Roman"/>
          <w:lang w:val="en-GB"/>
        </w:rPr>
        <w:t>scent would linger for several days</w:t>
      </w:r>
      <w:del w:id="4256" w:author="Christopher Fotheringham" w:date="2022-10-07T15:57:00Z">
        <w:r w:rsidRPr="008D1C8C">
          <w:rPr>
            <w:rFonts w:ascii="Times New Roman" w:hAnsi="Times New Roman"/>
            <w:bCs/>
            <w:szCs w:val="24"/>
          </w:rPr>
          <w:delText>.</w:delText>
        </w:r>
        <w:r w:rsidRPr="008D1C8C">
          <w:rPr>
            <w:rStyle w:val="FootnoteReference"/>
            <w:rFonts w:ascii="Times New Roman" w:hAnsi="Times New Roman"/>
            <w:bCs/>
            <w:szCs w:val="24"/>
          </w:rPr>
          <w:footnoteReference w:id="204"/>
        </w:r>
        <w:r w:rsidRPr="008D1C8C">
          <w:rPr>
            <w:rFonts w:ascii="Times New Roman" w:hAnsi="Times New Roman"/>
            <w:bCs/>
            <w:szCs w:val="24"/>
          </w:rPr>
          <w:delText xml:space="preserve"> </w:delText>
        </w:r>
        <w:r>
          <w:rPr>
            <w:rFonts w:ascii="Times New Roman" w:hAnsi="Times New Roman"/>
            <w:bCs/>
            <w:szCs w:val="24"/>
          </w:rPr>
          <w:delText xml:space="preserve">The </w:delText>
        </w:r>
      </w:del>
      <w:ins w:id="4258" w:author="Christopher Fotheringham" w:date="2022-10-07T15:57:00Z">
        <w:r w:rsidR="003F47F2" w:rsidRPr="00007E0D">
          <w:rPr>
            <w:rFonts w:ascii="Times New Roman" w:hAnsi="Times New Roman"/>
            <w:bCs/>
            <w:szCs w:val="24"/>
            <w:lang w:val="en-GB"/>
          </w:rPr>
          <w:t>,</w:t>
        </w:r>
        <w:r w:rsidR="00EB6AC8" w:rsidRPr="00007E0D">
          <w:rPr>
            <w:rFonts w:ascii="Times New Roman" w:hAnsi="Times New Roman"/>
            <w:bCs/>
            <w:szCs w:val="24"/>
            <w:lang w:val="en-GB"/>
          </w:rPr>
          <w:t xml:space="preserve"> according to the text</w:t>
        </w:r>
        <w:r w:rsidRPr="00007E0D">
          <w:rPr>
            <w:rFonts w:ascii="Times New Roman" w:hAnsi="Times New Roman"/>
            <w:bCs/>
            <w:szCs w:val="24"/>
            <w:lang w:val="en-GB"/>
          </w:rPr>
          <w:t>.</w:t>
        </w:r>
        <w:r w:rsidRPr="00007E0D">
          <w:rPr>
            <w:rStyle w:val="FootnoteReference"/>
            <w:rFonts w:ascii="Times New Roman" w:hAnsi="Times New Roman"/>
            <w:bCs/>
            <w:szCs w:val="24"/>
            <w:lang w:val="en-GB"/>
          </w:rPr>
          <w:footnoteReference w:id="205"/>
        </w:r>
        <w:r w:rsidRPr="00007E0D">
          <w:rPr>
            <w:rFonts w:ascii="Times New Roman" w:hAnsi="Times New Roman"/>
            <w:bCs/>
            <w:szCs w:val="24"/>
            <w:lang w:val="en-GB"/>
          </w:rPr>
          <w:t xml:space="preserve"> </w:t>
        </w:r>
        <w:r w:rsidR="003F47F2" w:rsidRPr="00007E0D">
          <w:rPr>
            <w:rFonts w:ascii="Times New Roman" w:hAnsi="Times New Roman"/>
            <w:bCs/>
            <w:szCs w:val="24"/>
            <w:lang w:val="en-GB"/>
          </w:rPr>
          <w:t xml:space="preserve">In his notes, the </w:t>
        </w:r>
      </w:ins>
      <w:r w:rsidR="003F47F2" w:rsidRPr="00867DDB">
        <w:rPr>
          <w:rFonts w:ascii="Times New Roman" w:hAnsi="Times New Roman"/>
          <w:lang w:val="en-GB"/>
        </w:rPr>
        <w:t>Southern Song poet</w:t>
      </w:r>
      <w:ins w:id="4260" w:author="Christopher Fotheringham" w:date="2022-10-07T15:57:00Z">
        <w:r w:rsidR="003F47F2" w:rsidRPr="00007E0D">
          <w:rPr>
            <w:rFonts w:ascii="Times New Roman" w:hAnsi="Times New Roman"/>
            <w:bCs/>
            <w:szCs w:val="24"/>
            <w:lang w:val="en-GB"/>
          </w:rPr>
          <w:t>,</w:t>
        </w:r>
      </w:ins>
      <w:r w:rsidR="003F47F2" w:rsidRPr="00867DDB">
        <w:rPr>
          <w:rFonts w:ascii="Times New Roman" w:hAnsi="Times New Roman"/>
          <w:lang w:val="en-GB"/>
        </w:rPr>
        <w:t xml:space="preserve"> Lu You</w:t>
      </w:r>
      <w:del w:id="4261" w:author="Christopher Fotheringham" w:date="2022-10-07T15:57:00Z">
        <w:r>
          <w:rPr>
            <w:rFonts w:ascii="Times New Roman" w:hAnsi="Times New Roman"/>
            <w:bCs/>
            <w:szCs w:val="24"/>
          </w:rPr>
          <w:delText xml:space="preserve"> </w:delText>
        </w:r>
        <w:r w:rsidRPr="008D1C8C">
          <w:rPr>
            <w:rFonts w:ascii="Times New Roman" w:hAnsi="Times New Roman"/>
            <w:bCs/>
            <w:szCs w:val="24"/>
          </w:rPr>
          <w:delText>in his notes recall</w:delText>
        </w:r>
      </w:del>
      <w:ins w:id="4262" w:author="Christopher Fotheringham" w:date="2022-10-07T15:57:00Z">
        <w:r w:rsidR="003F47F2" w:rsidRPr="00007E0D">
          <w:rPr>
            <w:rFonts w:ascii="Times New Roman" w:hAnsi="Times New Roman"/>
            <w:bCs/>
            <w:szCs w:val="24"/>
            <w:lang w:val="en-GB"/>
          </w:rPr>
          <w:t>, recalls</w:t>
        </w:r>
      </w:ins>
      <w:r w:rsidR="003F47F2" w:rsidRPr="00867DDB">
        <w:rPr>
          <w:rFonts w:ascii="Times New Roman" w:hAnsi="Times New Roman"/>
          <w:lang w:val="en-GB"/>
        </w:rPr>
        <w:t xml:space="preserve"> a practice in the Xuanhe</w:t>
      </w:r>
      <w:del w:id="4263" w:author="Christopher Fotheringham" w:date="2022-10-07T15:57:00Z">
        <w:r w:rsidRPr="008D1C8C">
          <w:rPr>
            <w:rFonts w:ascii="Times New Roman" w:hAnsi="Times New Roman"/>
            <w:bCs/>
            <w:szCs w:val="24"/>
          </w:rPr>
          <w:delText>-reign</w:delText>
        </w:r>
      </w:del>
      <w:r w:rsidR="003F47F2" w:rsidRPr="00867DDB">
        <w:rPr>
          <w:rFonts w:ascii="Times New Roman" w:hAnsi="Times New Roman"/>
          <w:lang w:val="en-GB"/>
        </w:rPr>
        <w:t xml:space="preserve"> royal palace of grinding powder of ambergris and tambac and mixing them with wax </w:t>
      </w:r>
      <w:del w:id="4264" w:author="Christopher Fotheringham" w:date="2022-10-07T15:57:00Z">
        <w:r w:rsidRPr="008D1C8C">
          <w:rPr>
            <w:rFonts w:ascii="Times New Roman" w:hAnsi="Times New Roman"/>
            <w:bCs/>
            <w:szCs w:val="24"/>
          </w:rPr>
          <w:delText xml:space="preserve">and </w:delText>
        </w:r>
        <w:r w:rsidRPr="008D1C8C">
          <w:rPr>
            <w:rFonts w:ascii="Times New Roman" w:hAnsi="Times New Roman"/>
            <w:bCs/>
            <w:szCs w:val="24"/>
          </w:rPr>
          <w:lastRenderedPageBreak/>
          <w:delText>turn</w:delText>
        </w:r>
        <w:r>
          <w:rPr>
            <w:rFonts w:ascii="Times New Roman" w:hAnsi="Times New Roman"/>
            <w:bCs/>
            <w:szCs w:val="24"/>
          </w:rPr>
          <w:delText>ing them</w:delText>
        </w:r>
      </w:del>
      <w:ins w:id="4265" w:author="Christopher Fotheringham" w:date="2022-10-07T15:57:00Z">
        <w:r w:rsidR="003F47F2" w:rsidRPr="00007E0D">
          <w:rPr>
            <w:rFonts w:ascii="Times New Roman" w:hAnsi="Times New Roman"/>
            <w:bCs/>
            <w:szCs w:val="24"/>
            <w:lang w:val="en-GB"/>
          </w:rPr>
          <w:t>to</w:t>
        </w:r>
        <w:r w:rsidR="00172F42" w:rsidRPr="00007E0D">
          <w:rPr>
            <w:rFonts w:ascii="Times New Roman" w:hAnsi="Times New Roman"/>
            <w:bCs/>
            <w:szCs w:val="24"/>
            <w:lang w:val="en-GB"/>
          </w:rPr>
          <w:t xml:space="preserve"> be</w:t>
        </w:r>
        <w:r w:rsidRPr="00007E0D">
          <w:rPr>
            <w:rFonts w:ascii="Times New Roman" w:hAnsi="Times New Roman"/>
            <w:bCs/>
            <w:szCs w:val="24"/>
            <w:lang w:val="en-GB"/>
          </w:rPr>
          <w:t xml:space="preserve"> turn</w:t>
        </w:r>
        <w:r w:rsidR="00172F42" w:rsidRPr="00007E0D">
          <w:rPr>
            <w:rFonts w:ascii="Times New Roman" w:hAnsi="Times New Roman"/>
            <w:bCs/>
            <w:szCs w:val="24"/>
            <w:lang w:val="en-GB"/>
          </w:rPr>
          <w:t>ed</w:t>
        </w:r>
      </w:ins>
      <w:r w:rsidRPr="00867DDB">
        <w:rPr>
          <w:rFonts w:ascii="Times New Roman" w:hAnsi="Times New Roman"/>
          <w:lang w:val="en-GB"/>
        </w:rPr>
        <w:t xml:space="preserve"> into candles. Hundreds of these candles were lit, </w:t>
      </w:r>
      <w:del w:id="4266" w:author="Christopher Fotheringham" w:date="2022-10-07T15:57:00Z">
        <w:r>
          <w:rPr>
            <w:rFonts w:ascii="Times New Roman" w:hAnsi="Times New Roman"/>
            <w:bCs/>
            <w:szCs w:val="24"/>
          </w:rPr>
          <w:delText>brightening and issuing forth</w:delText>
        </w:r>
      </w:del>
      <w:ins w:id="4267" w:author="Christopher Fotheringham" w:date="2022-10-07T15:57:00Z">
        <w:r w:rsidR="00EE278C" w:rsidRPr="00007E0D">
          <w:rPr>
            <w:rFonts w:ascii="Times New Roman" w:hAnsi="Times New Roman"/>
            <w:bCs/>
            <w:szCs w:val="24"/>
            <w:lang w:val="en-GB"/>
          </w:rPr>
          <w:t xml:space="preserve">providing light </w:t>
        </w:r>
        <w:r w:rsidRPr="00007E0D">
          <w:rPr>
            <w:rFonts w:ascii="Times New Roman" w:hAnsi="Times New Roman"/>
            <w:bCs/>
            <w:szCs w:val="24"/>
            <w:lang w:val="en-GB"/>
          </w:rPr>
          <w:t xml:space="preserve">and </w:t>
        </w:r>
        <w:r w:rsidR="00EE278C" w:rsidRPr="00007E0D">
          <w:rPr>
            <w:rFonts w:ascii="Times New Roman" w:hAnsi="Times New Roman"/>
            <w:bCs/>
            <w:szCs w:val="24"/>
            <w:lang w:val="en-GB"/>
          </w:rPr>
          <w:t>releasing a pleasing</w:t>
        </w:r>
      </w:ins>
      <w:r w:rsidRPr="00867DDB">
        <w:rPr>
          <w:rFonts w:ascii="Times New Roman" w:hAnsi="Times New Roman"/>
          <w:lang w:val="en-GB"/>
        </w:rPr>
        <w:t xml:space="preserve"> aroma </w:t>
      </w:r>
      <w:del w:id="4268" w:author="Christopher Fotheringham" w:date="2022-10-07T15:57:00Z">
        <w:r w:rsidRPr="008D1C8C">
          <w:rPr>
            <w:rFonts w:ascii="Times New Roman" w:hAnsi="Times New Roman"/>
            <w:bCs/>
            <w:szCs w:val="24"/>
          </w:rPr>
          <w:delText>throughout</w:delText>
        </w:r>
      </w:del>
      <w:ins w:id="4269" w:author="Christopher Fotheringham" w:date="2022-10-07T15:57:00Z">
        <w:r w:rsidR="00EE278C" w:rsidRPr="00007E0D">
          <w:rPr>
            <w:rFonts w:ascii="Times New Roman" w:hAnsi="Times New Roman"/>
            <w:bCs/>
            <w:szCs w:val="24"/>
            <w:lang w:val="en-GB"/>
          </w:rPr>
          <w:t>that would pervade</w:t>
        </w:r>
      </w:ins>
      <w:r w:rsidR="00EE278C" w:rsidRPr="00867DDB">
        <w:rPr>
          <w:rFonts w:ascii="Times New Roman" w:hAnsi="Times New Roman"/>
          <w:lang w:val="en-GB"/>
        </w:rPr>
        <w:t xml:space="preserve"> the </w:t>
      </w:r>
      <w:del w:id="4270" w:author="Christopher Fotheringham" w:date="2022-10-07T15:57:00Z">
        <w:r w:rsidRPr="008D1C8C">
          <w:rPr>
            <w:rFonts w:ascii="Times New Roman" w:hAnsi="Times New Roman"/>
            <w:bCs/>
            <w:szCs w:val="24"/>
          </w:rPr>
          <w:delText xml:space="preserve">entire </w:delText>
        </w:r>
      </w:del>
      <w:r w:rsidR="00EE278C" w:rsidRPr="00867DDB">
        <w:rPr>
          <w:rFonts w:ascii="Times New Roman" w:hAnsi="Times New Roman"/>
          <w:lang w:val="en-GB"/>
        </w:rPr>
        <w:t>palace</w:t>
      </w:r>
      <w:r w:rsidRPr="00867DDB">
        <w:rPr>
          <w:rFonts w:ascii="Times New Roman" w:hAnsi="Times New Roman"/>
          <w:lang w:val="en-GB"/>
        </w:rPr>
        <w:t>.</w:t>
      </w:r>
      <w:r w:rsidRPr="00867DDB">
        <w:rPr>
          <w:rStyle w:val="FootnoteReference"/>
          <w:rFonts w:ascii="Times New Roman" w:hAnsi="Times New Roman"/>
          <w:lang w:val="en-GB"/>
        </w:rPr>
        <w:footnoteReference w:id="206"/>
      </w:r>
      <w:r w:rsidRPr="00867DDB">
        <w:rPr>
          <w:rFonts w:ascii="Times New Roman" w:hAnsi="Times New Roman"/>
          <w:lang w:val="en-GB"/>
        </w:rPr>
        <w:t xml:space="preserve"> </w:t>
      </w:r>
      <w:del w:id="4271" w:author="Christopher Fotheringham" w:date="2022-10-07T15:57:00Z">
        <w:r>
          <w:rPr>
            <w:rFonts w:ascii="Times New Roman" w:hAnsi="Times New Roman"/>
            <w:bCs/>
            <w:szCs w:val="24"/>
          </w:rPr>
          <w:delText>In a</w:delText>
        </w:r>
        <w:r w:rsidRPr="008D1C8C">
          <w:rPr>
            <w:rFonts w:ascii="Times New Roman" w:hAnsi="Times New Roman"/>
            <w:bCs/>
            <w:szCs w:val="24"/>
          </w:rPr>
          <w:delText>nother</w:delText>
        </w:r>
      </w:del>
      <w:ins w:id="4272" w:author="Christopher Fotheringham" w:date="2022-10-07T15:57:00Z">
        <w:r w:rsidR="00332335" w:rsidRPr="00007E0D">
          <w:rPr>
            <w:rFonts w:ascii="Times New Roman" w:hAnsi="Times New Roman"/>
            <w:bCs/>
            <w:szCs w:val="24"/>
            <w:lang w:val="en-GB"/>
          </w:rPr>
          <w:t>A</w:t>
        </w:r>
        <w:r w:rsidRPr="00007E0D">
          <w:rPr>
            <w:rFonts w:ascii="Times New Roman" w:hAnsi="Times New Roman"/>
            <w:bCs/>
            <w:szCs w:val="24"/>
            <w:lang w:val="en-GB"/>
          </w:rPr>
          <w:t>nother</w:t>
        </w:r>
      </w:ins>
      <w:r w:rsidRPr="00867DDB">
        <w:rPr>
          <w:rFonts w:ascii="Times New Roman" w:hAnsi="Times New Roman"/>
          <w:lang w:val="en-GB"/>
        </w:rPr>
        <w:t xml:space="preserve"> anecdote </w:t>
      </w:r>
      <w:del w:id="4273" w:author="Christopher Fotheringham" w:date="2022-10-07T15:57:00Z">
        <w:r>
          <w:rPr>
            <w:rFonts w:ascii="Times New Roman" w:hAnsi="Times New Roman"/>
            <w:bCs/>
            <w:szCs w:val="24"/>
          </w:rPr>
          <w:delText>it was said</w:delText>
        </w:r>
        <w:r w:rsidRPr="008D1C8C">
          <w:rPr>
            <w:rFonts w:ascii="Times New Roman" w:hAnsi="Times New Roman"/>
            <w:bCs/>
            <w:szCs w:val="24"/>
          </w:rPr>
          <w:delText xml:space="preserve"> that when </w:delText>
        </w:r>
      </w:del>
      <w:ins w:id="4274" w:author="Christopher Fotheringham" w:date="2022-10-07T15:57:00Z">
        <w:r w:rsidR="00332335" w:rsidRPr="00007E0D">
          <w:rPr>
            <w:rFonts w:ascii="Times New Roman" w:hAnsi="Times New Roman"/>
            <w:bCs/>
            <w:szCs w:val="24"/>
            <w:lang w:val="en-GB"/>
          </w:rPr>
          <w:t>from the same source attests to</w:t>
        </w:r>
        <w:r w:rsidRPr="00007E0D">
          <w:rPr>
            <w:rFonts w:ascii="Times New Roman" w:hAnsi="Times New Roman"/>
            <w:bCs/>
            <w:szCs w:val="24"/>
            <w:lang w:val="en-GB"/>
          </w:rPr>
          <w:t xml:space="preserve"> </w:t>
        </w:r>
      </w:ins>
      <w:r w:rsidRPr="00867DDB">
        <w:rPr>
          <w:rFonts w:ascii="Times New Roman" w:hAnsi="Times New Roman"/>
          <w:lang w:val="en-GB"/>
        </w:rPr>
        <w:t xml:space="preserve">women of </w:t>
      </w:r>
      <w:del w:id="4275" w:author="Christopher Fotheringham" w:date="2022-10-07T15:57:00Z">
        <w:r w:rsidRPr="008D1C8C">
          <w:rPr>
            <w:rFonts w:ascii="Times New Roman" w:hAnsi="Times New Roman"/>
            <w:bCs/>
            <w:szCs w:val="24"/>
          </w:rPr>
          <w:delText xml:space="preserve">the </w:delText>
        </w:r>
      </w:del>
      <w:r w:rsidRPr="00867DDB">
        <w:rPr>
          <w:rFonts w:ascii="Times New Roman" w:hAnsi="Times New Roman"/>
          <w:lang w:val="en-GB"/>
        </w:rPr>
        <w:t>noble families</w:t>
      </w:r>
      <w:r w:rsidR="0046053C" w:rsidRPr="00867DDB">
        <w:rPr>
          <w:rFonts w:ascii="Times New Roman" w:hAnsi="Times New Roman"/>
          <w:lang w:val="en-GB"/>
        </w:rPr>
        <w:t xml:space="preserve"> </w:t>
      </w:r>
      <w:del w:id="4276" w:author="Christopher Fotheringham" w:date="2022-10-07T15:57:00Z">
        <w:r w:rsidRPr="008D1C8C">
          <w:rPr>
            <w:rFonts w:ascii="Times New Roman" w:hAnsi="Times New Roman"/>
            <w:bCs/>
            <w:szCs w:val="24"/>
          </w:rPr>
          <w:delText xml:space="preserve">wanted to enter the royal palace, they would </w:delText>
        </w:r>
        <w:r>
          <w:rPr>
            <w:rFonts w:ascii="Times New Roman" w:hAnsi="Times New Roman"/>
            <w:bCs/>
            <w:szCs w:val="24"/>
          </w:rPr>
          <w:delText>board</w:delText>
        </w:r>
        <w:r w:rsidRPr="008D1C8C">
          <w:rPr>
            <w:rFonts w:ascii="Times New Roman" w:hAnsi="Times New Roman"/>
            <w:bCs/>
            <w:szCs w:val="24"/>
          </w:rPr>
          <w:delText xml:space="preserve"> ox-driven carts</w:delText>
        </w:r>
        <w:r>
          <w:rPr>
            <w:rFonts w:ascii="Times New Roman" w:hAnsi="Times New Roman"/>
            <w:bCs/>
            <w:szCs w:val="24"/>
          </w:rPr>
          <w:delText xml:space="preserve"> </w:delText>
        </w:r>
      </w:del>
      <w:r w:rsidR="0046053C" w:rsidRPr="00867DDB">
        <w:rPr>
          <w:rFonts w:ascii="Times New Roman" w:hAnsi="Times New Roman"/>
          <w:lang w:val="en-GB"/>
        </w:rPr>
        <w:t>holding two aromatic balls</w:t>
      </w:r>
      <w:del w:id="4277" w:author="Christopher Fotheringham" w:date="2022-10-07T15:57:00Z">
        <w:r>
          <w:rPr>
            <w:rFonts w:ascii="Times New Roman" w:hAnsi="Times New Roman"/>
            <w:bCs/>
            <w:szCs w:val="24"/>
          </w:rPr>
          <w:delText>. W</w:delText>
        </w:r>
        <w:r w:rsidRPr="008D1C8C">
          <w:rPr>
            <w:rFonts w:ascii="Times New Roman" w:hAnsi="Times New Roman"/>
            <w:bCs/>
            <w:szCs w:val="24"/>
          </w:rPr>
          <w:delText>hile the</w:delText>
        </w:r>
        <w:r>
          <w:rPr>
            <w:rFonts w:ascii="Times New Roman" w:hAnsi="Times New Roman"/>
            <w:bCs/>
            <w:szCs w:val="24"/>
          </w:rPr>
          <w:delText xml:space="preserve">ir </w:delText>
        </w:r>
        <w:r w:rsidRPr="008D1C8C">
          <w:rPr>
            <w:rFonts w:ascii="Times New Roman" w:hAnsi="Times New Roman"/>
            <w:bCs/>
            <w:szCs w:val="24"/>
          </w:rPr>
          <w:delText>little girl servants</w:delText>
        </w:r>
        <w:r>
          <w:rPr>
            <w:rFonts w:ascii="Times New Roman" w:hAnsi="Times New Roman"/>
            <w:bCs/>
            <w:szCs w:val="24"/>
          </w:rPr>
          <w:delText xml:space="preserve"> would </w:delText>
        </w:r>
      </w:del>
      <w:ins w:id="4278" w:author="Christopher Fotheringham" w:date="2022-10-07T15:57:00Z">
        <w:r w:rsidR="0046053C" w:rsidRPr="00007E0D">
          <w:rPr>
            <w:rFonts w:ascii="Times New Roman" w:hAnsi="Times New Roman"/>
            <w:bCs/>
            <w:szCs w:val="24"/>
            <w:lang w:val="en-GB"/>
          </w:rPr>
          <w:t xml:space="preserve"> holding aromatic balls</w:t>
        </w:r>
        <w:r w:rsidRPr="00007E0D">
          <w:rPr>
            <w:rFonts w:ascii="Times New Roman" w:hAnsi="Times New Roman"/>
            <w:bCs/>
            <w:szCs w:val="24"/>
            <w:lang w:val="en-GB"/>
          </w:rPr>
          <w:t xml:space="preserve"> enter</w:t>
        </w:r>
        <w:r w:rsidR="0046053C" w:rsidRPr="00007E0D">
          <w:rPr>
            <w:rFonts w:ascii="Times New Roman" w:hAnsi="Times New Roman"/>
            <w:bCs/>
            <w:szCs w:val="24"/>
            <w:lang w:val="en-GB"/>
          </w:rPr>
          <w:t>ing</w:t>
        </w:r>
        <w:r w:rsidRPr="00007E0D">
          <w:rPr>
            <w:rFonts w:ascii="Times New Roman" w:hAnsi="Times New Roman"/>
            <w:bCs/>
            <w:szCs w:val="24"/>
            <w:lang w:val="en-GB"/>
          </w:rPr>
          <w:t xml:space="preserve"> the royal palace</w:t>
        </w:r>
        <w:r w:rsidR="0046053C" w:rsidRPr="00007E0D">
          <w:rPr>
            <w:rFonts w:ascii="Times New Roman" w:hAnsi="Times New Roman"/>
            <w:bCs/>
            <w:szCs w:val="24"/>
            <w:lang w:val="en-GB"/>
          </w:rPr>
          <w:t xml:space="preserve"> onboard</w:t>
        </w:r>
        <w:r w:rsidRPr="00007E0D">
          <w:rPr>
            <w:rFonts w:ascii="Times New Roman" w:hAnsi="Times New Roman"/>
            <w:bCs/>
            <w:szCs w:val="24"/>
            <w:lang w:val="en-GB"/>
          </w:rPr>
          <w:t xml:space="preserve"> ox-carts. </w:t>
        </w:r>
        <w:r w:rsidR="002437FB" w:rsidRPr="00007E0D">
          <w:rPr>
            <w:rFonts w:ascii="Times New Roman" w:hAnsi="Times New Roman"/>
            <w:bCs/>
            <w:szCs w:val="24"/>
            <w:lang w:val="en-GB"/>
          </w:rPr>
          <w:t>Their maidservants</w:t>
        </w:r>
        <w:r w:rsidRPr="00007E0D">
          <w:rPr>
            <w:rFonts w:ascii="Times New Roman" w:hAnsi="Times New Roman"/>
            <w:bCs/>
            <w:szCs w:val="24"/>
            <w:lang w:val="en-GB"/>
          </w:rPr>
          <w:t xml:space="preserve"> would </w:t>
        </w:r>
        <w:r w:rsidR="003F47F2" w:rsidRPr="00007E0D">
          <w:rPr>
            <w:rFonts w:ascii="Times New Roman" w:hAnsi="Times New Roman"/>
            <w:bCs/>
            <w:szCs w:val="24"/>
            <w:lang w:val="en-GB"/>
          </w:rPr>
          <w:t xml:space="preserve">also </w:t>
        </w:r>
      </w:ins>
      <w:r w:rsidR="003F47F2" w:rsidRPr="00867DDB">
        <w:rPr>
          <w:rFonts w:ascii="Times New Roman" w:hAnsi="Times New Roman"/>
          <w:lang w:val="en-GB"/>
        </w:rPr>
        <w:t xml:space="preserve">stand </w:t>
      </w:r>
      <w:del w:id="4279" w:author="Christopher Fotheringham" w:date="2022-10-07T15:57:00Z">
        <w:r>
          <w:rPr>
            <w:rFonts w:ascii="Times New Roman" w:hAnsi="Times New Roman"/>
            <w:bCs/>
            <w:szCs w:val="24"/>
          </w:rPr>
          <w:delText>next to</w:delText>
        </w:r>
      </w:del>
      <w:ins w:id="4280" w:author="Christopher Fotheringham" w:date="2022-10-07T15:57:00Z">
        <w:r w:rsidR="0046053C" w:rsidRPr="00007E0D">
          <w:rPr>
            <w:rFonts w:ascii="Times New Roman" w:hAnsi="Times New Roman"/>
            <w:bCs/>
            <w:szCs w:val="24"/>
            <w:lang w:val="en-GB"/>
          </w:rPr>
          <w:t>beside</w:t>
        </w:r>
      </w:ins>
      <w:r w:rsidR="003F47F2" w:rsidRPr="00867DDB">
        <w:rPr>
          <w:rFonts w:ascii="Times New Roman" w:hAnsi="Times New Roman"/>
          <w:lang w:val="en-GB"/>
        </w:rPr>
        <w:t xml:space="preserve"> them on the carts</w:t>
      </w:r>
      <w:del w:id="4281" w:author="Christopher Fotheringham" w:date="2022-10-07T15:57:00Z">
        <w:r>
          <w:rPr>
            <w:rFonts w:ascii="Times New Roman" w:hAnsi="Times New Roman"/>
            <w:bCs/>
            <w:szCs w:val="24"/>
          </w:rPr>
          <w:delText>, their hands held</w:delText>
        </w:r>
      </w:del>
      <w:ins w:id="4282" w:author="Christopher Fotheringham" w:date="2022-10-07T15:57:00Z">
        <w:r w:rsidR="003F47F2" w:rsidRPr="00007E0D">
          <w:rPr>
            <w:rFonts w:ascii="Times New Roman" w:hAnsi="Times New Roman"/>
            <w:bCs/>
            <w:szCs w:val="24"/>
            <w:lang w:val="en-GB"/>
          </w:rPr>
          <w:t xml:space="preserve"> holding</w:t>
        </w:r>
      </w:ins>
      <w:r w:rsidR="003F47F2" w:rsidRPr="00867DDB">
        <w:rPr>
          <w:rFonts w:ascii="Times New Roman" w:hAnsi="Times New Roman"/>
          <w:lang w:val="en-GB"/>
        </w:rPr>
        <w:t xml:space="preserve"> aromatic balls</w:t>
      </w:r>
      <w:del w:id="4283" w:author="Christopher Fotheringham" w:date="2022-10-07T15:57:00Z">
        <w:r w:rsidRPr="008D1C8C">
          <w:rPr>
            <w:rFonts w:ascii="Times New Roman" w:hAnsi="Times New Roman"/>
            <w:bCs/>
            <w:szCs w:val="24"/>
          </w:rPr>
          <w:delText xml:space="preserve"> as well. </w:delText>
        </w:r>
        <w:r>
          <w:rPr>
            <w:rFonts w:ascii="Times New Roman" w:hAnsi="Times New Roman"/>
            <w:bCs/>
            <w:szCs w:val="24"/>
          </w:rPr>
          <w:delText>En route, the</w:delText>
        </w:r>
      </w:del>
      <w:ins w:id="4284" w:author="Christopher Fotheringham" w:date="2022-10-07T15:57:00Z">
        <w:r w:rsidRPr="00007E0D">
          <w:rPr>
            <w:rFonts w:ascii="Times New Roman" w:hAnsi="Times New Roman"/>
            <w:bCs/>
            <w:szCs w:val="24"/>
            <w:lang w:val="en-GB"/>
          </w:rPr>
          <w:t xml:space="preserve">. </w:t>
        </w:r>
        <w:r w:rsidR="002437FB" w:rsidRPr="00007E0D">
          <w:rPr>
            <w:rFonts w:ascii="Times New Roman" w:hAnsi="Times New Roman"/>
            <w:bCs/>
            <w:szCs w:val="24"/>
            <w:lang w:val="en-GB"/>
          </w:rPr>
          <w:t>T</w:t>
        </w:r>
        <w:r w:rsidRPr="00007E0D">
          <w:rPr>
            <w:rFonts w:ascii="Times New Roman" w:hAnsi="Times New Roman"/>
            <w:bCs/>
            <w:szCs w:val="24"/>
            <w:lang w:val="en-GB"/>
          </w:rPr>
          <w:t>he</w:t>
        </w:r>
      </w:ins>
      <w:r w:rsidRPr="00867DDB">
        <w:rPr>
          <w:rFonts w:ascii="Times New Roman" w:hAnsi="Times New Roman"/>
          <w:lang w:val="en-GB"/>
        </w:rPr>
        <w:t xml:space="preserve"> aroma would linger</w:t>
      </w:r>
      <w:r w:rsidR="002437FB" w:rsidRPr="00867DDB">
        <w:rPr>
          <w:rFonts w:ascii="Times New Roman" w:hAnsi="Times New Roman"/>
          <w:lang w:val="en-GB"/>
        </w:rPr>
        <w:t xml:space="preserve"> </w:t>
      </w:r>
      <w:ins w:id="4285" w:author="Christopher Fotheringham" w:date="2022-10-07T15:57:00Z">
        <w:r w:rsidR="002437FB" w:rsidRPr="00007E0D">
          <w:rPr>
            <w:rFonts w:ascii="Times New Roman" w:hAnsi="Times New Roman"/>
            <w:bCs/>
            <w:szCs w:val="24"/>
            <w:lang w:val="en-GB"/>
          </w:rPr>
          <w:t>along the route of the carts</w:t>
        </w:r>
        <w:r w:rsidRPr="00007E0D">
          <w:rPr>
            <w:rFonts w:ascii="Times New Roman" w:hAnsi="Times New Roman"/>
            <w:bCs/>
            <w:szCs w:val="24"/>
            <w:lang w:val="en-GB"/>
          </w:rPr>
          <w:t xml:space="preserve"> </w:t>
        </w:r>
      </w:ins>
      <w:r w:rsidRPr="00867DDB">
        <w:rPr>
          <w:rFonts w:ascii="Times New Roman" w:hAnsi="Times New Roman"/>
          <w:lang w:val="en-GB"/>
        </w:rPr>
        <w:t xml:space="preserve">for miles. </w:t>
      </w:r>
      <w:del w:id="4286" w:author="Christopher Fotheringham" w:date="2022-10-07T15:57:00Z">
        <w:r>
          <w:rPr>
            <w:rFonts w:ascii="Times New Roman" w:hAnsi="Times New Roman"/>
            <w:bCs/>
            <w:szCs w:val="24"/>
          </w:rPr>
          <w:delText>Even</w:delText>
        </w:r>
      </w:del>
      <w:ins w:id="4287" w:author="Christopher Fotheringham" w:date="2022-10-07T15:57:00Z">
        <w:r w:rsidR="003F47F2" w:rsidRPr="00007E0D">
          <w:rPr>
            <w:rFonts w:ascii="Times New Roman" w:hAnsi="Times New Roman"/>
            <w:bCs/>
            <w:szCs w:val="24"/>
            <w:lang w:val="en-GB"/>
          </w:rPr>
          <w:t>According to the accounts, e</w:t>
        </w:r>
        <w:r w:rsidRPr="00007E0D">
          <w:rPr>
            <w:rFonts w:ascii="Times New Roman" w:hAnsi="Times New Roman"/>
            <w:bCs/>
            <w:szCs w:val="24"/>
            <w:lang w:val="en-GB"/>
          </w:rPr>
          <w:t>ven</w:t>
        </w:r>
      </w:ins>
      <w:r w:rsidRPr="00867DDB">
        <w:rPr>
          <w:rFonts w:ascii="Times New Roman" w:hAnsi="Times New Roman"/>
          <w:lang w:val="en-GB"/>
        </w:rPr>
        <w:t xml:space="preserve"> the dust and the ground would become scented.</w:t>
      </w:r>
      <w:r w:rsidRPr="00867DDB">
        <w:rPr>
          <w:rStyle w:val="FootnoteReference"/>
          <w:rFonts w:ascii="Times New Roman" w:hAnsi="Times New Roman"/>
          <w:lang w:val="en-GB"/>
        </w:rPr>
        <w:footnoteReference w:id="207"/>
      </w:r>
      <w:r w:rsidRPr="00867DDB">
        <w:rPr>
          <w:rFonts w:ascii="Times New Roman" w:hAnsi="Times New Roman"/>
          <w:lang w:val="en-GB"/>
        </w:rPr>
        <w:t xml:space="preserve"> Even though we cannot validate the authenticity of these anecdotes, they reflect how people </w:t>
      </w:r>
      <w:del w:id="4288" w:author="Christopher Fotheringham" w:date="2022-10-07T15:57:00Z">
        <w:r>
          <w:rPr>
            <w:rFonts w:ascii="Times New Roman" w:hAnsi="Times New Roman"/>
            <w:bCs/>
            <w:szCs w:val="24"/>
          </w:rPr>
          <w:delText>would use the</w:delText>
        </w:r>
      </w:del>
      <w:ins w:id="4289" w:author="Christopher Fotheringham" w:date="2022-10-07T15:57:00Z">
        <w:r w:rsidR="00CD4134" w:rsidRPr="00007E0D">
          <w:rPr>
            <w:rFonts w:ascii="Times New Roman" w:hAnsi="Times New Roman"/>
            <w:bCs/>
            <w:szCs w:val="24"/>
            <w:lang w:val="en-GB"/>
          </w:rPr>
          <w:t>were using</w:t>
        </w:r>
      </w:ins>
      <w:r w:rsidRPr="00867DDB">
        <w:rPr>
          <w:rFonts w:ascii="Times New Roman" w:hAnsi="Times New Roman"/>
          <w:lang w:val="en-GB"/>
        </w:rPr>
        <w:t xml:space="preserve"> aromatic substances </w:t>
      </w:r>
      <w:del w:id="4290" w:author="Christopher Fotheringham" w:date="2022-10-07T15:57:00Z">
        <w:r>
          <w:rPr>
            <w:rFonts w:ascii="Times New Roman" w:hAnsi="Times New Roman"/>
            <w:bCs/>
            <w:szCs w:val="24"/>
          </w:rPr>
          <w:delText>around that</w:delText>
        </w:r>
      </w:del>
      <w:ins w:id="4291" w:author="Christopher Fotheringham" w:date="2022-10-07T15:57:00Z">
        <w:r w:rsidR="0035571E" w:rsidRPr="00007E0D">
          <w:rPr>
            <w:rFonts w:ascii="Times New Roman" w:hAnsi="Times New Roman"/>
            <w:bCs/>
            <w:szCs w:val="24"/>
            <w:lang w:val="en-GB"/>
          </w:rPr>
          <w:t>at</w:t>
        </w:r>
        <w:r w:rsidRPr="00007E0D">
          <w:rPr>
            <w:rFonts w:ascii="Times New Roman" w:hAnsi="Times New Roman"/>
            <w:bCs/>
            <w:szCs w:val="24"/>
            <w:lang w:val="en-GB"/>
          </w:rPr>
          <w:t xml:space="preserve"> </w:t>
        </w:r>
        <w:r w:rsidR="0035571E" w:rsidRPr="00007E0D">
          <w:rPr>
            <w:rFonts w:ascii="Times New Roman" w:hAnsi="Times New Roman"/>
            <w:bCs/>
            <w:szCs w:val="24"/>
            <w:lang w:val="en-GB"/>
          </w:rPr>
          <w:t>the</w:t>
        </w:r>
      </w:ins>
      <w:r w:rsidRPr="00867DDB">
        <w:rPr>
          <w:rFonts w:ascii="Times New Roman" w:hAnsi="Times New Roman"/>
          <w:lang w:val="en-GB"/>
        </w:rPr>
        <w:t xml:space="preserve"> time.</w:t>
      </w:r>
      <w:del w:id="4292" w:author="JA" w:date="2022-11-06T19:01:00Z">
        <w:r w:rsidRPr="00867DDB" w:rsidDel="004318B5">
          <w:rPr>
            <w:rFonts w:ascii="Times New Roman" w:hAnsi="Times New Roman"/>
            <w:lang w:val="en-GB"/>
          </w:rPr>
          <w:delText xml:space="preserve"> </w:delText>
        </w:r>
      </w:del>
    </w:p>
    <w:p w14:paraId="6D0ED7AD" w14:textId="22DF020C" w:rsidR="00AC1C41" w:rsidRPr="00867DDB" w:rsidRDefault="00AC1C41" w:rsidP="00DE7EB7">
      <w:pPr>
        <w:spacing w:line="480" w:lineRule="auto"/>
        <w:ind w:left="2" w:firstLine="478"/>
        <w:rPr>
          <w:rFonts w:ascii="Times New Roman" w:hAnsi="Times New Roman"/>
          <w:sz w:val="28"/>
          <w:lang w:val="en-GB"/>
        </w:rPr>
      </w:pPr>
      <w:r w:rsidRPr="00867DDB">
        <w:rPr>
          <w:rFonts w:ascii="Times New Roman" w:hAnsi="Times New Roman"/>
          <w:lang w:val="en-GB"/>
        </w:rPr>
        <w:t xml:space="preserve">The </w:t>
      </w:r>
      <w:del w:id="4293" w:author="Christopher Fotheringham" w:date="2022-10-07T15:57:00Z">
        <w:r>
          <w:rPr>
            <w:rFonts w:ascii="Times New Roman" w:hAnsi="Times New Roman"/>
            <w:bCs/>
            <w:szCs w:val="24"/>
          </w:rPr>
          <w:delText xml:space="preserve">fragrance that came from the </w:delText>
        </w:r>
      </w:del>
      <w:ins w:id="4294" w:author="Christopher Fotheringham" w:date="2022-10-07T15:57:00Z">
        <w:r w:rsidR="00DE1741" w:rsidRPr="00007E0D">
          <w:rPr>
            <w:rFonts w:ascii="Times New Roman" w:hAnsi="Times New Roman"/>
            <w:bCs/>
            <w:szCs w:val="24"/>
            <w:lang w:val="en-GB"/>
          </w:rPr>
          <w:t>perfumed</w:t>
        </w:r>
        <w:r w:rsidRPr="00007E0D">
          <w:rPr>
            <w:rFonts w:ascii="Times New Roman" w:hAnsi="Times New Roman"/>
            <w:bCs/>
            <w:szCs w:val="24"/>
            <w:lang w:val="en-GB"/>
          </w:rPr>
          <w:t xml:space="preserve"> </w:t>
        </w:r>
      </w:ins>
      <w:r w:rsidRPr="00867DDB">
        <w:rPr>
          <w:rFonts w:ascii="Times New Roman" w:hAnsi="Times New Roman"/>
          <w:lang w:val="en-GB"/>
        </w:rPr>
        <w:t xml:space="preserve">bodies and clothes of the </w:t>
      </w:r>
      <w:del w:id="4295" w:author="Christopher Fotheringham" w:date="2022-10-07T15:57:00Z">
        <w:r>
          <w:rPr>
            <w:rFonts w:ascii="Times New Roman" w:hAnsi="Times New Roman"/>
            <w:bCs/>
            <w:szCs w:val="24"/>
          </w:rPr>
          <w:delText>royal members</w:delText>
        </w:r>
      </w:del>
      <w:ins w:id="4296" w:author="Christopher Fotheringham" w:date="2022-10-07T15:57:00Z">
        <w:r w:rsidRPr="00007E0D">
          <w:rPr>
            <w:rFonts w:ascii="Times New Roman" w:hAnsi="Times New Roman"/>
            <w:bCs/>
            <w:szCs w:val="24"/>
            <w:lang w:val="en-GB"/>
          </w:rPr>
          <w:t>royal</w:t>
        </w:r>
        <w:r w:rsidR="00DE1741" w:rsidRPr="00007E0D">
          <w:rPr>
            <w:rFonts w:ascii="Times New Roman" w:hAnsi="Times New Roman"/>
            <w:bCs/>
            <w:szCs w:val="24"/>
            <w:lang w:val="en-GB"/>
          </w:rPr>
          <w:t>ty</w:t>
        </w:r>
      </w:ins>
      <w:r w:rsidRPr="00867DDB">
        <w:rPr>
          <w:rFonts w:ascii="Times New Roman" w:hAnsi="Times New Roman"/>
          <w:lang w:val="en-GB"/>
        </w:rPr>
        <w:t>, officials</w:t>
      </w:r>
      <w:r w:rsidR="00EA0EAE" w:rsidRPr="00867DDB">
        <w:rPr>
          <w:rFonts w:ascii="Times New Roman" w:hAnsi="Times New Roman"/>
          <w:lang w:val="en-GB"/>
        </w:rPr>
        <w:t>,</w:t>
      </w:r>
      <w:r w:rsidRPr="00867DDB">
        <w:rPr>
          <w:rFonts w:ascii="Times New Roman" w:hAnsi="Times New Roman"/>
          <w:lang w:val="en-GB"/>
        </w:rPr>
        <w:t xml:space="preserve"> and other members of political elites must have </w:t>
      </w:r>
      <w:del w:id="4297" w:author="Christopher Fotheringham" w:date="2022-10-07T15:57:00Z">
        <w:r>
          <w:rPr>
            <w:rFonts w:ascii="Times New Roman" w:hAnsi="Times New Roman"/>
            <w:bCs/>
            <w:szCs w:val="24"/>
          </w:rPr>
          <w:delText>created an unsurpassable barrier between</w:delText>
        </w:r>
      </w:del>
      <w:ins w:id="4298" w:author="Christopher Fotheringham" w:date="2022-10-07T15:57:00Z">
        <w:r w:rsidR="0035571E" w:rsidRPr="00007E0D">
          <w:rPr>
            <w:rFonts w:ascii="Times New Roman" w:hAnsi="Times New Roman"/>
            <w:bCs/>
            <w:szCs w:val="24"/>
            <w:lang w:val="en-GB"/>
          </w:rPr>
          <w:t>distinguished</w:t>
        </w:r>
      </w:ins>
      <w:r w:rsidR="0035571E" w:rsidRPr="00867DDB">
        <w:rPr>
          <w:rFonts w:ascii="Times New Roman" w:hAnsi="Times New Roman"/>
          <w:lang w:val="en-GB"/>
        </w:rPr>
        <w:t xml:space="preserve"> them </w:t>
      </w:r>
      <w:ins w:id="4299" w:author="Christopher Fotheringham" w:date="2022-10-07T15:57:00Z">
        <w:r w:rsidR="0035571E" w:rsidRPr="00007E0D">
          <w:rPr>
            <w:rFonts w:ascii="Times New Roman" w:hAnsi="Times New Roman"/>
            <w:bCs/>
            <w:szCs w:val="24"/>
            <w:lang w:val="en-GB"/>
          </w:rPr>
          <w:t>sharply from</w:t>
        </w:r>
        <w:r w:rsidRPr="00007E0D">
          <w:rPr>
            <w:rFonts w:ascii="Times New Roman" w:hAnsi="Times New Roman"/>
            <w:bCs/>
            <w:szCs w:val="24"/>
            <w:lang w:val="en-GB"/>
          </w:rPr>
          <w:t xml:space="preserve"> the </w:t>
        </w:r>
        <w:r w:rsidR="00DE1741" w:rsidRPr="00007E0D">
          <w:rPr>
            <w:rFonts w:ascii="Times New Roman" w:hAnsi="Times New Roman"/>
            <w:bCs/>
            <w:szCs w:val="24"/>
            <w:lang w:val="en-GB"/>
          </w:rPr>
          <w:t>commoners</w:t>
        </w:r>
        <w:r w:rsidRPr="00007E0D">
          <w:rPr>
            <w:rFonts w:ascii="Times New Roman" w:hAnsi="Times New Roman"/>
            <w:bCs/>
            <w:szCs w:val="24"/>
            <w:lang w:val="en-GB"/>
          </w:rPr>
          <w:t xml:space="preserve"> </w:t>
        </w:r>
      </w:ins>
      <w:r w:rsidRPr="00867DDB">
        <w:rPr>
          <w:rFonts w:ascii="Times New Roman" w:hAnsi="Times New Roman"/>
          <w:lang w:val="en-GB"/>
        </w:rPr>
        <w:t xml:space="preserve">and </w:t>
      </w:r>
      <w:del w:id="4300" w:author="Christopher Fotheringham" w:date="2022-10-07T15:57:00Z">
        <w:r>
          <w:rPr>
            <w:rFonts w:ascii="Times New Roman" w:hAnsi="Times New Roman"/>
            <w:bCs/>
            <w:szCs w:val="24"/>
          </w:rPr>
          <w:delText>the ordinary people, while at the same time defined and cohered</w:delText>
        </w:r>
      </w:del>
      <w:ins w:id="4301" w:author="Christopher Fotheringham" w:date="2022-10-07T15:57:00Z">
        <w:r w:rsidR="00DE1741" w:rsidRPr="00007E0D">
          <w:rPr>
            <w:rFonts w:ascii="Times New Roman" w:hAnsi="Times New Roman"/>
            <w:bCs/>
            <w:szCs w:val="24"/>
            <w:lang w:val="en-GB"/>
          </w:rPr>
          <w:t xml:space="preserve">been a source of </w:t>
        </w:r>
        <w:r w:rsidRPr="00007E0D">
          <w:rPr>
            <w:rFonts w:ascii="Times New Roman" w:hAnsi="Times New Roman"/>
            <w:bCs/>
            <w:szCs w:val="24"/>
            <w:lang w:val="en-GB"/>
          </w:rPr>
          <w:t>cohere</w:t>
        </w:r>
        <w:r w:rsidR="00DE1741" w:rsidRPr="00007E0D">
          <w:rPr>
            <w:rFonts w:ascii="Times New Roman" w:hAnsi="Times New Roman"/>
            <w:bCs/>
            <w:szCs w:val="24"/>
            <w:lang w:val="en-GB"/>
          </w:rPr>
          <w:t>nce among</w:t>
        </w:r>
      </w:ins>
      <w:r w:rsidRPr="00867DDB">
        <w:rPr>
          <w:rFonts w:ascii="Times New Roman" w:hAnsi="Times New Roman"/>
          <w:lang w:val="en-GB"/>
        </w:rPr>
        <w:t xml:space="preserve"> the elite community.</w:t>
      </w:r>
      <w:r w:rsidR="00F146FC" w:rsidRPr="00867DDB">
        <w:rPr>
          <w:rStyle w:val="FootnoteReference"/>
          <w:rFonts w:ascii="Times New Roman" w:hAnsi="Times New Roman"/>
          <w:lang w:val="en-GB"/>
        </w:rPr>
        <w:footnoteReference w:id="208"/>
      </w:r>
      <w:r w:rsidRPr="00867DDB">
        <w:rPr>
          <w:rFonts w:ascii="Times New Roman" w:hAnsi="Times New Roman"/>
          <w:lang w:val="en-GB"/>
        </w:rPr>
        <w:t xml:space="preserve"> </w:t>
      </w:r>
      <w:del w:id="4302" w:author="Christopher Fotheringham" w:date="2022-10-07T15:57:00Z">
        <w:r>
          <w:rPr>
            <w:rFonts w:ascii="Times New Roman" w:hAnsi="Times New Roman"/>
            <w:bCs/>
            <w:szCs w:val="24"/>
          </w:rPr>
          <w:delText>Readers</w:delText>
        </w:r>
      </w:del>
      <w:ins w:id="4303" w:author="Christopher Fotheringham" w:date="2022-10-07T15:57:00Z">
        <w:r w:rsidR="00DE1741" w:rsidRPr="00007E0D">
          <w:rPr>
            <w:rFonts w:ascii="Times New Roman" w:hAnsi="Times New Roman"/>
            <w:bCs/>
            <w:szCs w:val="24"/>
            <w:lang w:val="en-GB"/>
          </w:rPr>
          <w:t>Fragrance-loving r</w:t>
        </w:r>
        <w:r w:rsidRPr="00007E0D">
          <w:rPr>
            <w:rFonts w:ascii="Times New Roman" w:hAnsi="Times New Roman"/>
            <w:bCs/>
            <w:szCs w:val="24"/>
            <w:lang w:val="en-GB"/>
          </w:rPr>
          <w:t>eaders</w:t>
        </w:r>
      </w:ins>
      <w:r w:rsidRPr="00867DDB">
        <w:rPr>
          <w:rFonts w:ascii="Times New Roman" w:hAnsi="Times New Roman"/>
          <w:lang w:val="en-GB"/>
        </w:rPr>
        <w:t xml:space="preserve"> of the</w:t>
      </w:r>
      <w:ins w:id="4304" w:author="Christopher Fotheringham" w:date="2022-10-07T15:57:00Z">
        <w:r w:rsidR="00DE1741" w:rsidRPr="00007E0D">
          <w:rPr>
            <w:rFonts w:ascii="Times New Roman" w:hAnsi="Times New Roman"/>
            <w:bCs/>
            <w:szCs w:val="24"/>
            <w:lang w:val="en-GB"/>
          </w:rPr>
          <w:t xml:space="preserve"> </w:t>
        </w:r>
        <w:r w:rsidR="00DE1741" w:rsidRPr="00007E0D">
          <w:rPr>
            <w:rFonts w:ascii="Times New Roman" w:hAnsi="Times New Roman"/>
            <w:bCs/>
            <w:szCs w:val="24"/>
            <w:lang w:val="en-GB"/>
          </w:rPr>
          <w:lastRenderedPageBreak/>
          <w:t>various</w:t>
        </w:r>
      </w:ins>
      <w:r w:rsidRPr="00867DDB">
        <w:rPr>
          <w:rFonts w:ascii="Times New Roman" w:hAnsi="Times New Roman"/>
          <w:lang w:val="en-GB"/>
        </w:rPr>
        <w:t xml:space="preserve"> </w:t>
      </w:r>
      <w:r w:rsidRPr="00867DDB">
        <w:rPr>
          <w:rFonts w:ascii="Times New Roman" w:hAnsi="Times New Roman"/>
          <w:i/>
          <w:lang w:val="en-GB"/>
        </w:rPr>
        <w:t>xiangpu</w:t>
      </w:r>
      <w:r w:rsidRPr="00867DDB">
        <w:rPr>
          <w:rFonts w:ascii="Times New Roman" w:hAnsi="Times New Roman"/>
          <w:lang w:val="en-GB"/>
        </w:rPr>
        <w:t xml:space="preserve"> </w:t>
      </w:r>
      <w:del w:id="4305" w:author="Christopher Fotheringham" w:date="2022-10-07T15:57:00Z">
        <w:r>
          <w:rPr>
            <w:rFonts w:ascii="Times New Roman" w:hAnsi="Times New Roman"/>
            <w:bCs/>
            <w:szCs w:val="24"/>
          </w:rPr>
          <w:delText xml:space="preserve">and fragrance lovers </w:delText>
        </w:r>
      </w:del>
      <w:r w:rsidRPr="00867DDB">
        <w:rPr>
          <w:rFonts w:ascii="Times New Roman" w:hAnsi="Times New Roman"/>
          <w:lang w:val="en-GB"/>
        </w:rPr>
        <w:t xml:space="preserve">were </w:t>
      </w:r>
      <w:del w:id="4306" w:author="Christopher Fotheringham" w:date="2022-10-07T15:57:00Z">
        <w:r>
          <w:rPr>
            <w:rFonts w:ascii="Times New Roman" w:hAnsi="Times New Roman"/>
            <w:bCs/>
            <w:szCs w:val="24"/>
          </w:rPr>
          <w:delText xml:space="preserve">themselves </w:delText>
        </w:r>
      </w:del>
      <w:r w:rsidRPr="00867DDB">
        <w:rPr>
          <w:rFonts w:ascii="Times New Roman" w:hAnsi="Times New Roman"/>
          <w:lang w:val="en-GB"/>
        </w:rPr>
        <w:t xml:space="preserve">scholars, officials, </w:t>
      </w:r>
      <w:r w:rsidR="00DE1741" w:rsidRPr="00867DDB">
        <w:rPr>
          <w:rFonts w:ascii="Times New Roman" w:hAnsi="Times New Roman"/>
          <w:lang w:val="en-GB"/>
        </w:rPr>
        <w:t>and</w:t>
      </w:r>
      <w:del w:id="4307" w:author="Christopher Fotheringham" w:date="2022-10-07T15:57:00Z">
        <w:r>
          <w:rPr>
            <w:rFonts w:ascii="Times New Roman" w:hAnsi="Times New Roman"/>
            <w:bCs/>
            <w:szCs w:val="24"/>
          </w:rPr>
          <w:delText>/or family</w:delText>
        </w:r>
      </w:del>
      <w:r w:rsidR="00DE1741" w:rsidRPr="00867DDB">
        <w:rPr>
          <w:rFonts w:ascii="Times New Roman" w:hAnsi="Times New Roman"/>
          <w:lang w:val="en-GB"/>
        </w:rPr>
        <w:t xml:space="preserve"> </w:t>
      </w:r>
      <w:r w:rsidRPr="00867DDB">
        <w:rPr>
          <w:rFonts w:ascii="Times New Roman" w:hAnsi="Times New Roman"/>
          <w:lang w:val="en-GB"/>
        </w:rPr>
        <w:t xml:space="preserve">members of the political and cultural elites. Every time they </w:t>
      </w:r>
      <w:del w:id="4308" w:author="Christopher Fotheringham" w:date="2022-10-07T15:57:00Z">
        <w:r>
          <w:rPr>
            <w:rFonts w:ascii="Times New Roman" w:hAnsi="Times New Roman"/>
            <w:bCs/>
            <w:szCs w:val="24"/>
          </w:rPr>
          <w:delText>burnt the</w:delText>
        </w:r>
      </w:del>
      <w:ins w:id="4309" w:author="Christopher Fotheringham" w:date="2022-10-07T15:57:00Z">
        <w:r w:rsidRPr="00007E0D">
          <w:rPr>
            <w:rFonts w:ascii="Times New Roman" w:hAnsi="Times New Roman"/>
            <w:bCs/>
            <w:szCs w:val="24"/>
            <w:lang w:val="en-GB"/>
          </w:rPr>
          <w:t>burn</w:t>
        </w:r>
        <w:r w:rsidR="00EA0EAE" w:rsidRPr="00007E0D">
          <w:rPr>
            <w:rFonts w:ascii="Times New Roman" w:hAnsi="Times New Roman"/>
            <w:bCs/>
            <w:szCs w:val="24"/>
            <w:lang w:val="en-GB"/>
          </w:rPr>
          <w:t>ed</w:t>
        </w:r>
      </w:ins>
      <w:r w:rsidRPr="00867DDB">
        <w:rPr>
          <w:rFonts w:ascii="Times New Roman" w:hAnsi="Times New Roman"/>
          <w:lang w:val="en-GB"/>
        </w:rPr>
        <w:t xml:space="preserve"> aromatic substances, they reiterated their elite identity and reasserted their status </w:t>
      </w:r>
      <w:del w:id="4310" w:author="Christopher Fotheringham" w:date="2022-10-07T15:57:00Z">
        <w:r>
          <w:rPr>
            <w:rFonts w:ascii="Times New Roman" w:hAnsi="Times New Roman"/>
            <w:bCs/>
            <w:szCs w:val="24"/>
          </w:rPr>
          <w:delText xml:space="preserve">symbols </w:delText>
        </w:r>
      </w:del>
      <w:r w:rsidR="00DE1741" w:rsidRPr="00867DDB">
        <w:rPr>
          <w:rFonts w:ascii="Times New Roman" w:hAnsi="Times New Roman"/>
          <w:lang w:val="en-GB"/>
        </w:rPr>
        <w:t xml:space="preserve">through </w:t>
      </w:r>
      <w:ins w:id="4311" w:author="Christopher Fotheringham" w:date="2022-10-07T15:57:00Z">
        <w:r w:rsidR="00DE1741" w:rsidRPr="00007E0D">
          <w:rPr>
            <w:rFonts w:ascii="Times New Roman" w:hAnsi="Times New Roman"/>
            <w:bCs/>
            <w:szCs w:val="24"/>
            <w:lang w:val="en-GB"/>
          </w:rPr>
          <w:t xml:space="preserve">the use of these powerful </w:t>
        </w:r>
      </w:ins>
      <w:r w:rsidR="00DE1741" w:rsidRPr="00867DDB">
        <w:rPr>
          <w:rFonts w:ascii="Times New Roman" w:hAnsi="Times New Roman"/>
          <w:lang w:val="en-GB"/>
        </w:rPr>
        <w:t xml:space="preserve">olfactory </w:t>
      </w:r>
      <w:del w:id="4312" w:author="Christopher Fotheringham" w:date="2022-10-07T15:57:00Z">
        <w:r>
          <w:rPr>
            <w:rFonts w:ascii="Times New Roman" w:hAnsi="Times New Roman"/>
            <w:bCs/>
            <w:szCs w:val="24"/>
          </w:rPr>
          <w:delText>means</w:delText>
        </w:r>
      </w:del>
      <w:ins w:id="4313" w:author="Christopher Fotheringham" w:date="2022-10-07T15:57:00Z">
        <w:r w:rsidRPr="00007E0D">
          <w:rPr>
            <w:rFonts w:ascii="Times New Roman" w:hAnsi="Times New Roman"/>
            <w:bCs/>
            <w:szCs w:val="24"/>
            <w:lang w:val="en-GB"/>
          </w:rPr>
          <w:t>symbols</w:t>
        </w:r>
      </w:ins>
      <w:r w:rsidRPr="00867DDB">
        <w:rPr>
          <w:rFonts w:ascii="Times New Roman" w:hAnsi="Times New Roman"/>
          <w:lang w:val="en-GB"/>
        </w:rPr>
        <w:t>.</w:t>
      </w:r>
      <w:del w:id="4314" w:author="JA" w:date="2022-11-06T19:01:00Z">
        <w:r w:rsidRPr="00867DDB" w:rsidDel="004318B5">
          <w:rPr>
            <w:rFonts w:ascii="Times New Roman" w:hAnsi="Times New Roman"/>
            <w:lang w:val="en-GB"/>
          </w:rPr>
          <w:delText xml:space="preserve"> </w:delText>
        </w:r>
      </w:del>
    </w:p>
    <w:p w14:paraId="6D74F0AB" w14:textId="77777777" w:rsidR="00AC1C41" w:rsidRPr="00867DDB" w:rsidRDefault="00AC1C41" w:rsidP="00DE7EB7">
      <w:pPr>
        <w:widowControl/>
        <w:spacing w:line="480" w:lineRule="auto"/>
        <w:rPr>
          <w:rFonts w:ascii="Times New Roman" w:hAnsi="Times New Roman"/>
          <w:lang w:val="en-GB"/>
        </w:rPr>
      </w:pPr>
    </w:p>
    <w:p w14:paraId="3A41D4D2" w14:textId="605E5E66" w:rsidR="00AC1C41" w:rsidRPr="00867DDB" w:rsidRDefault="00AC1C41" w:rsidP="00DE7EB7">
      <w:pPr>
        <w:widowControl/>
        <w:spacing w:line="480" w:lineRule="auto"/>
        <w:rPr>
          <w:rFonts w:ascii="Times New Roman" w:hAnsi="Times New Roman"/>
          <w:sz w:val="32"/>
          <w:lang w:val="en-GB"/>
        </w:rPr>
      </w:pPr>
      <w:r w:rsidRPr="00867DDB">
        <w:rPr>
          <w:rFonts w:ascii="Times New Roman" w:hAnsi="Times New Roman"/>
          <w:sz w:val="32"/>
          <w:lang w:val="en-GB"/>
        </w:rPr>
        <w:t xml:space="preserve">Narratives </w:t>
      </w:r>
      <w:del w:id="4315" w:author="Christopher Fotheringham" w:date="2022-10-07T15:57:00Z">
        <w:r w:rsidRPr="005B0E7F">
          <w:rPr>
            <w:rFonts w:ascii="Times New Roman" w:hAnsi="Times New Roman"/>
            <w:bCs/>
            <w:sz w:val="32"/>
            <w:szCs w:val="28"/>
          </w:rPr>
          <w:delText>behind</w:delText>
        </w:r>
      </w:del>
      <w:ins w:id="4316" w:author="Christopher Fotheringham" w:date="2022-10-07T15:57:00Z">
        <w:r w:rsidR="00913074" w:rsidRPr="00007E0D">
          <w:rPr>
            <w:rFonts w:ascii="Times New Roman" w:hAnsi="Times New Roman"/>
            <w:bCs/>
            <w:sz w:val="32"/>
            <w:szCs w:val="28"/>
            <w:lang w:val="en-GB"/>
          </w:rPr>
          <w:t>concerning</w:t>
        </w:r>
      </w:ins>
      <w:r w:rsidRPr="00867DDB">
        <w:rPr>
          <w:rFonts w:ascii="Times New Roman" w:hAnsi="Times New Roman"/>
          <w:sz w:val="32"/>
          <w:lang w:val="en-GB"/>
        </w:rPr>
        <w:t xml:space="preserve"> the burning of </w:t>
      </w:r>
      <w:del w:id="4317" w:author="Christopher Fotheringham" w:date="2022-10-07T15:57:00Z">
        <w:r w:rsidRPr="005B0E7F">
          <w:rPr>
            <w:rFonts w:ascii="Times New Roman" w:hAnsi="Times New Roman"/>
            <w:bCs/>
            <w:sz w:val="32"/>
            <w:szCs w:val="28"/>
          </w:rPr>
          <w:delText xml:space="preserve">the </w:delText>
        </w:r>
      </w:del>
      <w:r w:rsidRPr="00867DDB">
        <w:rPr>
          <w:rFonts w:ascii="Times New Roman" w:hAnsi="Times New Roman"/>
          <w:sz w:val="32"/>
          <w:lang w:val="en-GB"/>
        </w:rPr>
        <w:t>aromatic substances</w:t>
      </w:r>
      <w:del w:id="4318" w:author="JA" w:date="2022-11-06T19:01:00Z">
        <w:r w:rsidRPr="00867DDB" w:rsidDel="004318B5">
          <w:rPr>
            <w:rFonts w:ascii="Times New Roman" w:hAnsi="Times New Roman"/>
            <w:sz w:val="32"/>
            <w:lang w:val="en-GB"/>
          </w:rPr>
          <w:delText xml:space="preserve"> </w:delText>
        </w:r>
      </w:del>
    </w:p>
    <w:p w14:paraId="0A8E4A25" w14:textId="1F58594E" w:rsidR="00AC1C41" w:rsidRPr="00867DDB" w:rsidRDefault="00AC1C41" w:rsidP="00867DDB">
      <w:pPr>
        <w:widowControl/>
        <w:spacing w:line="480" w:lineRule="auto"/>
        <w:rPr>
          <w:rFonts w:ascii="Times New Roman" w:hAnsi="Times New Roman"/>
          <w:lang w:val="en-GB"/>
        </w:rPr>
      </w:pPr>
      <w:del w:id="4319" w:author="Christopher Fotheringham" w:date="2022-10-07T15:57:00Z">
        <w:r>
          <w:rPr>
            <w:rFonts w:ascii="Times New Roman" w:hAnsi="Times New Roman"/>
            <w:bCs/>
          </w:rPr>
          <w:delText xml:space="preserve">Such were the cultural backgrounds behind the use of the aromatic substances. </w:delText>
        </w:r>
      </w:del>
      <w:r w:rsidRPr="00867DDB">
        <w:rPr>
          <w:rFonts w:ascii="Times New Roman" w:hAnsi="Times New Roman"/>
          <w:lang w:val="en-GB"/>
        </w:rPr>
        <w:t xml:space="preserve">The hosts who </w:t>
      </w:r>
      <w:del w:id="4320" w:author="Christopher Fotheringham" w:date="2022-10-07T15:57:00Z">
        <w:r>
          <w:rPr>
            <w:rFonts w:ascii="Times New Roman" w:hAnsi="Times New Roman"/>
            <w:bCs/>
          </w:rPr>
          <w:delText>produced</w:delText>
        </w:r>
      </w:del>
      <w:ins w:id="4321" w:author="Christopher Fotheringham" w:date="2022-10-07T15:57:00Z">
        <w:r w:rsidR="005E4EBA" w:rsidRPr="00007E0D">
          <w:rPr>
            <w:rFonts w:ascii="Times New Roman" w:hAnsi="Times New Roman"/>
            <w:bCs/>
            <w:lang w:val="en-GB"/>
          </w:rPr>
          <w:t>provided</w:t>
        </w:r>
      </w:ins>
      <w:r w:rsidR="005E4EBA" w:rsidRPr="00867DDB">
        <w:rPr>
          <w:rFonts w:ascii="Times New Roman" w:hAnsi="Times New Roman"/>
          <w:lang w:val="en-GB"/>
        </w:rPr>
        <w:t xml:space="preserve"> the</w:t>
      </w:r>
      <w:r w:rsidRPr="00867DDB">
        <w:rPr>
          <w:rFonts w:ascii="Times New Roman" w:hAnsi="Times New Roman"/>
          <w:lang w:val="en-GB"/>
        </w:rPr>
        <w:t xml:space="preserve"> </w:t>
      </w:r>
      <w:del w:id="4322" w:author="Christopher Fotheringham" w:date="2022-10-07T15:57:00Z">
        <w:r>
          <w:rPr>
            <w:rFonts w:ascii="Times New Roman" w:hAnsi="Times New Roman"/>
            <w:bCs/>
          </w:rPr>
          <w:delText>fragrance</w:delText>
        </w:r>
      </w:del>
      <w:ins w:id="4323" w:author="Christopher Fotheringham" w:date="2022-10-07T15:57:00Z">
        <w:r w:rsidRPr="00007E0D">
          <w:rPr>
            <w:rFonts w:ascii="Times New Roman" w:hAnsi="Times New Roman"/>
            <w:bCs/>
            <w:lang w:val="en-GB"/>
          </w:rPr>
          <w:t>fragrance</w:t>
        </w:r>
        <w:r w:rsidR="005E4EBA" w:rsidRPr="00007E0D">
          <w:rPr>
            <w:rFonts w:ascii="Times New Roman" w:hAnsi="Times New Roman"/>
            <w:bCs/>
            <w:lang w:val="en-GB"/>
          </w:rPr>
          <w:t>s</w:t>
        </w:r>
      </w:ins>
      <w:r w:rsidRPr="00867DDB">
        <w:rPr>
          <w:rFonts w:ascii="Times New Roman" w:hAnsi="Times New Roman"/>
          <w:lang w:val="en-GB"/>
        </w:rPr>
        <w:t xml:space="preserve"> and the guests who enjoyed </w:t>
      </w:r>
      <w:ins w:id="4324" w:author="Christopher Fotheringham" w:date="2022-10-07T15:57:00Z">
        <w:r w:rsidR="005E4EBA" w:rsidRPr="00007E0D">
          <w:rPr>
            <w:rFonts w:ascii="Times New Roman" w:hAnsi="Times New Roman"/>
            <w:bCs/>
            <w:lang w:val="en-GB"/>
          </w:rPr>
          <w:t xml:space="preserve">them </w:t>
        </w:r>
      </w:ins>
      <w:r w:rsidRPr="00867DDB">
        <w:rPr>
          <w:rFonts w:ascii="Times New Roman" w:hAnsi="Times New Roman"/>
          <w:lang w:val="en-GB"/>
        </w:rPr>
        <w:t xml:space="preserve">probably possessed </w:t>
      </w:r>
      <w:del w:id="4325" w:author="Christopher Fotheringham" w:date="2022-10-07T15:57:00Z">
        <w:r>
          <w:rPr>
            <w:rFonts w:ascii="Times New Roman" w:hAnsi="Times New Roman"/>
            <w:bCs/>
          </w:rPr>
          <w:delText>some of this</w:delText>
        </w:r>
      </w:del>
      <w:ins w:id="4326" w:author="Christopher Fotheringham" w:date="2022-10-07T15:57:00Z">
        <w:r w:rsidR="00941F46" w:rsidRPr="00007E0D">
          <w:rPr>
            <w:rFonts w:ascii="Times New Roman" w:hAnsi="Times New Roman"/>
            <w:bCs/>
            <w:lang w:val="en-GB"/>
          </w:rPr>
          <w:t>shared</w:t>
        </w:r>
      </w:ins>
      <w:r w:rsidRPr="00867DDB">
        <w:rPr>
          <w:rFonts w:ascii="Times New Roman" w:hAnsi="Times New Roman"/>
          <w:lang w:val="en-GB"/>
        </w:rPr>
        <w:t xml:space="preserve"> cultural knowledge. The preparation and enjoyment of </w:t>
      </w:r>
      <w:del w:id="4327" w:author="Christopher Fotheringham" w:date="2022-10-07T15:57:00Z">
        <w:r>
          <w:rPr>
            <w:rFonts w:ascii="Times New Roman" w:hAnsi="Times New Roman"/>
            <w:bCs/>
          </w:rPr>
          <w:delText xml:space="preserve">the </w:delText>
        </w:r>
      </w:del>
      <w:r w:rsidRPr="00867DDB">
        <w:rPr>
          <w:rFonts w:ascii="Times New Roman" w:hAnsi="Times New Roman"/>
          <w:lang w:val="en-GB"/>
        </w:rPr>
        <w:t xml:space="preserve">aromatic substances </w:t>
      </w:r>
      <w:del w:id="4328" w:author="Christopher Fotheringham" w:date="2022-10-07T15:57:00Z">
        <w:r>
          <w:rPr>
            <w:rFonts w:ascii="Times New Roman" w:hAnsi="Times New Roman"/>
            <w:bCs/>
          </w:rPr>
          <w:delText>were</w:delText>
        </w:r>
      </w:del>
      <w:ins w:id="4329" w:author="Christopher Fotheringham" w:date="2022-10-07T15:57:00Z">
        <w:r w:rsidR="00941F46" w:rsidRPr="00007E0D">
          <w:rPr>
            <w:rFonts w:ascii="Times New Roman" w:hAnsi="Times New Roman"/>
            <w:bCs/>
            <w:lang w:val="en-GB"/>
          </w:rPr>
          <w:t>was</w:t>
        </w:r>
      </w:ins>
      <w:r w:rsidRPr="00867DDB">
        <w:rPr>
          <w:rFonts w:ascii="Times New Roman" w:hAnsi="Times New Roman"/>
          <w:lang w:val="en-GB"/>
        </w:rPr>
        <w:t xml:space="preserve"> a cultural construct </w:t>
      </w:r>
      <w:r w:rsidR="00941F46" w:rsidRPr="00867DDB">
        <w:rPr>
          <w:rFonts w:ascii="Times New Roman" w:hAnsi="Times New Roman"/>
          <w:lang w:val="en-GB"/>
        </w:rPr>
        <w:t>led</w:t>
      </w:r>
      <w:r w:rsidRPr="00867DDB">
        <w:rPr>
          <w:rFonts w:ascii="Times New Roman" w:hAnsi="Times New Roman"/>
          <w:lang w:val="en-GB"/>
        </w:rPr>
        <w:t xml:space="preserve"> </w:t>
      </w:r>
      <w:del w:id="4330" w:author="Christopher Fotheringham" w:date="2022-10-07T15:57:00Z">
        <w:r>
          <w:rPr>
            <w:rFonts w:ascii="Times New Roman" w:hAnsi="Times New Roman"/>
            <w:bCs/>
          </w:rPr>
          <w:delText xml:space="preserve">and maintained </w:delText>
        </w:r>
      </w:del>
      <w:r w:rsidRPr="00867DDB">
        <w:rPr>
          <w:rFonts w:ascii="Times New Roman" w:hAnsi="Times New Roman"/>
          <w:lang w:val="en-GB"/>
        </w:rPr>
        <w:t xml:space="preserve">by </w:t>
      </w:r>
      <w:del w:id="4331" w:author="Christopher Fotheringham" w:date="2022-10-07T15:57:00Z">
        <w:r>
          <w:rPr>
            <w:rFonts w:ascii="Times New Roman" w:hAnsi="Times New Roman"/>
            <w:bCs/>
          </w:rPr>
          <w:delText xml:space="preserve">the </w:delText>
        </w:r>
      </w:del>
      <w:r w:rsidRPr="00867DDB">
        <w:rPr>
          <w:rFonts w:ascii="Times New Roman" w:hAnsi="Times New Roman"/>
          <w:lang w:val="en-GB"/>
        </w:rPr>
        <w:t xml:space="preserve">officials, </w:t>
      </w:r>
      <w:del w:id="4332" w:author="Christopher Fotheringham" w:date="2022-10-07T15:57:00Z">
        <w:r>
          <w:rPr>
            <w:rFonts w:ascii="Times New Roman" w:hAnsi="Times New Roman"/>
            <w:bCs/>
          </w:rPr>
          <w:delText>royal members</w:delText>
        </w:r>
      </w:del>
      <w:ins w:id="4333" w:author="Christopher Fotheringham" w:date="2022-10-07T15:57:00Z">
        <w:r w:rsidRPr="00007E0D">
          <w:rPr>
            <w:rFonts w:ascii="Times New Roman" w:hAnsi="Times New Roman"/>
            <w:bCs/>
            <w:lang w:val="en-GB"/>
          </w:rPr>
          <w:t>royal</w:t>
        </w:r>
        <w:r w:rsidR="00941F46" w:rsidRPr="00007E0D">
          <w:rPr>
            <w:rFonts w:ascii="Times New Roman" w:hAnsi="Times New Roman"/>
            <w:bCs/>
            <w:lang w:val="en-GB"/>
          </w:rPr>
          <w:t>ty</w:t>
        </w:r>
      </w:ins>
      <w:r w:rsidRPr="00867DDB">
        <w:rPr>
          <w:rFonts w:ascii="Times New Roman" w:hAnsi="Times New Roman"/>
          <w:lang w:val="en-GB"/>
        </w:rPr>
        <w:t xml:space="preserve">, and cultural elites. They </w:t>
      </w:r>
      <w:del w:id="4334" w:author="Christopher Fotheringham" w:date="2022-10-07T15:57:00Z">
        <w:r>
          <w:rPr>
            <w:rFonts w:ascii="Times New Roman" w:hAnsi="Times New Roman"/>
            <w:bCs/>
          </w:rPr>
          <w:delText>set up the olfactory</w:delText>
        </w:r>
      </w:del>
      <w:ins w:id="4335" w:author="Christopher Fotheringham" w:date="2022-10-07T15:57:00Z">
        <w:r w:rsidR="00A15B27" w:rsidRPr="00007E0D">
          <w:rPr>
            <w:rFonts w:ascii="Times New Roman" w:hAnsi="Times New Roman"/>
            <w:bCs/>
            <w:lang w:val="en-GB"/>
          </w:rPr>
          <w:t>established</w:t>
        </w:r>
      </w:ins>
      <w:r w:rsidRPr="00867DDB">
        <w:rPr>
          <w:rFonts w:ascii="Times New Roman" w:hAnsi="Times New Roman"/>
          <w:lang w:val="en-GB"/>
        </w:rPr>
        <w:t xml:space="preserve"> standards</w:t>
      </w:r>
      <w:r w:rsidR="00A15B27" w:rsidRPr="00867DDB">
        <w:rPr>
          <w:rFonts w:ascii="Times New Roman" w:hAnsi="Times New Roman"/>
          <w:lang w:val="en-GB"/>
        </w:rPr>
        <w:t xml:space="preserve"> </w:t>
      </w:r>
      <w:del w:id="4336" w:author="Christopher Fotheringham" w:date="2022-10-07T15:57:00Z">
        <w:r>
          <w:rPr>
            <w:rFonts w:ascii="Times New Roman" w:hAnsi="Times New Roman"/>
            <w:bCs/>
          </w:rPr>
          <w:delText xml:space="preserve">and widely </w:delText>
        </w:r>
      </w:del>
      <w:ins w:id="4337" w:author="Christopher Fotheringham" w:date="2022-10-07T15:57:00Z">
        <w:r w:rsidR="00A15B27" w:rsidRPr="00007E0D">
          <w:rPr>
            <w:rFonts w:ascii="Times New Roman" w:hAnsi="Times New Roman"/>
            <w:bCs/>
            <w:lang w:val="en-GB"/>
          </w:rPr>
          <w:t>for the preparation and use of aromatic substances</w:t>
        </w:r>
        <w:r w:rsidRPr="00007E0D">
          <w:rPr>
            <w:rFonts w:ascii="Times New Roman" w:hAnsi="Times New Roman"/>
            <w:bCs/>
            <w:lang w:val="en-GB"/>
          </w:rPr>
          <w:t xml:space="preserve"> and </w:t>
        </w:r>
      </w:ins>
      <w:r w:rsidRPr="00867DDB">
        <w:rPr>
          <w:rFonts w:ascii="Times New Roman" w:hAnsi="Times New Roman"/>
          <w:lang w:val="en-GB"/>
        </w:rPr>
        <w:t xml:space="preserve">promoted </w:t>
      </w:r>
      <w:del w:id="4338" w:author="Christopher Fotheringham" w:date="2022-10-07T15:57:00Z">
        <w:r>
          <w:rPr>
            <w:rFonts w:ascii="Times New Roman" w:hAnsi="Times New Roman"/>
            <w:bCs/>
          </w:rPr>
          <w:delText xml:space="preserve">the standards </w:delText>
        </w:r>
      </w:del>
      <w:ins w:id="4339" w:author="Christopher Fotheringham" w:date="2022-10-07T15:57:00Z">
        <w:r w:rsidRPr="00007E0D">
          <w:rPr>
            <w:rFonts w:ascii="Times New Roman" w:hAnsi="Times New Roman"/>
            <w:bCs/>
            <w:lang w:val="en-GB"/>
          </w:rPr>
          <w:t>the</w:t>
        </w:r>
        <w:r w:rsidR="00A15B27" w:rsidRPr="00007E0D">
          <w:rPr>
            <w:rFonts w:ascii="Times New Roman" w:hAnsi="Times New Roman"/>
            <w:bCs/>
            <w:lang w:val="en-GB"/>
          </w:rPr>
          <w:t>m widely</w:t>
        </w:r>
        <w:r w:rsidRPr="00007E0D">
          <w:rPr>
            <w:rFonts w:ascii="Times New Roman" w:hAnsi="Times New Roman"/>
            <w:bCs/>
            <w:lang w:val="en-GB"/>
          </w:rPr>
          <w:t xml:space="preserve"> </w:t>
        </w:r>
      </w:ins>
      <w:r w:rsidRPr="00867DDB">
        <w:rPr>
          <w:rFonts w:ascii="Times New Roman" w:hAnsi="Times New Roman"/>
          <w:lang w:val="en-GB"/>
        </w:rPr>
        <w:t xml:space="preserve">through the publication of the </w:t>
      </w:r>
      <w:r w:rsidRPr="00867DDB">
        <w:rPr>
          <w:rFonts w:ascii="Times New Roman" w:hAnsi="Times New Roman"/>
          <w:i/>
          <w:lang w:val="en-GB"/>
        </w:rPr>
        <w:t>xiangpu</w:t>
      </w:r>
      <w:r w:rsidRPr="00867DDB">
        <w:rPr>
          <w:rFonts w:ascii="Times New Roman" w:hAnsi="Times New Roman"/>
          <w:lang w:val="en-GB"/>
        </w:rPr>
        <w:t xml:space="preserve">. </w:t>
      </w:r>
      <w:del w:id="4340" w:author="Christopher Fotheringham" w:date="2022-10-07T15:57:00Z">
        <w:r>
          <w:rPr>
            <w:rFonts w:ascii="Times New Roman" w:hAnsi="Times New Roman"/>
            <w:bCs/>
          </w:rPr>
          <w:delText>In a way, the aromatic</w:delText>
        </w:r>
      </w:del>
      <w:ins w:id="4341" w:author="Christopher Fotheringham" w:date="2022-10-07T15:57:00Z">
        <w:r w:rsidR="00312500" w:rsidRPr="00007E0D">
          <w:rPr>
            <w:rFonts w:ascii="Times New Roman" w:hAnsi="Times New Roman"/>
            <w:bCs/>
            <w:lang w:val="en-GB"/>
          </w:rPr>
          <w:t>A</w:t>
        </w:r>
        <w:r w:rsidRPr="00007E0D">
          <w:rPr>
            <w:rFonts w:ascii="Times New Roman" w:hAnsi="Times New Roman"/>
            <w:bCs/>
            <w:lang w:val="en-GB"/>
          </w:rPr>
          <w:t>romatic</w:t>
        </w:r>
      </w:ins>
      <w:r w:rsidRPr="00867DDB">
        <w:rPr>
          <w:rFonts w:ascii="Times New Roman" w:hAnsi="Times New Roman"/>
          <w:lang w:val="en-GB"/>
        </w:rPr>
        <w:t xml:space="preserve"> substances </w:t>
      </w:r>
      <w:del w:id="4342" w:author="Christopher Fotheringham" w:date="2022-10-07T15:57:00Z">
        <w:r>
          <w:rPr>
            <w:rFonts w:ascii="Times New Roman" w:hAnsi="Times New Roman"/>
            <w:bCs/>
          </w:rPr>
          <w:delText>performed moderate</w:delText>
        </w:r>
      </w:del>
      <w:ins w:id="4343" w:author="Christopher Fotheringham" w:date="2022-10-07T15:57:00Z">
        <w:r w:rsidR="00312500" w:rsidRPr="00007E0D">
          <w:rPr>
            <w:rFonts w:ascii="Times New Roman" w:hAnsi="Times New Roman"/>
            <w:bCs/>
            <w:lang w:val="en-GB"/>
          </w:rPr>
          <w:t>had mild</w:t>
        </w:r>
      </w:ins>
      <w:r w:rsidRPr="00867DDB">
        <w:rPr>
          <w:rFonts w:ascii="Times New Roman" w:hAnsi="Times New Roman"/>
          <w:lang w:val="en-GB"/>
        </w:rPr>
        <w:t xml:space="preserve"> medicinal functions</w:t>
      </w:r>
      <w:ins w:id="4344" w:author="Christopher Fotheringham" w:date="2022-10-07T15:57:00Z">
        <w:r w:rsidR="00394B05" w:rsidRPr="00007E0D">
          <w:rPr>
            <w:rFonts w:ascii="Times New Roman" w:hAnsi="Times New Roman"/>
            <w:bCs/>
            <w:lang w:val="en-GB"/>
          </w:rPr>
          <w:t>,</w:t>
        </w:r>
      </w:ins>
      <w:r w:rsidRPr="00867DDB">
        <w:rPr>
          <w:rFonts w:ascii="Times New Roman" w:hAnsi="Times New Roman"/>
          <w:lang w:val="en-GB"/>
        </w:rPr>
        <w:t xml:space="preserve"> such as removing feelings of nausea and improving</w:t>
      </w:r>
      <w:r w:rsidR="00394B05" w:rsidRPr="00867DDB">
        <w:rPr>
          <w:rFonts w:ascii="Times New Roman" w:hAnsi="Times New Roman"/>
          <w:lang w:val="en-GB"/>
        </w:rPr>
        <w:t xml:space="preserve"> </w:t>
      </w:r>
      <w:del w:id="4345" w:author="Christopher Fotheringham" w:date="2022-10-07T15:57:00Z">
        <w:r>
          <w:rPr>
            <w:rFonts w:ascii="Times New Roman" w:hAnsi="Times New Roman"/>
            <w:bCs/>
          </w:rPr>
          <w:delText xml:space="preserve">one’s </w:delText>
        </w:r>
      </w:del>
      <w:r w:rsidRPr="00867DDB">
        <w:rPr>
          <w:rFonts w:ascii="Times New Roman" w:hAnsi="Times New Roman"/>
          <w:lang w:val="en-GB"/>
        </w:rPr>
        <w:t xml:space="preserve">sleep. </w:t>
      </w:r>
      <w:del w:id="4346" w:author="Christopher Fotheringham" w:date="2022-10-07T15:57:00Z">
        <w:r>
          <w:rPr>
            <w:rFonts w:ascii="Times New Roman" w:hAnsi="Times New Roman"/>
            <w:bCs/>
          </w:rPr>
          <w:delText>Their</w:delText>
        </w:r>
      </w:del>
      <w:ins w:id="4347" w:author="Christopher Fotheringham" w:date="2022-10-07T15:57:00Z">
        <w:r w:rsidR="00312500" w:rsidRPr="00007E0D">
          <w:rPr>
            <w:rFonts w:ascii="Times New Roman" w:hAnsi="Times New Roman"/>
            <w:bCs/>
            <w:lang w:val="en-GB"/>
          </w:rPr>
          <w:t>However, t</w:t>
        </w:r>
        <w:r w:rsidRPr="00007E0D">
          <w:rPr>
            <w:rFonts w:ascii="Times New Roman" w:hAnsi="Times New Roman"/>
            <w:bCs/>
            <w:lang w:val="en-GB"/>
          </w:rPr>
          <w:t>heir</w:t>
        </w:r>
      </w:ins>
      <w:r w:rsidRPr="00867DDB">
        <w:rPr>
          <w:rFonts w:ascii="Times New Roman" w:hAnsi="Times New Roman"/>
          <w:lang w:val="en-GB"/>
        </w:rPr>
        <w:t xml:space="preserve"> cultural </w:t>
      </w:r>
      <w:del w:id="4348" w:author="Christopher Fotheringham" w:date="2022-10-07T15:57:00Z">
        <w:r>
          <w:rPr>
            <w:rFonts w:ascii="Times New Roman" w:hAnsi="Times New Roman"/>
            <w:bCs/>
          </w:rPr>
          <w:delText>powers</w:delText>
        </w:r>
      </w:del>
      <w:ins w:id="4349" w:author="Christopher Fotheringham" w:date="2022-10-07T15:57:00Z">
        <w:r w:rsidR="00312500" w:rsidRPr="00007E0D">
          <w:rPr>
            <w:rFonts w:ascii="Times New Roman" w:hAnsi="Times New Roman"/>
            <w:bCs/>
            <w:lang w:val="en-GB"/>
          </w:rPr>
          <w:t>functions</w:t>
        </w:r>
      </w:ins>
      <w:r w:rsidRPr="00867DDB">
        <w:rPr>
          <w:rFonts w:ascii="Times New Roman" w:hAnsi="Times New Roman"/>
          <w:lang w:val="en-GB"/>
        </w:rPr>
        <w:t xml:space="preserve"> were more impressive</w:t>
      </w:r>
      <w:del w:id="4350" w:author="Christopher Fotheringham" w:date="2022-10-07T15:57:00Z">
        <w:r>
          <w:rPr>
            <w:rFonts w:ascii="Times New Roman" w:hAnsi="Times New Roman"/>
            <w:bCs/>
          </w:rPr>
          <w:delText xml:space="preserve">, however, which were </w:delText>
        </w:r>
      </w:del>
      <w:ins w:id="4351" w:author="Christopher Fotheringham" w:date="2022-10-07T15:57:00Z">
        <w:r w:rsidR="00312500" w:rsidRPr="00007E0D">
          <w:rPr>
            <w:rFonts w:ascii="Times New Roman" w:hAnsi="Times New Roman"/>
            <w:bCs/>
            <w:lang w:val="en-GB"/>
          </w:rPr>
          <w:t xml:space="preserve"> and</w:t>
        </w:r>
        <w:r w:rsidRPr="00007E0D">
          <w:rPr>
            <w:rFonts w:ascii="Times New Roman" w:hAnsi="Times New Roman"/>
            <w:bCs/>
            <w:lang w:val="en-GB"/>
          </w:rPr>
          <w:t xml:space="preserve"> </w:t>
        </w:r>
      </w:ins>
      <w:r w:rsidR="00BF668D" w:rsidRPr="00867DDB">
        <w:rPr>
          <w:rFonts w:ascii="Times New Roman" w:hAnsi="Times New Roman"/>
          <w:lang w:val="en-GB"/>
        </w:rPr>
        <w:t>comparable to</w:t>
      </w:r>
      <w:r w:rsidRPr="00867DDB">
        <w:rPr>
          <w:rFonts w:ascii="Times New Roman" w:hAnsi="Times New Roman"/>
          <w:lang w:val="en-GB"/>
        </w:rPr>
        <w:t xml:space="preserve"> </w:t>
      </w:r>
      <w:del w:id="4352" w:author="Christopher Fotheringham" w:date="2022-10-07T15:57:00Z">
        <w:r>
          <w:rPr>
            <w:rFonts w:ascii="Times New Roman" w:hAnsi="Times New Roman"/>
            <w:bCs/>
          </w:rPr>
          <w:delText xml:space="preserve">those of the </w:delText>
        </w:r>
      </w:del>
      <w:r w:rsidRPr="00867DDB">
        <w:rPr>
          <w:rFonts w:ascii="Times New Roman" w:hAnsi="Times New Roman"/>
          <w:lang w:val="en-GB"/>
        </w:rPr>
        <w:t>tea.</w:t>
      </w:r>
      <w:r w:rsidRPr="00867DDB">
        <w:rPr>
          <w:rStyle w:val="FootnoteReference"/>
          <w:rFonts w:ascii="Times New Roman" w:hAnsi="Times New Roman"/>
          <w:lang w:val="en-GB"/>
        </w:rPr>
        <w:footnoteReference w:id="209"/>
      </w:r>
      <w:r w:rsidRPr="00867DDB">
        <w:rPr>
          <w:rFonts w:ascii="Times New Roman" w:hAnsi="Times New Roman"/>
          <w:lang w:val="en-GB"/>
        </w:rPr>
        <w:t xml:space="preserve"> Similar to the cultural construction of </w:t>
      </w:r>
      <w:r w:rsidRPr="00867DDB">
        <w:rPr>
          <w:rFonts w:ascii="Times New Roman" w:hAnsi="Times New Roman"/>
          <w:lang w:val="en-GB"/>
        </w:rPr>
        <w:lastRenderedPageBreak/>
        <w:t xml:space="preserve">tea in the textual and painting traditions, the aromatic substances were </w:t>
      </w:r>
      <w:del w:id="4368" w:author="Christopher Fotheringham" w:date="2022-10-07T15:57:00Z">
        <w:r>
          <w:rPr>
            <w:rFonts w:ascii="Times New Roman" w:hAnsi="Times New Roman"/>
            <w:bCs/>
          </w:rPr>
          <w:delText>treated as objects</w:delText>
        </w:r>
      </w:del>
      <w:ins w:id="4369" w:author="Christopher Fotheringham" w:date="2022-10-07T15:57:00Z">
        <w:r w:rsidR="001B635C" w:rsidRPr="00007E0D">
          <w:rPr>
            <w:rFonts w:ascii="Times New Roman" w:hAnsi="Times New Roman"/>
            <w:bCs/>
            <w:lang w:val="en-GB"/>
          </w:rPr>
          <w:t>the subject</w:t>
        </w:r>
      </w:ins>
      <w:r w:rsidRPr="00867DDB">
        <w:rPr>
          <w:rFonts w:ascii="Times New Roman" w:hAnsi="Times New Roman"/>
          <w:lang w:val="en-GB"/>
        </w:rPr>
        <w:t xml:space="preserve"> of remarkable narratives. Scholars created discourses on how </w:t>
      </w:r>
      <w:del w:id="4370" w:author="Christopher Fotheringham" w:date="2022-10-07T15:57:00Z">
        <w:r>
          <w:rPr>
            <w:rFonts w:ascii="Times New Roman" w:hAnsi="Times New Roman"/>
            <w:bCs/>
          </w:rPr>
          <w:delText xml:space="preserve">the </w:delText>
        </w:r>
      </w:del>
      <w:r w:rsidRPr="00867DDB">
        <w:rPr>
          <w:rFonts w:ascii="Times New Roman" w:hAnsi="Times New Roman"/>
          <w:lang w:val="en-GB"/>
        </w:rPr>
        <w:t>aromatic substances were prepared and used in the texts</w:t>
      </w:r>
      <w:del w:id="4371" w:author="Christopher Fotheringham" w:date="2022-10-07T15:57:00Z">
        <w:r>
          <w:rPr>
            <w:rFonts w:ascii="Times New Roman" w:hAnsi="Times New Roman"/>
            <w:bCs/>
          </w:rPr>
          <w:delText xml:space="preserve">, thus </w:delText>
        </w:r>
      </w:del>
      <w:ins w:id="4372" w:author="Christopher Fotheringham" w:date="2022-10-07T15:57:00Z">
        <w:r w:rsidR="00BF668D" w:rsidRPr="00007E0D">
          <w:rPr>
            <w:rFonts w:ascii="Times New Roman" w:hAnsi="Times New Roman"/>
            <w:bCs/>
            <w:lang w:val="en-GB"/>
          </w:rPr>
          <w:t>. In this way,</w:t>
        </w:r>
        <w:r w:rsidRPr="00007E0D">
          <w:rPr>
            <w:rFonts w:ascii="Times New Roman" w:hAnsi="Times New Roman"/>
            <w:bCs/>
            <w:lang w:val="en-GB"/>
          </w:rPr>
          <w:t xml:space="preserve"> </w:t>
        </w:r>
      </w:ins>
      <w:r w:rsidRPr="00867DDB">
        <w:rPr>
          <w:rFonts w:ascii="Times New Roman" w:hAnsi="Times New Roman"/>
          <w:lang w:val="en-GB"/>
        </w:rPr>
        <w:t xml:space="preserve">they controlled the </w:t>
      </w:r>
      <w:del w:id="4373" w:author="Christopher Fotheringham" w:date="2022-10-07T15:57:00Z">
        <w:r>
          <w:rPr>
            <w:rFonts w:ascii="Times New Roman" w:hAnsi="Times New Roman"/>
            <w:bCs/>
          </w:rPr>
          <w:delText>discourse</w:delText>
        </w:r>
      </w:del>
      <w:ins w:id="4374" w:author="Christopher Fotheringham" w:date="2022-10-07T15:57:00Z">
        <w:r w:rsidR="00211283" w:rsidRPr="00007E0D">
          <w:rPr>
            <w:rFonts w:ascii="Times New Roman" w:hAnsi="Times New Roman"/>
            <w:bCs/>
            <w:lang w:val="en-GB"/>
          </w:rPr>
          <w:t>discursive</w:t>
        </w:r>
      </w:ins>
      <w:r w:rsidRPr="00867DDB">
        <w:rPr>
          <w:rFonts w:ascii="Times New Roman" w:hAnsi="Times New Roman"/>
          <w:lang w:val="en-GB"/>
        </w:rPr>
        <w:t xml:space="preserve"> power to signify the cultural functions of </w:t>
      </w:r>
      <w:del w:id="4375" w:author="Christopher Fotheringham" w:date="2022-10-07T15:57:00Z">
        <w:r>
          <w:rPr>
            <w:rFonts w:ascii="Times New Roman" w:hAnsi="Times New Roman"/>
            <w:bCs/>
          </w:rPr>
          <w:delText xml:space="preserve">the </w:delText>
        </w:r>
      </w:del>
      <w:r w:rsidRPr="00867DDB">
        <w:rPr>
          <w:rFonts w:ascii="Times New Roman" w:hAnsi="Times New Roman"/>
          <w:lang w:val="en-GB"/>
        </w:rPr>
        <w:t xml:space="preserve">aromatic substances. The </w:t>
      </w:r>
      <w:r w:rsidRPr="00867DDB">
        <w:rPr>
          <w:rFonts w:ascii="Times New Roman" w:hAnsi="Times New Roman"/>
          <w:i/>
          <w:lang w:val="en-GB"/>
        </w:rPr>
        <w:t>xiangpu</w:t>
      </w:r>
      <w:r w:rsidRPr="00867DDB">
        <w:rPr>
          <w:rFonts w:ascii="Times New Roman" w:hAnsi="Times New Roman"/>
          <w:lang w:val="en-GB"/>
        </w:rPr>
        <w:t xml:space="preserve"> also offered guidelines for fragrance lovers on identifying and purchasing appropriate aromatic substances. The paintings </w:t>
      </w:r>
      <w:del w:id="4376" w:author="Christopher Fotheringham" w:date="2022-10-07T15:57:00Z">
        <w:r>
          <w:rPr>
            <w:rFonts w:ascii="Times New Roman" w:hAnsi="Times New Roman"/>
            <w:bCs/>
          </w:rPr>
          <w:delText>that depict</w:delText>
        </w:r>
      </w:del>
      <w:ins w:id="4377" w:author="Christopher Fotheringham" w:date="2022-10-07T15:57:00Z">
        <w:r w:rsidR="00BF668D" w:rsidRPr="00007E0D">
          <w:rPr>
            <w:rFonts w:ascii="Times New Roman" w:hAnsi="Times New Roman"/>
            <w:bCs/>
            <w:lang w:val="en-GB"/>
          </w:rPr>
          <w:t>depicting</w:t>
        </w:r>
      </w:ins>
      <w:r w:rsidR="00BF668D" w:rsidRPr="00867DDB">
        <w:rPr>
          <w:rFonts w:ascii="Times New Roman" w:hAnsi="Times New Roman"/>
          <w:lang w:val="en-GB"/>
        </w:rPr>
        <w:t xml:space="preserve"> the aromatic substances conveyed </w:t>
      </w:r>
      <w:del w:id="4378" w:author="Christopher Fotheringham" w:date="2022-10-07T15:57:00Z">
        <w:r>
          <w:rPr>
            <w:rFonts w:ascii="Times New Roman" w:hAnsi="Times New Roman"/>
            <w:bCs/>
          </w:rPr>
          <w:delText>hidden</w:delText>
        </w:r>
      </w:del>
      <w:ins w:id="4379" w:author="Christopher Fotheringham" w:date="2022-10-07T15:57:00Z">
        <w:r w:rsidR="00BF668D" w:rsidRPr="00007E0D">
          <w:rPr>
            <w:rFonts w:ascii="Times New Roman" w:hAnsi="Times New Roman"/>
            <w:bCs/>
            <w:lang w:val="en-GB"/>
          </w:rPr>
          <w:t>overt</w:t>
        </w:r>
      </w:ins>
      <w:r w:rsidR="00BF668D" w:rsidRPr="00867DDB">
        <w:rPr>
          <w:rFonts w:ascii="Times New Roman" w:hAnsi="Times New Roman"/>
          <w:lang w:val="en-GB"/>
        </w:rPr>
        <w:t xml:space="preserve"> and </w:t>
      </w:r>
      <w:del w:id="4380" w:author="Christopher Fotheringham" w:date="2022-10-07T15:57:00Z">
        <w:r>
          <w:rPr>
            <w:rFonts w:ascii="Times New Roman" w:hAnsi="Times New Roman"/>
            <w:bCs/>
          </w:rPr>
          <w:delText>public</w:delText>
        </w:r>
      </w:del>
      <w:ins w:id="4381" w:author="Christopher Fotheringham" w:date="2022-10-07T15:57:00Z">
        <w:r w:rsidR="00BF668D" w:rsidRPr="00007E0D">
          <w:rPr>
            <w:rFonts w:ascii="Times New Roman" w:hAnsi="Times New Roman"/>
            <w:bCs/>
            <w:lang w:val="en-GB"/>
          </w:rPr>
          <w:t>covert</w:t>
        </w:r>
      </w:ins>
      <w:r w:rsidR="00BF668D" w:rsidRPr="00867DDB">
        <w:rPr>
          <w:rFonts w:ascii="Times New Roman" w:hAnsi="Times New Roman"/>
          <w:lang w:val="en-GB"/>
        </w:rPr>
        <w:t xml:space="preserve"> narratives about how the substances were used to connect</w:t>
      </w:r>
      <w:r w:rsidRPr="00867DDB">
        <w:rPr>
          <w:rFonts w:ascii="Times New Roman" w:hAnsi="Times New Roman"/>
          <w:lang w:val="en-GB"/>
        </w:rPr>
        <w:t xml:space="preserve"> </w:t>
      </w:r>
      <w:del w:id="4382" w:author="Christopher Fotheringham" w:date="2022-10-07T15:57:00Z">
        <w:r>
          <w:rPr>
            <w:rFonts w:ascii="Times New Roman" w:hAnsi="Times New Roman"/>
            <w:bCs/>
          </w:rPr>
          <w:delText xml:space="preserve">together </w:delText>
        </w:r>
      </w:del>
      <w:r w:rsidRPr="00867DDB">
        <w:rPr>
          <w:rFonts w:ascii="Times New Roman" w:hAnsi="Times New Roman"/>
          <w:lang w:val="en-GB"/>
        </w:rPr>
        <w:t>elites of the same community.</w:t>
      </w:r>
      <w:del w:id="4383" w:author="JA" w:date="2022-11-06T19:01:00Z">
        <w:r w:rsidRPr="00867DDB" w:rsidDel="004318B5">
          <w:rPr>
            <w:rFonts w:ascii="Times New Roman" w:hAnsi="Times New Roman"/>
            <w:lang w:val="en-GB"/>
          </w:rPr>
          <w:delText xml:space="preserve"> </w:delText>
        </w:r>
      </w:del>
    </w:p>
    <w:p w14:paraId="0FBF165B" w14:textId="77777777" w:rsidR="00AC1C41" w:rsidRPr="00867DDB" w:rsidRDefault="00AC1C41" w:rsidP="00DE7EB7">
      <w:pPr>
        <w:widowControl/>
        <w:spacing w:line="480" w:lineRule="auto"/>
        <w:rPr>
          <w:rFonts w:ascii="Times New Roman" w:hAnsi="Times New Roman"/>
          <w:lang w:val="en-GB"/>
        </w:rPr>
      </w:pPr>
    </w:p>
    <w:p w14:paraId="30C95B47" w14:textId="1B66CE8B" w:rsidR="00AC1C41" w:rsidRPr="00867DDB" w:rsidRDefault="00AC1C41" w:rsidP="00DE7EB7">
      <w:pPr>
        <w:widowControl/>
        <w:spacing w:line="480" w:lineRule="auto"/>
        <w:rPr>
          <w:rFonts w:ascii="Times New Roman" w:hAnsi="Times New Roman"/>
          <w:b/>
          <w:sz w:val="32"/>
          <w:lang w:val="en-GB"/>
        </w:rPr>
      </w:pPr>
      <w:del w:id="4384" w:author="Christopher Fotheringham" w:date="2022-10-07T15:57:00Z">
        <w:r>
          <w:rPr>
            <w:rFonts w:ascii="Times New Roman" w:hAnsi="Times New Roman" w:hint="eastAsia"/>
            <w:b/>
            <w:sz w:val="32"/>
            <w:szCs w:val="28"/>
          </w:rPr>
          <w:delText>M</w:delText>
        </w:r>
        <w:r>
          <w:rPr>
            <w:rFonts w:ascii="Times New Roman" w:hAnsi="Times New Roman"/>
            <w:b/>
            <w:sz w:val="32"/>
            <w:szCs w:val="28"/>
          </w:rPr>
          <w:delText xml:space="preserve">usic from the </w:delText>
        </w:r>
        <w:r w:rsidRPr="0017407C">
          <w:rPr>
            <w:rFonts w:ascii="Times New Roman" w:hAnsi="Times New Roman"/>
            <w:b/>
            <w:i/>
            <w:sz w:val="32"/>
            <w:szCs w:val="28"/>
          </w:rPr>
          <w:delText>qin</w:delText>
        </w:r>
        <w:r>
          <w:rPr>
            <w:rFonts w:ascii="Times New Roman" w:hAnsi="Times New Roman"/>
            <w:b/>
            <w:sz w:val="32"/>
            <w:szCs w:val="28"/>
          </w:rPr>
          <w:delText xml:space="preserve"> </w:delText>
        </w:r>
      </w:del>
      <w:ins w:id="4385" w:author="Christopher Fotheringham" w:date="2022-10-07T15:57:00Z">
        <w:r w:rsidR="00D47034" w:rsidRPr="00007E0D">
          <w:rPr>
            <w:rFonts w:ascii="Times New Roman" w:hAnsi="Times New Roman"/>
            <w:b/>
            <w:i/>
            <w:sz w:val="32"/>
            <w:szCs w:val="28"/>
            <w:lang w:val="en-GB"/>
          </w:rPr>
          <w:t>Q</w:t>
        </w:r>
        <w:r w:rsidRPr="00007E0D">
          <w:rPr>
            <w:rFonts w:ascii="Times New Roman" w:hAnsi="Times New Roman"/>
            <w:b/>
            <w:i/>
            <w:sz w:val="32"/>
            <w:szCs w:val="28"/>
            <w:lang w:val="en-GB"/>
          </w:rPr>
          <w:t>in</w:t>
        </w:r>
        <w:r w:rsidRPr="00007E0D">
          <w:rPr>
            <w:rFonts w:ascii="Times New Roman" w:hAnsi="Times New Roman"/>
            <w:b/>
            <w:sz w:val="32"/>
            <w:szCs w:val="28"/>
            <w:lang w:val="en-GB"/>
          </w:rPr>
          <w:t xml:space="preserve"> </w:t>
        </w:r>
        <w:r w:rsidR="00D47034" w:rsidRPr="00007E0D">
          <w:rPr>
            <w:rFonts w:ascii="Times New Roman" w:hAnsi="Times New Roman"/>
            <w:b/>
            <w:sz w:val="32"/>
            <w:szCs w:val="28"/>
            <w:lang w:val="en-GB"/>
          </w:rPr>
          <w:t xml:space="preserve">music </w:t>
        </w:r>
      </w:ins>
      <w:r w:rsidRPr="00867DDB">
        <w:rPr>
          <w:rFonts w:ascii="Times New Roman" w:hAnsi="Times New Roman"/>
          <w:b/>
          <w:sz w:val="32"/>
          <w:lang w:val="en-GB"/>
        </w:rPr>
        <w:t>and prosody</w:t>
      </w:r>
      <w:del w:id="4386" w:author="JA" w:date="2022-11-06T19:01:00Z">
        <w:r w:rsidRPr="00867DDB" w:rsidDel="004318B5">
          <w:rPr>
            <w:rFonts w:ascii="Times New Roman" w:hAnsi="Times New Roman"/>
            <w:b/>
            <w:sz w:val="32"/>
            <w:lang w:val="en-GB"/>
          </w:rPr>
          <w:delText xml:space="preserve"> </w:delText>
        </w:r>
      </w:del>
    </w:p>
    <w:p w14:paraId="37BF91CE" w14:textId="520E6FBB" w:rsidR="00AC1C41" w:rsidRPr="00867DDB" w:rsidRDefault="00AC1C41" w:rsidP="00867DDB">
      <w:pPr>
        <w:widowControl/>
        <w:spacing w:line="480" w:lineRule="auto"/>
        <w:rPr>
          <w:rFonts w:ascii="Times New Roman" w:hAnsi="Times New Roman"/>
          <w:lang w:val="en-GB"/>
        </w:rPr>
      </w:pPr>
      <w:del w:id="4387" w:author="Christopher Fotheringham" w:date="2022-10-07T15:57:00Z">
        <w:r>
          <w:rPr>
            <w:rFonts w:ascii="Times New Roman" w:hAnsi="Times New Roman"/>
            <w:bCs/>
          </w:rPr>
          <w:delText xml:space="preserve">The following </w:delText>
        </w:r>
      </w:del>
      <w:ins w:id="4388" w:author="Christopher Fotheringham" w:date="2022-10-07T15:57:00Z">
        <w:r w:rsidR="00D47034" w:rsidRPr="00007E0D">
          <w:rPr>
            <w:rFonts w:ascii="Times New Roman" w:hAnsi="Times New Roman"/>
            <w:bCs/>
            <w:lang w:val="en-GB"/>
          </w:rPr>
          <w:t>This</w:t>
        </w:r>
        <w:r w:rsidRPr="00007E0D">
          <w:rPr>
            <w:rFonts w:ascii="Times New Roman" w:hAnsi="Times New Roman"/>
            <w:bCs/>
            <w:lang w:val="en-GB"/>
          </w:rPr>
          <w:t xml:space="preserve"> </w:t>
        </w:r>
      </w:ins>
      <w:r w:rsidRPr="00867DDB">
        <w:rPr>
          <w:rFonts w:ascii="Times New Roman" w:hAnsi="Times New Roman"/>
          <w:lang w:val="en-GB"/>
        </w:rPr>
        <w:t xml:space="preserve">section </w:t>
      </w:r>
      <w:del w:id="4389" w:author="Christopher Fotheringham" w:date="2022-10-07T15:57:00Z">
        <w:r>
          <w:rPr>
            <w:rFonts w:ascii="Times New Roman" w:hAnsi="Times New Roman"/>
            <w:bCs/>
          </w:rPr>
          <w:delText>will investigate</w:delText>
        </w:r>
      </w:del>
      <w:ins w:id="4390" w:author="Christopher Fotheringham" w:date="2022-10-07T15:57:00Z">
        <w:r w:rsidR="00D47034" w:rsidRPr="00007E0D">
          <w:rPr>
            <w:rFonts w:ascii="Times New Roman" w:hAnsi="Times New Roman"/>
            <w:bCs/>
            <w:lang w:val="en-GB"/>
          </w:rPr>
          <w:t>concerns</w:t>
        </w:r>
      </w:ins>
      <w:r w:rsidRPr="00867DDB">
        <w:rPr>
          <w:rFonts w:ascii="Times New Roman" w:hAnsi="Times New Roman"/>
          <w:lang w:val="en-GB"/>
        </w:rPr>
        <w:t xml:space="preserve"> the cultural construction of </w:t>
      </w:r>
      <w:ins w:id="4391" w:author="Christopher Fotheringham" w:date="2022-10-07T15:57:00Z">
        <w:r w:rsidR="00D47034" w:rsidRPr="00007E0D">
          <w:rPr>
            <w:rFonts w:ascii="Times New Roman" w:hAnsi="Times New Roman"/>
            <w:bCs/>
            <w:i/>
            <w:iCs/>
            <w:lang w:val="en-GB"/>
          </w:rPr>
          <w:t xml:space="preserve">qin </w:t>
        </w:r>
      </w:ins>
      <w:r w:rsidRPr="00867DDB">
        <w:rPr>
          <w:rFonts w:ascii="Times New Roman" w:hAnsi="Times New Roman"/>
          <w:lang w:val="en-GB"/>
        </w:rPr>
        <w:t xml:space="preserve">music </w:t>
      </w:r>
      <w:del w:id="4392" w:author="Christopher Fotheringham" w:date="2022-10-07T15:57:00Z">
        <w:r>
          <w:rPr>
            <w:rFonts w:ascii="Times New Roman" w:hAnsi="Times New Roman"/>
            <w:bCs/>
          </w:rPr>
          <w:delText>of</w:delText>
        </w:r>
      </w:del>
      <w:ins w:id="4393" w:author="Christopher Fotheringham" w:date="2022-10-07T15:57:00Z">
        <w:r w:rsidRPr="00007E0D">
          <w:rPr>
            <w:rFonts w:ascii="Times New Roman" w:hAnsi="Times New Roman"/>
            <w:bCs/>
            <w:lang w:val="en-GB"/>
          </w:rPr>
          <w:t>and</w:t>
        </w:r>
      </w:ins>
      <w:r w:rsidRPr="00867DDB">
        <w:rPr>
          <w:rFonts w:ascii="Times New Roman" w:hAnsi="Times New Roman"/>
          <w:lang w:val="en-GB"/>
        </w:rPr>
        <w:t xml:space="preserve"> </w:t>
      </w:r>
      <w:r w:rsidR="00D47034" w:rsidRPr="00867DDB">
        <w:rPr>
          <w:rFonts w:ascii="Times New Roman" w:hAnsi="Times New Roman"/>
          <w:lang w:val="en-GB"/>
        </w:rPr>
        <w:t>the</w:t>
      </w:r>
      <w:del w:id="4394" w:author="Christopher Fotheringham" w:date="2022-10-07T15:57:00Z">
        <w:r>
          <w:rPr>
            <w:rFonts w:ascii="Times New Roman" w:hAnsi="Times New Roman"/>
            <w:bCs/>
          </w:rPr>
          <w:delText xml:space="preserve"> </w:delText>
        </w:r>
        <w:r w:rsidRPr="0017407C">
          <w:rPr>
            <w:rFonts w:ascii="Times New Roman" w:hAnsi="Times New Roman"/>
            <w:bCs/>
            <w:i/>
          </w:rPr>
          <w:delText>qin</w:delText>
        </w:r>
        <w:r>
          <w:rPr>
            <w:rFonts w:ascii="Times New Roman" w:hAnsi="Times New Roman"/>
            <w:bCs/>
          </w:rPr>
          <w:delText xml:space="preserve"> and</w:delText>
        </w:r>
      </w:del>
      <w:r w:rsidR="00D47034" w:rsidRPr="00867DDB">
        <w:rPr>
          <w:rFonts w:ascii="Times New Roman" w:hAnsi="Times New Roman"/>
          <w:lang w:val="en-GB"/>
        </w:rPr>
        <w:t xml:space="preserve"> </w:t>
      </w:r>
      <w:r w:rsidRPr="00867DDB">
        <w:rPr>
          <w:rFonts w:ascii="Times New Roman" w:hAnsi="Times New Roman"/>
          <w:lang w:val="en-GB"/>
        </w:rPr>
        <w:t xml:space="preserve">prosody of literary works as music. Music, tea, and fragrance are brought together </w:t>
      </w:r>
      <w:ins w:id="4395" w:author="Christopher Fotheringham" w:date="2022-10-07T15:57:00Z">
        <w:r w:rsidR="00734356" w:rsidRPr="00007E0D">
          <w:rPr>
            <w:rFonts w:ascii="Times New Roman" w:hAnsi="Times New Roman"/>
            <w:bCs/>
            <w:lang w:val="en-GB"/>
          </w:rPr>
          <w:t>based on</w:t>
        </w:r>
        <w:r w:rsidRPr="00007E0D">
          <w:rPr>
            <w:rFonts w:ascii="Times New Roman" w:hAnsi="Times New Roman"/>
            <w:bCs/>
            <w:lang w:val="en-GB"/>
          </w:rPr>
          <w:t xml:space="preserve"> the </w:t>
        </w:r>
        <w:r w:rsidR="00734356" w:rsidRPr="00007E0D">
          <w:rPr>
            <w:rFonts w:ascii="Times New Roman" w:hAnsi="Times New Roman"/>
            <w:bCs/>
            <w:lang w:val="en-GB"/>
          </w:rPr>
          <w:t>sources</w:t>
        </w:r>
        <w:r w:rsidRPr="00007E0D">
          <w:rPr>
            <w:rFonts w:ascii="Times New Roman" w:hAnsi="Times New Roman"/>
            <w:bCs/>
            <w:lang w:val="en-GB"/>
          </w:rPr>
          <w:t xml:space="preserve"> </w:t>
        </w:r>
        <w:r w:rsidR="00734356" w:rsidRPr="00007E0D">
          <w:rPr>
            <w:rFonts w:ascii="Times New Roman" w:hAnsi="Times New Roman"/>
            <w:bCs/>
            <w:lang w:val="en-GB"/>
          </w:rPr>
          <w:t xml:space="preserve">discussed </w:t>
        </w:r>
      </w:ins>
      <w:r w:rsidR="00734356" w:rsidRPr="00867DDB">
        <w:rPr>
          <w:rFonts w:ascii="Times New Roman" w:hAnsi="Times New Roman"/>
          <w:lang w:val="en-GB"/>
        </w:rPr>
        <w:t xml:space="preserve">in the </w:t>
      </w:r>
      <w:del w:id="4396" w:author="Christopher Fotheringham" w:date="2022-10-07T15:57:00Z">
        <w:r>
          <w:rPr>
            <w:rFonts w:ascii="Times New Roman" w:hAnsi="Times New Roman"/>
            <w:bCs/>
          </w:rPr>
          <w:delText>evidence cited above.</w:delText>
        </w:r>
      </w:del>
      <w:ins w:id="4397" w:author="Christopher Fotheringham" w:date="2022-10-07T15:57:00Z">
        <w:r w:rsidR="00734356" w:rsidRPr="00007E0D">
          <w:rPr>
            <w:rFonts w:ascii="Times New Roman" w:hAnsi="Times New Roman"/>
            <w:bCs/>
            <w:lang w:val="en-GB"/>
          </w:rPr>
          <w:t>preceding sections</w:t>
        </w:r>
        <w:r w:rsidRPr="00007E0D">
          <w:rPr>
            <w:rFonts w:ascii="Times New Roman" w:hAnsi="Times New Roman"/>
            <w:bCs/>
            <w:lang w:val="en-GB"/>
          </w:rPr>
          <w:t>.</w:t>
        </w:r>
      </w:ins>
      <w:r w:rsidRPr="00867DDB">
        <w:rPr>
          <w:rFonts w:ascii="Times New Roman" w:hAnsi="Times New Roman"/>
          <w:lang w:val="en-GB"/>
        </w:rPr>
        <w:t xml:space="preserve"> It is</w:t>
      </w:r>
      <w:r w:rsidR="00C7439D" w:rsidRPr="00867DDB">
        <w:rPr>
          <w:rFonts w:ascii="Times New Roman" w:hAnsi="Times New Roman"/>
          <w:lang w:val="en-GB"/>
        </w:rPr>
        <w:t xml:space="preserve"> </w:t>
      </w:r>
      <w:ins w:id="4398" w:author="Christopher Fotheringham" w:date="2022-10-07T15:57:00Z">
        <w:r w:rsidR="00C7439D" w:rsidRPr="00007E0D">
          <w:rPr>
            <w:rFonts w:ascii="Times New Roman" w:hAnsi="Times New Roman"/>
            <w:bCs/>
            <w:lang w:val="en-GB"/>
          </w:rPr>
          <w:t>a</w:t>
        </w:r>
        <w:r w:rsidRPr="00007E0D">
          <w:rPr>
            <w:rFonts w:ascii="Times New Roman" w:hAnsi="Times New Roman"/>
            <w:bCs/>
            <w:lang w:val="en-GB"/>
          </w:rPr>
          <w:t xml:space="preserve"> </w:t>
        </w:r>
      </w:ins>
      <w:r w:rsidRPr="00867DDB">
        <w:rPr>
          <w:rFonts w:ascii="Times New Roman" w:hAnsi="Times New Roman"/>
          <w:lang w:val="en-GB"/>
        </w:rPr>
        <w:t xml:space="preserve">common scholarly </w:t>
      </w:r>
      <w:del w:id="4399" w:author="Christopher Fotheringham" w:date="2022-10-07T15:57:00Z">
        <w:r>
          <w:rPr>
            <w:rFonts w:ascii="Times New Roman" w:hAnsi="Times New Roman"/>
            <w:bCs/>
          </w:rPr>
          <w:delText>understanding</w:delText>
        </w:r>
      </w:del>
      <w:ins w:id="4400" w:author="Christopher Fotheringham" w:date="2022-10-07T15:57:00Z">
        <w:r w:rsidR="009C57FD" w:rsidRPr="00007E0D">
          <w:rPr>
            <w:rFonts w:ascii="Times New Roman" w:hAnsi="Times New Roman"/>
            <w:bCs/>
            <w:lang w:val="en-GB"/>
          </w:rPr>
          <w:t>consensus</w:t>
        </w:r>
      </w:ins>
      <w:r w:rsidRPr="00867DDB">
        <w:rPr>
          <w:rFonts w:ascii="Times New Roman" w:hAnsi="Times New Roman"/>
          <w:lang w:val="en-GB"/>
        </w:rPr>
        <w:t xml:space="preserve"> that </w:t>
      </w:r>
      <w:del w:id="4401" w:author="Christopher Fotheringham" w:date="2022-10-07T15:57:00Z">
        <w:r>
          <w:rPr>
            <w:rFonts w:ascii="Times New Roman" w:hAnsi="Times New Roman"/>
            <w:bCs/>
          </w:rPr>
          <w:delText xml:space="preserve">the </w:delText>
        </w:r>
      </w:del>
      <w:r w:rsidRPr="00867DDB">
        <w:rPr>
          <w:rFonts w:ascii="Times New Roman" w:hAnsi="Times New Roman"/>
          <w:i/>
          <w:lang w:val="en-GB"/>
        </w:rPr>
        <w:lastRenderedPageBreak/>
        <w:t>qin</w:t>
      </w:r>
      <w:r w:rsidRPr="00867DDB">
        <w:rPr>
          <w:rFonts w:ascii="Times New Roman" w:hAnsi="Times New Roman"/>
          <w:lang w:val="en-GB"/>
        </w:rPr>
        <w:t xml:space="preserve"> music was </w:t>
      </w:r>
      <w:del w:id="4402" w:author="Christopher Fotheringham" w:date="2022-10-07T15:57:00Z">
        <w:r>
          <w:rPr>
            <w:rFonts w:ascii="Times New Roman" w:hAnsi="Times New Roman"/>
            <w:bCs/>
          </w:rPr>
          <w:delText>one of the</w:delText>
        </w:r>
      </w:del>
      <w:ins w:id="4403" w:author="Christopher Fotheringham" w:date="2022-10-07T15:57:00Z">
        <w:r w:rsidR="009C57FD" w:rsidRPr="00007E0D">
          <w:rPr>
            <w:rFonts w:ascii="Times New Roman" w:hAnsi="Times New Roman"/>
            <w:bCs/>
            <w:lang w:val="en-GB"/>
          </w:rPr>
          <w:t>an</w:t>
        </w:r>
      </w:ins>
      <w:r w:rsidRPr="00867DDB">
        <w:rPr>
          <w:rFonts w:ascii="Times New Roman" w:hAnsi="Times New Roman"/>
          <w:lang w:val="en-GB"/>
        </w:rPr>
        <w:t xml:space="preserve"> important </w:t>
      </w:r>
      <w:del w:id="4404" w:author="Christopher Fotheringham" w:date="2022-10-07T15:57:00Z">
        <w:r>
          <w:rPr>
            <w:rFonts w:ascii="Times New Roman" w:hAnsi="Times New Roman"/>
            <w:bCs/>
          </w:rPr>
          <w:delText xml:space="preserve">genres of music </w:delText>
        </w:r>
      </w:del>
      <w:ins w:id="4405" w:author="Christopher Fotheringham" w:date="2022-10-07T15:57:00Z">
        <w:r w:rsidR="009C57FD" w:rsidRPr="00007E0D">
          <w:rPr>
            <w:rFonts w:ascii="Times New Roman" w:hAnsi="Times New Roman"/>
            <w:bCs/>
            <w:lang w:val="en-GB"/>
          </w:rPr>
          <w:t xml:space="preserve">musical </w:t>
        </w:r>
        <w:r w:rsidRPr="00007E0D">
          <w:rPr>
            <w:rFonts w:ascii="Times New Roman" w:hAnsi="Times New Roman"/>
            <w:bCs/>
            <w:lang w:val="en-GB"/>
          </w:rPr>
          <w:t xml:space="preserve">genre </w:t>
        </w:r>
      </w:ins>
      <w:r w:rsidRPr="00867DDB">
        <w:rPr>
          <w:rFonts w:ascii="Times New Roman" w:hAnsi="Times New Roman"/>
          <w:lang w:val="en-GB"/>
        </w:rPr>
        <w:t>in the Northern Song</w:t>
      </w:r>
      <w:ins w:id="4406" w:author="Christopher Fotheringham" w:date="2022-10-07T15:57:00Z">
        <w:r w:rsidR="009C57FD" w:rsidRPr="00007E0D">
          <w:rPr>
            <w:rFonts w:ascii="Times New Roman" w:hAnsi="Times New Roman"/>
            <w:bCs/>
            <w:lang w:val="en-GB"/>
          </w:rPr>
          <w:t xml:space="preserve"> period</w:t>
        </w:r>
      </w:ins>
      <w:r w:rsidR="00BF668D" w:rsidRPr="00867DDB">
        <w:rPr>
          <w:rFonts w:ascii="Times New Roman" w:hAnsi="Times New Roman"/>
          <w:lang w:val="en-GB"/>
        </w:rPr>
        <w:t>,</w:t>
      </w:r>
      <w:r w:rsidRPr="00867DDB">
        <w:rPr>
          <w:rFonts w:ascii="Times New Roman" w:hAnsi="Times New Roman"/>
          <w:lang w:val="en-GB"/>
        </w:rPr>
        <w:t xml:space="preserve"> but </w:t>
      </w:r>
      <w:del w:id="4407" w:author="Christopher Fotheringham" w:date="2022-10-07T15:57:00Z">
        <w:r>
          <w:rPr>
            <w:rFonts w:ascii="Times New Roman" w:hAnsi="Times New Roman"/>
            <w:bCs/>
          </w:rPr>
          <w:delText>rarely do today’s</w:delText>
        </w:r>
      </w:del>
      <w:ins w:id="4408" w:author="Christopher Fotheringham" w:date="2022-10-07T15:57:00Z">
        <w:r w:rsidR="009C57FD" w:rsidRPr="00007E0D">
          <w:rPr>
            <w:rFonts w:ascii="Times New Roman" w:hAnsi="Times New Roman"/>
            <w:bCs/>
            <w:lang w:val="en-GB"/>
          </w:rPr>
          <w:t>modern</w:t>
        </w:r>
      </w:ins>
      <w:r w:rsidRPr="00867DDB">
        <w:rPr>
          <w:rFonts w:ascii="Times New Roman" w:hAnsi="Times New Roman"/>
          <w:lang w:val="en-GB"/>
        </w:rPr>
        <w:t xml:space="preserve"> scholars </w:t>
      </w:r>
      <w:ins w:id="4409" w:author="Christopher Fotheringham" w:date="2022-10-07T15:57:00Z">
        <w:r w:rsidR="009C57FD" w:rsidRPr="00007E0D">
          <w:rPr>
            <w:rFonts w:ascii="Times New Roman" w:hAnsi="Times New Roman"/>
            <w:bCs/>
            <w:lang w:val="en-GB"/>
          </w:rPr>
          <w:t xml:space="preserve">rarely </w:t>
        </w:r>
      </w:ins>
      <w:r w:rsidRPr="00867DDB">
        <w:rPr>
          <w:rFonts w:ascii="Times New Roman" w:hAnsi="Times New Roman"/>
          <w:lang w:val="en-GB"/>
        </w:rPr>
        <w:t>treat rhymes and melodies in literary works as a type of music.</w:t>
      </w:r>
      <w:r w:rsidRPr="00867DDB">
        <w:rPr>
          <w:rStyle w:val="FootnoteReference"/>
          <w:rFonts w:ascii="Times New Roman" w:hAnsi="Times New Roman"/>
          <w:lang w:val="en-GB"/>
        </w:rPr>
        <w:footnoteReference w:id="210"/>
      </w:r>
      <w:r w:rsidRPr="00867DDB">
        <w:rPr>
          <w:rFonts w:ascii="Times New Roman" w:hAnsi="Times New Roman"/>
          <w:lang w:val="en-GB"/>
        </w:rPr>
        <w:t xml:space="preserve"> </w:t>
      </w:r>
      <w:del w:id="4410" w:author="Christopher Fotheringham" w:date="2022-10-07T15:57:00Z">
        <w:r>
          <w:rPr>
            <w:rFonts w:ascii="Times New Roman" w:hAnsi="Times New Roman"/>
            <w:bCs/>
          </w:rPr>
          <w:delText>The</w:delText>
        </w:r>
      </w:del>
      <w:ins w:id="4411" w:author="Christopher Fotheringham" w:date="2022-10-07T15:57:00Z">
        <w:r w:rsidR="009C57FD" w:rsidRPr="00007E0D">
          <w:rPr>
            <w:rFonts w:ascii="Times New Roman" w:hAnsi="Times New Roman"/>
            <w:bCs/>
            <w:lang w:val="en-GB"/>
          </w:rPr>
          <w:t xml:space="preserve">In the </w:t>
        </w:r>
        <w:r w:rsidR="00BF668D" w:rsidRPr="00007E0D">
          <w:rPr>
            <w:rFonts w:ascii="Times New Roman" w:hAnsi="Times New Roman"/>
            <w:bCs/>
            <w:lang w:val="en-GB"/>
          </w:rPr>
          <w:t>following paragraphs</w:t>
        </w:r>
        <w:r w:rsidR="009C57FD" w:rsidRPr="00007E0D">
          <w:rPr>
            <w:rFonts w:ascii="Times New Roman" w:hAnsi="Times New Roman"/>
            <w:bCs/>
            <w:lang w:val="en-GB"/>
          </w:rPr>
          <w:t>, I focus specifically on the</w:t>
        </w:r>
      </w:ins>
      <w:r w:rsidRPr="00867DDB">
        <w:rPr>
          <w:rFonts w:ascii="Times New Roman" w:hAnsi="Times New Roman"/>
          <w:lang w:val="en-GB"/>
        </w:rPr>
        <w:t xml:space="preserve"> rhythmic and melodic properties of the poems </w:t>
      </w:r>
      <w:del w:id="4412" w:author="Christopher Fotheringham" w:date="2022-10-07T15:57:00Z">
        <w:r>
          <w:rPr>
            <w:rFonts w:ascii="Times New Roman" w:hAnsi="Times New Roman"/>
            <w:bCs/>
          </w:rPr>
          <w:delText xml:space="preserve">will be emphasized specifically, </w:delText>
        </w:r>
      </w:del>
      <w:r w:rsidRPr="00867DDB">
        <w:rPr>
          <w:rFonts w:ascii="Times New Roman" w:hAnsi="Times New Roman"/>
          <w:lang w:val="en-GB"/>
        </w:rPr>
        <w:t xml:space="preserve">and </w:t>
      </w:r>
      <w:ins w:id="4413" w:author="Christopher Fotheringham" w:date="2022-10-07T15:57:00Z">
        <w:r w:rsidR="009C57FD" w:rsidRPr="00007E0D">
          <w:rPr>
            <w:rFonts w:ascii="Times New Roman" w:hAnsi="Times New Roman"/>
            <w:bCs/>
            <w:lang w:val="en-GB"/>
          </w:rPr>
          <w:t xml:space="preserve">show how </w:t>
        </w:r>
      </w:ins>
      <w:r w:rsidRPr="00867DDB">
        <w:rPr>
          <w:rFonts w:ascii="Times New Roman" w:hAnsi="Times New Roman"/>
          <w:lang w:val="en-GB"/>
        </w:rPr>
        <w:t xml:space="preserve">the rhyme and </w:t>
      </w:r>
      <w:r w:rsidRPr="00007E0D">
        <w:rPr>
          <w:rFonts w:ascii="Times New Roman" w:hAnsi="Times New Roman"/>
          <w:bCs/>
          <w:iCs/>
          <w:lang w:val="en-GB" w:eastAsia="zh-HK"/>
        </w:rPr>
        <w:t>tonal</w:t>
      </w:r>
      <w:r w:rsidRPr="00867DDB">
        <w:rPr>
          <w:rFonts w:ascii="Times New Roman" w:hAnsi="Times New Roman"/>
          <w:lang w:val="en-GB"/>
        </w:rPr>
        <w:t xml:space="preserve"> patterns of the poems reveal how </w:t>
      </w:r>
      <w:del w:id="4414" w:author="Christopher Fotheringham" w:date="2022-10-07T15:57:00Z">
        <w:r>
          <w:rPr>
            <w:rFonts w:ascii="Times New Roman" w:hAnsi="Times New Roman"/>
            <w:bCs/>
          </w:rPr>
          <w:delText xml:space="preserve">the </w:delText>
        </w:r>
      </w:del>
      <w:r w:rsidRPr="00867DDB">
        <w:rPr>
          <w:rFonts w:ascii="Times New Roman" w:hAnsi="Times New Roman"/>
          <w:lang w:val="en-GB"/>
        </w:rPr>
        <w:t xml:space="preserve">Northern Song elites </w:t>
      </w:r>
      <w:del w:id="4415" w:author="Christopher Fotheringham" w:date="2022-10-07T15:57:00Z">
        <w:r>
          <w:rPr>
            <w:rFonts w:ascii="Times New Roman" w:hAnsi="Times New Roman"/>
            <w:bCs/>
          </w:rPr>
          <w:delText>appropriated</w:delText>
        </w:r>
      </w:del>
      <w:ins w:id="4416" w:author="Christopher Fotheringham" w:date="2022-10-07T15:57:00Z">
        <w:r w:rsidR="00BF668D" w:rsidRPr="00007E0D">
          <w:rPr>
            <w:rFonts w:ascii="Times New Roman" w:hAnsi="Times New Roman"/>
            <w:bCs/>
            <w:lang w:val="en-GB"/>
          </w:rPr>
          <w:t>formalised</w:t>
        </w:r>
      </w:ins>
      <w:r w:rsidRPr="00867DDB">
        <w:rPr>
          <w:rFonts w:ascii="Times New Roman" w:hAnsi="Times New Roman"/>
          <w:lang w:val="en-GB"/>
        </w:rPr>
        <w:t xml:space="preserve"> music as a culturally constructed product.</w:t>
      </w:r>
      <w:r w:rsidR="009C57FD" w:rsidRPr="00867DDB">
        <w:rPr>
          <w:rFonts w:ascii="Times New Roman" w:hAnsi="Times New Roman"/>
          <w:lang w:val="en-GB"/>
        </w:rPr>
        <w:t xml:space="preserve"> </w:t>
      </w:r>
      <w:del w:id="4417" w:author="Christopher Fotheringham" w:date="2022-10-07T15:57:00Z">
        <w:r>
          <w:rPr>
            <w:rFonts w:ascii="Times New Roman" w:hAnsi="Times New Roman"/>
            <w:bCs/>
          </w:rPr>
          <w:delText>How the</w:delText>
        </w:r>
      </w:del>
      <w:ins w:id="4418" w:author="Christopher Fotheringham" w:date="2022-10-07T15:57:00Z">
        <w:r w:rsidR="009C57FD" w:rsidRPr="00007E0D">
          <w:rPr>
            <w:rFonts w:ascii="Times New Roman" w:hAnsi="Times New Roman"/>
            <w:bCs/>
            <w:lang w:val="en-GB"/>
          </w:rPr>
          <w:t>I also explore h</w:t>
        </w:r>
        <w:r w:rsidRPr="00007E0D">
          <w:rPr>
            <w:rFonts w:ascii="Times New Roman" w:hAnsi="Times New Roman"/>
            <w:bCs/>
            <w:lang w:val="en-GB"/>
          </w:rPr>
          <w:t>ow</w:t>
        </w:r>
      </w:ins>
      <w:r w:rsidRPr="00867DDB">
        <w:rPr>
          <w:rFonts w:ascii="Times New Roman" w:hAnsi="Times New Roman"/>
          <w:lang w:val="en-GB"/>
        </w:rPr>
        <w:t xml:space="preserve"> cultural elites pursued the ideals of production and appreciation of music that accompanied the cultures of tea and fragrance</w:t>
      </w:r>
      <w:del w:id="4419" w:author="Christopher Fotheringham" w:date="2022-10-07T15:57:00Z">
        <w:r>
          <w:rPr>
            <w:rFonts w:ascii="Times New Roman" w:hAnsi="Times New Roman"/>
          </w:rPr>
          <w:delText xml:space="preserve"> will also be explored</w:delText>
        </w:r>
      </w:del>
      <w:r w:rsidRPr="00867DDB">
        <w:rPr>
          <w:rFonts w:ascii="Times New Roman" w:hAnsi="Times New Roman"/>
          <w:lang w:val="en-GB"/>
        </w:rPr>
        <w:t>.</w:t>
      </w:r>
      <w:del w:id="4420" w:author="JA" w:date="2022-11-06T19:01:00Z">
        <w:r w:rsidRPr="00867DDB" w:rsidDel="004318B5">
          <w:rPr>
            <w:rFonts w:ascii="Times New Roman" w:hAnsi="Times New Roman"/>
            <w:lang w:val="en-GB"/>
          </w:rPr>
          <w:delText xml:space="preserve"> </w:delText>
        </w:r>
      </w:del>
    </w:p>
    <w:p w14:paraId="4B494B99" w14:textId="77777777" w:rsidR="00AC1C41" w:rsidRPr="00867DDB" w:rsidRDefault="00AC1C41" w:rsidP="00DE7EB7">
      <w:pPr>
        <w:widowControl/>
        <w:spacing w:line="480" w:lineRule="auto"/>
        <w:rPr>
          <w:rFonts w:ascii="Times New Roman" w:hAnsi="Times New Roman"/>
          <w:lang w:val="en-GB"/>
        </w:rPr>
      </w:pPr>
    </w:p>
    <w:p w14:paraId="55E61C86" w14:textId="0EE12C7B" w:rsidR="00AC1C41" w:rsidRPr="00867DDB" w:rsidRDefault="00AC1C41" w:rsidP="00DE7EB7">
      <w:pPr>
        <w:widowControl/>
        <w:spacing w:line="480" w:lineRule="auto"/>
        <w:rPr>
          <w:rFonts w:ascii="Times New Roman" w:hAnsi="Times New Roman"/>
          <w:sz w:val="32"/>
          <w:lang w:val="en-GB"/>
        </w:rPr>
      </w:pPr>
      <w:r w:rsidRPr="00867DDB">
        <w:rPr>
          <w:rFonts w:ascii="Times New Roman" w:hAnsi="Times New Roman"/>
          <w:i/>
          <w:sz w:val="32"/>
          <w:lang w:val="en-GB"/>
        </w:rPr>
        <w:t>Qin</w:t>
      </w:r>
      <w:del w:id="4421" w:author="JA" w:date="2022-11-06T19:01:00Z">
        <w:r w:rsidRPr="00867DDB" w:rsidDel="004318B5">
          <w:rPr>
            <w:rFonts w:ascii="Times New Roman" w:hAnsi="Times New Roman"/>
            <w:sz w:val="32"/>
            <w:lang w:val="en-GB"/>
          </w:rPr>
          <w:delText xml:space="preserve"> </w:delText>
        </w:r>
      </w:del>
    </w:p>
    <w:p w14:paraId="77E128C1" w14:textId="77777777" w:rsidR="00AC1C41" w:rsidRPr="00867DDB" w:rsidRDefault="00AC1C41" w:rsidP="00DE7EB7">
      <w:pPr>
        <w:widowControl/>
        <w:spacing w:line="480" w:lineRule="auto"/>
        <w:rPr>
          <w:rFonts w:ascii="Times New Roman" w:hAnsi="Times New Roman"/>
          <w:b/>
          <w:sz w:val="28"/>
          <w:lang w:val="en-GB"/>
        </w:rPr>
      </w:pPr>
      <w:r w:rsidRPr="00867DDB">
        <w:rPr>
          <w:rFonts w:ascii="Times New Roman" w:hAnsi="Times New Roman"/>
          <w:b/>
          <w:sz w:val="28"/>
          <w:lang w:val="en-GB"/>
        </w:rPr>
        <w:t>Motivations</w:t>
      </w:r>
    </w:p>
    <w:p w14:paraId="13E5596B" w14:textId="6F743276" w:rsidR="00AC1C41" w:rsidRPr="00867DDB" w:rsidRDefault="00AC1C41" w:rsidP="00DE7EB7">
      <w:pPr>
        <w:widowControl/>
        <w:spacing w:line="480" w:lineRule="auto"/>
        <w:rPr>
          <w:rFonts w:ascii="Times New Roman" w:hAnsi="Times New Roman"/>
          <w:color w:val="0070C0"/>
          <w:lang w:val="en-GB"/>
        </w:rPr>
      </w:pPr>
      <w:del w:id="4422" w:author="Christopher Fotheringham" w:date="2022-10-07T15:57:00Z">
        <w:r>
          <w:rPr>
            <w:rFonts w:ascii="Times New Roman" w:hAnsi="Times New Roman"/>
            <w:lang w:eastAsia="zh-HK"/>
          </w:rPr>
          <w:tab/>
        </w:r>
      </w:del>
      <w:r w:rsidRPr="00867DDB">
        <w:rPr>
          <w:rFonts w:ascii="Times New Roman" w:hAnsi="Times New Roman"/>
          <w:lang w:val="en-GB"/>
        </w:rPr>
        <w:t xml:space="preserve">In the eyes of </w:t>
      </w:r>
      <w:del w:id="4423" w:author="Christopher Fotheringham" w:date="2022-10-07T15:57:00Z">
        <w:r>
          <w:rPr>
            <w:rFonts w:ascii="Times New Roman" w:hAnsi="Times New Roman"/>
            <w:lang w:eastAsia="zh-HK"/>
          </w:rPr>
          <w:delText xml:space="preserve">the </w:delText>
        </w:r>
      </w:del>
      <w:r w:rsidRPr="00867DDB">
        <w:rPr>
          <w:rFonts w:ascii="Times New Roman" w:hAnsi="Times New Roman"/>
          <w:lang w:val="en-GB"/>
        </w:rPr>
        <w:t>Northern Song political elites, music was produced for different reasons. To the emperors</w:t>
      </w:r>
      <w:ins w:id="4424" w:author="Christopher Fotheringham" w:date="2022-10-07T15:57:00Z">
        <w:r w:rsidR="00647081" w:rsidRPr="00007E0D">
          <w:rPr>
            <w:rFonts w:ascii="Times New Roman" w:hAnsi="Times New Roman"/>
            <w:lang w:val="en-GB" w:eastAsia="zh-HK"/>
          </w:rPr>
          <w:t>,</w:t>
        </w:r>
      </w:ins>
      <w:r w:rsidRPr="00867DDB">
        <w:rPr>
          <w:rFonts w:ascii="Times New Roman" w:hAnsi="Times New Roman"/>
          <w:lang w:val="en-GB"/>
        </w:rPr>
        <w:t xml:space="preserve"> whose </w:t>
      </w:r>
      <w:del w:id="4425" w:author="Christopher Fotheringham" w:date="2022-10-07T15:57:00Z">
        <w:r>
          <w:rPr>
            <w:rFonts w:ascii="Times New Roman" w:hAnsi="Times New Roman"/>
            <w:lang w:eastAsia="zh-HK"/>
          </w:rPr>
          <w:delText>top</w:delText>
        </w:r>
      </w:del>
      <w:ins w:id="4426" w:author="Christopher Fotheringham" w:date="2022-10-07T15:57:00Z">
        <w:r w:rsidR="00647081" w:rsidRPr="00007E0D">
          <w:rPr>
            <w:rFonts w:ascii="Times New Roman" w:hAnsi="Times New Roman"/>
            <w:lang w:val="en-GB" w:eastAsia="zh-HK"/>
          </w:rPr>
          <w:t>primary</w:t>
        </w:r>
      </w:ins>
      <w:r w:rsidRPr="00867DDB">
        <w:rPr>
          <w:rFonts w:ascii="Times New Roman" w:hAnsi="Times New Roman"/>
          <w:lang w:val="en-GB"/>
        </w:rPr>
        <w:t xml:space="preserve"> concern was </w:t>
      </w:r>
      <w:del w:id="4427" w:author="Christopher Fotheringham" w:date="2022-10-07T15:57:00Z">
        <w:r>
          <w:rPr>
            <w:rFonts w:ascii="Times New Roman" w:hAnsi="Times New Roman"/>
            <w:lang w:eastAsia="zh-HK"/>
          </w:rPr>
          <w:delText>to maintain</w:delText>
        </w:r>
      </w:del>
      <w:ins w:id="4428" w:author="Christopher Fotheringham" w:date="2022-10-07T15:57:00Z">
        <w:r w:rsidR="00FA228A" w:rsidRPr="00007E0D">
          <w:rPr>
            <w:rFonts w:ascii="Times New Roman" w:hAnsi="Times New Roman"/>
            <w:lang w:val="en-GB" w:eastAsia="zh-HK"/>
          </w:rPr>
          <w:t>maintaining</w:t>
        </w:r>
      </w:ins>
      <w:r w:rsidR="00FA228A" w:rsidRPr="00867DDB">
        <w:rPr>
          <w:rFonts w:ascii="Times New Roman" w:hAnsi="Times New Roman"/>
          <w:lang w:val="en-GB"/>
        </w:rPr>
        <w:t xml:space="preserve"> their rulership, music </w:t>
      </w:r>
      <w:del w:id="4429" w:author="Christopher Fotheringham" w:date="2022-10-07T15:57:00Z">
        <w:r>
          <w:rPr>
            <w:rFonts w:ascii="Times New Roman" w:hAnsi="Times New Roman"/>
            <w:lang w:eastAsia="zh-HK"/>
          </w:rPr>
          <w:delText xml:space="preserve">that </w:delText>
        </w:r>
      </w:del>
      <w:r w:rsidR="00FA228A" w:rsidRPr="00867DDB">
        <w:rPr>
          <w:rFonts w:ascii="Times New Roman" w:hAnsi="Times New Roman"/>
          <w:lang w:val="en-GB"/>
        </w:rPr>
        <w:t>was</w:t>
      </w:r>
      <w:r w:rsidRPr="00867DDB">
        <w:rPr>
          <w:rFonts w:ascii="Times New Roman" w:hAnsi="Times New Roman"/>
          <w:lang w:val="en-GB"/>
        </w:rPr>
        <w:t xml:space="preserve"> believed to cultivate a compliant mindset in </w:t>
      </w:r>
      <w:del w:id="4430" w:author="Christopher Fotheringham" w:date="2022-10-07T15:57:00Z">
        <w:r>
          <w:rPr>
            <w:rFonts w:ascii="Times New Roman" w:hAnsi="Times New Roman"/>
            <w:lang w:eastAsia="zh-HK"/>
          </w:rPr>
          <w:delText>people</w:delText>
        </w:r>
      </w:del>
      <w:ins w:id="4431" w:author="Christopher Fotheringham" w:date="2022-10-07T15:57:00Z">
        <w:r w:rsidR="00FA228A" w:rsidRPr="00007E0D">
          <w:rPr>
            <w:rFonts w:ascii="Times New Roman" w:hAnsi="Times New Roman"/>
            <w:lang w:val="en-GB" w:eastAsia="zh-HK"/>
          </w:rPr>
          <w:t>their subjects</w:t>
        </w:r>
        <w:r w:rsidRPr="00007E0D">
          <w:rPr>
            <w:rFonts w:ascii="Times New Roman" w:hAnsi="Times New Roman"/>
            <w:lang w:val="en-GB" w:eastAsia="zh-HK"/>
          </w:rPr>
          <w:t xml:space="preserve"> </w:t>
        </w:r>
        <w:r w:rsidR="00FA228A" w:rsidRPr="00007E0D">
          <w:rPr>
            <w:rFonts w:ascii="Times New Roman" w:hAnsi="Times New Roman"/>
            <w:lang w:val="en-GB" w:eastAsia="zh-HK"/>
          </w:rPr>
          <w:t>and</w:t>
        </w:r>
      </w:ins>
      <w:r w:rsidR="00FA228A" w:rsidRPr="00867DDB">
        <w:rPr>
          <w:rFonts w:ascii="Times New Roman" w:hAnsi="Times New Roman"/>
          <w:lang w:val="en-GB"/>
        </w:rPr>
        <w:t xml:space="preserve"> </w:t>
      </w:r>
      <w:r w:rsidRPr="00867DDB">
        <w:rPr>
          <w:rFonts w:ascii="Times New Roman" w:hAnsi="Times New Roman"/>
          <w:lang w:val="en-GB"/>
        </w:rPr>
        <w:t>was</w:t>
      </w:r>
      <w:ins w:id="4432" w:author="Christopher Fotheringham" w:date="2022-10-07T15:57:00Z">
        <w:r w:rsidR="00FA228A" w:rsidRPr="00007E0D">
          <w:rPr>
            <w:rFonts w:ascii="Times New Roman" w:hAnsi="Times New Roman"/>
            <w:lang w:val="en-GB" w:eastAsia="zh-HK"/>
          </w:rPr>
          <w:t>,</w:t>
        </w:r>
      </w:ins>
      <w:r w:rsidRPr="00867DDB">
        <w:rPr>
          <w:rFonts w:ascii="Times New Roman" w:hAnsi="Times New Roman"/>
          <w:lang w:val="en-GB"/>
        </w:rPr>
        <w:t xml:space="preserve"> naturally</w:t>
      </w:r>
      <w:ins w:id="4433" w:author="Christopher Fotheringham" w:date="2022-10-07T15:57:00Z">
        <w:r w:rsidR="00FA228A" w:rsidRPr="00007E0D">
          <w:rPr>
            <w:rFonts w:ascii="Times New Roman" w:hAnsi="Times New Roman"/>
            <w:lang w:val="en-GB" w:eastAsia="zh-HK"/>
          </w:rPr>
          <w:t>,</w:t>
        </w:r>
      </w:ins>
      <w:r w:rsidRPr="00867DDB">
        <w:rPr>
          <w:rFonts w:ascii="Times New Roman" w:hAnsi="Times New Roman"/>
          <w:lang w:val="en-GB"/>
        </w:rPr>
        <w:t xml:space="preserve"> incorporated into their political agendas. Musical instruments were thus constantly modified to fit their reform policies. The </w:t>
      </w:r>
      <w:r w:rsidRPr="00867DDB">
        <w:rPr>
          <w:rFonts w:ascii="Times New Roman" w:hAnsi="Times New Roman"/>
          <w:i/>
          <w:lang w:val="en-GB"/>
        </w:rPr>
        <w:t>qin</w:t>
      </w:r>
      <w:r w:rsidRPr="00867DDB">
        <w:rPr>
          <w:rFonts w:ascii="Times New Roman" w:hAnsi="Times New Roman"/>
          <w:lang w:val="en-GB"/>
        </w:rPr>
        <w:t xml:space="preserve"> and bronze bells were the two types of musical instruments that </w:t>
      </w:r>
      <w:del w:id="4434" w:author="Christopher Fotheringham" w:date="2022-10-07T15:57:00Z">
        <w:r>
          <w:rPr>
            <w:rFonts w:ascii="Times New Roman" w:hAnsi="Times New Roman"/>
            <w:lang w:eastAsia="zh-HK"/>
          </w:rPr>
          <w:lastRenderedPageBreak/>
          <w:delText xml:space="preserve">caught </w:delText>
        </w:r>
      </w:del>
      <w:r w:rsidR="00647081" w:rsidRPr="00867DDB">
        <w:rPr>
          <w:rFonts w:ascii="Times New Roman" w:hAnsi="Times New Roman"/>
          <w:lang w:val="en-GB"/>
        </w:rPr>
        <w:t xml:space="preserve">most </w:t>
      </w:r>
      <w:del w:id="4435" w:author="Christopher Fotheringham" w:date="2022-10-07T15:57:00Z">
        <w:r>
          <w:rPr>
            <w:rFonts w:ascii="Times New Roman" w:hAnsi="Times New Roman"/>
            <w:lang w:eastAsia="zh-HK"/>
          </w:rPr>
          <w:delText>o</w:delText>
        </w:r>
        <w:r w:rsidRPr="00960BCE">
          <w:rPr>
            <w:rFonts w:ascii="Times New Roman" w:hAnsi="Times New Roman"/>
            <w:lang w:eastAsia="zh-HK"/>
          </w:rPr>
          <w:delText>f</w:delText>
        </w:r>
      </w:del>
      <w:ins w:id="4436" w:author="Christopher Fotheringham" w:date="2022-10-07T15:57:00Z">
        <w:r w:rsidR="00AE4B56" w:rsidRPr="00007E0D">
          <w:rPr>
            <w:rFonts w:ascii="Times New Roman" w:hAnsi="Times New Roman"/>
            <w:lang w:val="en-GB" w:eastAsia="zh-HK"/>
          </w:rPr>
          <w:t>captured</w:t>
        </w:r>
      </w:ins>
      <w:r w:rsidRPr="00867DDB">
        <w:rPr>
          <w:rFonts w:ascii="Times New Roman" w:hAnsi="Times New Roman"/>
          <w:lang w:val="en-GB"/>
        </w:rPr>
        <w:t xml:space="preserve"> the attention of the Northern Song </w:t>
      </w:r>
      <w:r w:rsidR="00647081" w:rsidRPr="00867DDB">
        <w:rPr>
          <w:rFonts w:ascii="Times New Roman" w:hAnsi="Times New Roman"/>
          <w:lang w:val="en-GB"/>
        </w:rPr>
        <w:t>e</w:t>
      </w:r>
      <w:r w:rsidRPr="00867DDB">
        <w:rPr>
          <w:rFonts w:ascii="Times New Roman" w:hAnsi="Times New Roman"/>
          <w:lang w:val="en-GB"/>
        </w:rPr>
        <w:t>mperors. After the techniques of tempering bronze bells to achieve the twelve equal semi-tones of the chromatic scale (</w:t>
      </w:r>
      <w:r w:rsidRPr="00867DDB">
        <w:rPr>
          <w:rFonts w:ascii="Times New Roman" w:hAnsi="Times New Roman"/>
          <w:i/>
          <w:lang w:val="en-GB"/>
        </w:rPr>
        <w:t>shierlü</w:t>
      </w:r>
      <w:r w:rsidRPr="00867DDB">
        <w:rPr>
          <w:rFonts w:ascii="Times New Roman" w:hAnsi="Times New Roman"/>
          <w:lang w:val="en-GB"/>
        </w:rPr>
        <w:t>) were lost in the third century BCE</w:t>
      </w:r>
      <w:ins w:id="4437" w:author="Christopher Fotheringham" w:date="2022-10-07T15:57:00Z">
        <w:r w:rsidR="00647081" w:rsidRPr="00007E0D">
          <w:rPr>
            <w:rFonts w:ascii="Times New Roman" w:hAnsi="Times New Roman"/>
            <w:lang w:val="en-GB" w:eastAsia="zh-HK"/>
          </w:rPr>
          <w:t>,</w:t>
        </w:r>
      </w:ins>
      <w:r w:rsidRPr="00867DDB">
        <w:rPr>
          <w:rFonts w:ascii="Times New Roman" w:hAnsi="Times New Roman"/>
          <w:lang w:val="en-GB"/>
        </w:rPr>
        <w:t xml:space="preserve"> and </w:t>
      </w:r>
      <w:ins w:id="4438" w:author="JA" w:date="2022-11-06T15:48:00Z">
        <w:r w:rsidR="00B92C44">
          <w:rPr>
            <w:rFonts w:ascii="Times New Roman" w:hAnsi="Times New Roman"/>
            <w:lang w:val="en-GB"/>
          </w:rPr>
          <w:t xml:space="preserve">before </w:t>
        </w:r>
        <w:r w:rsidR="00B92C44" w:rsidRPr="00007E0D">
          <w:rPr>
            <w:rFonts w:ascii="Times New Roman" w:hAnsi="Times New Roman"/>
            <w:lang w:val="en-GB" w:eastAsia="zh-HK"/>
          </w:rPr>
          <w:t>Prince</w:t>
        </w:r>
        <w:r w:rsidR="00B92C44" w:rsidRPr="00867DDB">
          <w:rPr>
            <w:rFonts w:ascii="Times New Roman" w:hAnsi="Times New Roman"/>
            <w:lang w:val="en-GB"/>
          </w:rPr>
          <w:t xml:space="preserve"> Zhu Zaiyu</w:t>
        </w:r>
        <w:r w:rsidR="00B92C44">
          <w:rPr>
            <w:rFonts w:ascii="Times New Roman" w:hAnsi="Times New Roman"/>
            <w:lang w:val="en-GB"/>
          </w:rPr>
          <w:t xml:space="preserve"> of the</w:t>
        </w:r>
        <w:r w:rsidR="00B92C44" w:rsidRPr="00867DDB">
          <w:rPr>
            <w:rFonts w:ascii="Times New Roman" w:hAnsi="Times New Roman"/>
            <w:lang w:val="en-GB"/>
          </w:rPr>
          <w:t xml:space="preserve"> </w:t>
        </w:r>
      </w:ins>
      <w:del w:id="4439" w:author="JA" w:date="2022-11-06T15:48:00Z">
        <w:r w:rsidRPr="00867DDB" w:rsidDel="00B92C44">
          <w:rPr>
            <w:rFonts w:ascii="Times New Roman" w:hAnsi="Times New Roman"/>
            <w:lang w:val="en-GB"/>
          </w:rPr>
          <w:delText xml:space="preserve">before </w:delText>
        </w:r>
        <w:bookmarkStart w:id="4440" w:name="_Hlk84602954"/>
        <w:r w:rsidRPr="00867DDB" w:rsidDel="00B92C44">
          <w:rPr>
            <w:rFonts w:ascii="Times New Roman" w:hAnsi="Times New Roman"/>
            <w:lang w:val="en-GB"/>
          </w:rPr>
          <w:delText xml:space="preserve">the </w:delText>
        </w:r>
      </w:del>
      <w:r w:rsidRPr="00867DDB">
        <w:rPr>
          <w:rFonts w:ascii="Times New Roman" w:hAnsi="Times New Roman"/>
          <w:lang w:val="en-GB"/>
        </w:rPr>
        <w:t>Ming dynasty</w:t>
      </w:r>
      <w:del w:id="4441" w:author="Christopher Fotheringham" w:date="2022-10-07T15:57:00Z">
        <w:r>
          <w:rPr>
            <w:rFonts w:ascii="Times New Roman" w:hAnsi="Times New Roman"/>
            <w:lang w:eastAsia="zh-HK"/>
          </w:rPr>
          <w:delText xml:space="preserve"> prince</w:delText>
        </w:r>
      </w:del>
      <w:ins w:id="4442" w:author="Christopher Fotheringham" w:date="2022-10-07T15:57:00Z">
        <w:del w:id="4443" w:author="JA" w:date="2022-11-06T15:48:00Z">
          <w:r w:rsidR="00FA228A" w:rsidRPr="00007E0D" w:rsidDel="00B92C44">
            <w:rPr>
              <w:rFonts w:ascii="Times New Roman" w:hAnsi="Times New Roman"/>
              <w:lang w:val="en-GB" w:eastAsia="zh-HK"/>
            </w:rPr>
            <w:delText>,</w:delText>
          </w:r>
        </w:del>
        <w:r w:rsidRPr="00007E0D">
          <w:rPr>
            <w:rFonts w:ascii="Times New Roman" w:hAnsi="Times New Roman"/>
            <w:lang w:val="en-GB" w:eastAsia="zh-HK"/>
          </w:rPr>
          <w:t xml:space="preserve"> </w:t>
        </w:r>
        <w:del w:id="4444" w:author="JA" w:date="2022-11-06T15:48:00Z">
          <w:r w:rsidR="00FA228A" w:rsidRPr="00007E0D" w:rsidDel="00B92C44">
            <w:rPr>
              <w:rFonts w:ascii="Times New Roman" w:hAnsi="Times New Roman"/>
              <w:lang w:val="en-GB" w:eastAsia="zh-HK"/>
            </w:rPr>
            <w:delText>P</w:delText>
          </w:r>
          <w:r w:rsidRPr="00007E0D" w:rsidDel="00B92C44">
            <w:rPr>
              <w:rFonts w:ascii="Times New Roman" w:hAnsi="Times New Roman"/>
              <w:lang w:val="en-GB" w:eastAsia="zh-HK"/>
            </w:rPr>
            <w:delText>rince</w:delText>
          </w:r>
        </w:del>
      </w:ins>
      <w:del w:id="4445" w:author="JA" w:date="2022-11-06T15:48:00Z">
        <w:r w:rsidRPr="00867DDB" w:rsidDel="00B92C44">
          <w:rPr>
            <w:rFonts w:ascii="Times New Roman" w:hAnsi="Times New Roman"/>
            <w:lang w:val="en-GB"/>
          </w:rPr>
          <w:delText xml:space="preserve"> Zhu Zaiyu </w:delText>
        </w:r>
      </w:del>
      <w:bookmarkEnd w:id="4440"/>
      <w:r w:rsidRPr="00867DDB">
        <w:rPr>
          <w:rFonts w:ascii="Times New Roman" w:hAnsi="Times New Roman"/>
          <w:lang w:val="en-GB"/>
        </w:rPr>
        <w:t xml:space="preserve">successfully demonstrated the relationship between </w:t>
      </w:r>
      <w:del w:id="4446" w:author="Christopher Fotheringham" w:date="2022-10-07T15:57:00Z">
        <w:r w:rsidRPr="00960BCE">
          <w:rPr>
            <w:rFonts w:ascii="Times New Roman" w:hAnsi="Times New Roman"/>
          </w:rPr>
          <w:delText>arithmetic</w:delText>
        </w:r>
      </w:del>
      <w:ins w:id="4447" w:author="Christopher Fotheringham" w:date="2022-10-07T15:57:00Z">
        <w:r w:rsidR="00833D6F" w:rsidRPr="00007E0D">
          <w:rPr>
            <w:rFonts w:ascii="Times New Roman" w:hAnsi="Times New Roman"/>
            <w:lang w:val="en-GB"/>
          </w:rPr>
          <w:t>mathematical</w:t>
        </w:r>
      </w:ins>
      <w:r w:rsidRPr="00867DDB">
        <w:rPr>
          <w:rFonts w:ascii="Times New Roman" w:hAnsi="Times New Roman"/>
          <w:lang w:val="en-GB"/>
        </w:rPr>
        <w:t xml:space="preserve"> and </w:t>
      </w:r>
      <w:del w:id="4448" w:author="Christopher Fotheringham" w:date="2022-10-07T15:57:00Z">
        <w:r w:rsidRPr="00960BCE">
          <w:rPr>
            <w:rFonts w:ascii="Times New Roman" w:hAnsi="Times New Roman"/>
          </w:rPr>
          <w:delText xml:space="preserve">the </w:delText>
        </w:r>
      </w:del>
      <w:r w:rsidRPr="00867DDB">
        <w:rPr>
          <w:rFonts w:ascii="Times New Roman" w:hAnsi="Times New Roman"/>
          <w:lang w:val="en-GB"/>
        </w:rPr>
        <w:t xml:space="preserve">chromatic </w:t>
      </w:r>
      <w:del w:id="4449" w:author="Christopher Fotheringham" w:date="2022-10-07T15:57:00Z">
        <w:r w:rsidRPr="00960BCE">
          <w:rPr>
            <w:rFonts w:ascii="Times New Roman" w:hAnsi="Times New Roman"/>
          </w:rPr>
          <w:delText>scale</w:delText>
        </w:r>
      </w:del>
      <w:ins w:id="4450" w:author="Christopher Fotheringham" w:date="2022-10-07T15:57:00Z">
        <w:r w:rsidRPr="00007E0D">
          <w:rPr>
            <w:rFonts w:ascii="Times New Roman" w:hAnsi="Times New Roman"/>
            <w:lang w:val="en-GB"/>
          </w:rPr>
          <w:t>scale</w:t>
        </w:r>
        <w:r w:rsidR="00833D6F" w:rsidRPr="00007E0D">
          <w:rPr>
            <w:rFonts w:ascii="Times New Roman" w:hAnsi="Times New Roman"/>
            <w:lang w:val="en-GB"/>
          </w:rPr>
          <w:t>s</w:t>
        </w:r>
      </w:ins>
      <w:r w:rsidRPr="00867DDB">
        <w:rPr>
          <w:rFonts w:ascii="Times New Roman" w:hAnsi="Times New Roman"/>
          <w:lang w:val="en-GB"/>
        </w:rPr>
        <w:t xml:space="preserve"> in the </w:t>
      </w:r>
      <w:del w:id="4451" w:author="Christopher Fotheringham" w:date="2022-10-07T15:57:00Z">
        <w:r w:rsidRPr="00960BCE">
          <w:rPr>
            <w:rFonts w:ascii="Times New Roman" w:hAnsi="Times New Roman"/>
          </w:rPr>
          <w:delText>sixteenth</w:delText>
        </w:r>
      </w:del>
      <w:ins w:id="4452" w:author="Christopher Fotheringham" w:date="2022-10-07T15:57:00Z">
        <w:r w:rsidR="00FA228A" w:rsidRPr="00007E0D">
          <w:rPr>
            <w:rFonts w:ascii="Times New Roman" w:hAnsi="Times New Roman"/>
            <w:lang w:val="en-GB"/>
          </w:rPr>
          <w:t>16</w:t>
        </w:r>
        <w:r w:rsidR="00FA228A" w:rsidRPr="00007E0D">
          <w:rPr>
            <w:rFonts w:ascii="Times New Roman" w:hAnsi="Times New Roman"/>
            <w:vertAlign w:val="superscript"/>
            <w:lang w:val="en-GB"/>
          </w:rPr>
          <w:t>th</w:t>
        </w:r>
      </w:ins>
      <w:r w:rsidRPr="00867DDB">
        <w:rPr>
          <w:rFonts w:ascii="Times New Roman" w:hAnsi="Times New Roman"/>
          <w:lang w:val="en-GB"/>
        </w:rPr>
        <w:t xml:space="preserve"> century</w:t>
      </w:r>
      <w:del w:id="4453" w:author="Christopher Fotheringham" w:date="2022-10-07T15:57:00Z">
        <w:r w:rsidRPr="00960BCE">
          <w:rPr>
            <w:rFonts w:ascii="Times New Roman" w:hAnsi="Times New Roman"/>
          </w:rPr>
          <w:delText xml:space="preserve"> CE</w:delText>
        </w:r>
      </w:del>
      <w:r w:rsidRPr="00867DDB">
        <w:rPr>
          <w:rFonts w:ascii="Times New Roman" w:hAnsi="Times New Roman"/>
          <w:lang w:val="en-GB"/>
        </w:rPr>
        <w:t>, the chromatic scales were constantly changing in China</w:t>
      </w:r>
      <w:ins w:id="4454" w:author="JA" w:date="2022-11-06T15:49:00Z">
        <w:r w:rsidR="009A0C2C">
          <w:rPr>
            <w:rFonts w:ascii="Times New Roman" w:hAnsi="Times New Roman"/>
            <w:lang w:val="en-GB"/>
          </w:rPr>
          <w:t>;</w:t>
        </w:r>
      </w:ins>
      <w:del w:id="4455" w:author="JA" w:date="2022-11-06T15:49:00Z">
        <w:r w:rsidRPr="00867DDB" w:rsidDel="009A0C2C">
          <w:rPr>
            <w:rFonts w:ascii="Times New Roman" w:hAnsi="Times New Roman"/>
            <w:lang w:val="en-GB"/>
          </w:rPr>
          <w:delText xml:space="preserve"> because</w:delText>
        </w:r>
      </w:del>
      <w:r w:rsidRPr="00867DDB">
        <w:rPr>
          <w:rFonts w:ascii="Times New Roman" w:hAnsi="Times New Roman"/>
          <w:lang w:val="en-GB"/>
        </w:rPr>
        <w:t xml:space="preserve"> musical theorists were obsessed with the </w:t>
      </w:r>
      <w:del w:id="4456" w:author="Christopher Fotheringham" w:date="2022-10-07T15:57:00Z">
        <w:r w:rsidRPr="00960BCE">
          <w:rPr>
            <w:rFonts w:ascii="Times New Roman" w:hAnsi="Times New Roman"/>
          </w:rPr>
          <w:delText>arithmetic</w:delText>
        </w:r>
      </w:del>
      <w:ins w:id="4457" w:author="Christopher Fotheringham" w:date="2022-10-07T15:57:00Z">
        <w:r w:rsidR="00833D6F" w:rsidRPr="00007E0D">
          <w:rPr>
            <w:rFonts w:ascii="Times New Roman" w:hAnsi="Times New Roman"/>
            <w:lang w:val="en-GB"/>
          </w:rPr>
          <w:t>mathematical</w:t>
        </w:r>
      </w:ins>
      <w:r w:rsidRPr="00867DDB">
        <w:rPr>
          <w:rFonts w:ascii="Times New Roman" w:hAnsi="Times New Roman"/>
          <w:lang w:val="en-GB"/>
        </w:rPr>
        <w:t xml:space="preserve"> relationship between string lengths of the </w:t>
      </w:r>
      <w:r w:rsidRPr="00867DDB">
        <w:rPr>
          <w:rFonts w:ascii="Times New Roman" w:hAnsi="Times New Roman"/>
          <w:i/>
          <w:lang w:val="en-GB"/>
        </w:rPr>
        <w:t>qin</w:t>
      </w:r>
      <w:r w:rsidRPr="00867DDB">
        <w:rPr>
          <w:rFonts w:ascii="Times New Roman" w:hAnsi="Times New Roman"/>
          <w:lang w:val="en-GB"/>
        </w:rPr>
        <w:t xml:space="preserve"> and musical intervals.</w:t>
      </w:r>
      <w:r w:rsidRPr="00867DDB">
        <w:rPr>
          <w:rStyle w:val="FootnoteReference"/>
          <w:rFonts w:ascii="Times New Roman" w:hAnsi="Times New Roman"/>
          <w:lang w:val="en-GB"/>
        </w:rPr>
        <w:footnoteReference w:id="211"/>
      </w:r>
      <w:r w:rsidRPr="00867DDB">
        <w:rPr>
          <w:rFonts w:ascii="Times New Roman" w:hAnsi="Times New Roman"/>
          <w:lang w:val="en-GB"/>
        </w:rPr>
        <w:t xml:space="preserve"> In the Northern Song, they </w:t>
      </w:r>
      <w:ins w:id="4458" w:author="Christopher Fotheringham" w:date="2022-10-07T15:57:00Z">
        <w:r w:rsidR="00D22663" w:rsidRPr="00007E0D">
          <w:rPr>
            <w:rFonts w:ascii="Times New Roman" w:hAnsi="Times New Roman"/>
            <w:lang w:val="en-GB"/>
          </w:rPr>
          <w:t xml:space="preserve">erroneously </w:t>
        </w:r>
      </w:ins>
      <w:r w:rsidRPr="00867DDB">
        <w:rPr>
          <w:rFonts w:ascii="Times New Roman" w:hAnsi="Times New Roman"/>
          <w:lang w:val="en-GB"/>
        </w:rPr>
        <w:t>believed</w:t>
      </w:r>
      <w:r w:rsidR="00874A45" w:rsidRPr="00867DDB">
        <w:rPr>
          <w:rFonts w:ascii="Times New Roman" w:hAnsi="Times New Roman"/>
          <w:lang w:val="en-GB"/>
        </w:rPr>
        <w:t xml:space="preserve"> that</w:t>
      </w:r>
      <w:r w:rsidR="00ED6428" w:rsidRPr="00867DDB">
        <w:rPr>
          <w:rFonts w:ascii="Times New Roman" w:hAnsi="Times New Roman"/>
          <w:lang w:val="en-GB"/>
        </w:rPr>
        <w:t xml:space="preserve"> </w:t>
      </w:r>
      <w:del w:id="4459" w:author="Christopher Fotheringham" w:date="2022-10-07T15:57:00Z">
        <w:r w:rsidRPr="00960BCE">
          <w:rPr>
            <w:rFonts w:ascii="Times New Roman" w:hAnsi="Times New Roman"/>
          </w:rPr>
          <w:delText>similar to the Pythagorean ratios</w:delText>
        </w:r>
        <w:r>
          <w:rPr>
            <w:rFonts w:ascii="Times New Roman" w:hAnsi="Times New Roman"/>
          </w:rPr>
          <w:delText>,</w:delText>
        </w:r>
        <w:r w:rsidRPr="00960BCE">
          <w:rPr>
            <w:rFonts w:ascii="Times New Roman" w:hAnsi="Times New Roman"/>
          </w:rPr>
          <w:delText xml:space="preserve"> </w:delText>
        </w:r>
      </w:del>
      <w:r w:rsidR="00ED6428" w:rsidRPr="00867DDB">
        <w:rPr>
          <w:rFonts w:ascii="Times New Roman" w:hAnsi="Times New Roman"/>
          <w:lang w:val="en-GB"/>
        </w:rPr>
        <w:t>chromatic scales could be calculated</w:t>
      </w:r>
      <w:del w:id="4460" w:author="Christopher Fotheringham" w:date="2022-10-07T15:57:00Z">
        <w:r w:rsidRPr="00960BCE">
          <w:rPr>
            <w:rFonts w:ascii="Times New Roman" w:hAnsi="Times New Roman"/>
          </w:rPr>
          <w:delText>.</w:delText>
        </w:r>
      </w:del>
      <w:ins w:id="4461" w:author="Christopher Fotheringham" w:date="2022-10-07T15:57:00Z">
        <w:r w:rsidR="00ED6428" w:rsidRPr="00007E0D">
          <w:rPr>
            <w:rFonts w:ascii="Times New Roman" w:hAnsi="Times New Roman"/>
            <w:lang w:val="en-GB"/>
          </w:rPr>
          <w:t xml:space="preserve"> on similar lines as Pythagorean ratios</w:t>
        </w:r>
        <w:r w:rsidRPr="00007E0D">
          <w:rPr>
            <w:rFonts w:ascii="Times New Roman" w:hAnsi="Times New Roman"/>
            <w:lang w:val="en-GB"/>
          </w:rPr>
          <w:t>.</w:t>
        </w:r>
      </w:ins>
      <w:r w:rsidRPr="00867DDB">
        <w:rPr>
          <w:rFonts w:ascii="Times New Roman" w:hAnsi="Times New Roman"/>
          <w:lang w:val="en-GB"/>
        </w:rPr>
        <w:t xml:space="preserve"> Until the </w:t>
      </w:r>
      <w:del w:id="4462" w:author="Christopher Fotheringham" w:date="2022-10-07T15:57:00Z">
        <w:r w:rsidRPr="00960BCE">
          <w:rPr>
            <w:rFonts w:ascii="Times New Roman" w:hAnsi="Times New Roman"/>
          </w:rPr>
          <w:delText>sixteenth</w:delText>
        </w:r>
      </w:del>
      <w:ins w:id="4463" w:author="Christopher Fotheringham" w:date="2022-10-07T15:57:00Z">
        <w:r w:rsidR="00422839" w:rsidRPr="00007E0D">
          <w:rPr>
            <w:rFonts w:ascii="Times New Roman" w:hAnsi="Times New Roman"/>
            <w:lang w:val="en-GB"/>
          </w:rPr>
          <w:t>16</w:t>
        </w:r>
        <w:r w:rsidR="00422839" w:rsidRPr="00007E0D">
          <w:rPr>
            <w:rFonts w:ascii="Times New Roman" w:hAnsi="Times New Roman"/>
            <w:vertAlign w:val="superscript"/>
            <w:lang w:val="en-GB"/>
          </w:rPr>
          <w:t>th</w:t>
        </w:r>
      </w:ins>
      <w:r w:rsidRPr="00867DDB">
        <w:rPr>
          <w:rFonts w:ascii="Times New Roman" w:hAnsi="Times New Roman"/>
          <w:lang w:val="en-GB"/>
        </w:rPr>
        <w:t xml:space="preserve"> century, the twelve equal semi-tones of chromatic scale were never successfully obtained. </w:t>
      </w:r>
      <w:del w:id="4464" w:author="Christopher Fotheringham" w:date="2022-10-07T15:57:00Z">
        <w:r w:rsidRPr="00960BCE">
          <w:rPr>
            <w:rFonts w:ascii="Times New Roman" w:hAnsi="Times New Roman"/>
          </w:rPr>
          <w:delText>Consequently, the twelve equal semi-tones of the chromatic scale</w:delText>
        </w:r>
        <w:r>
          <w:rPr>
            <w:rFonts w:ascii="Times New Roman" w:hAnsi="Times New Roman"/>
          </w:rPr>
          <w:delText xml:space="preserve"> remained elusive to them, which</w:delText>
        </w:r>
        <w:r w:rsidRPr="00960BCE">
          <w:rPr>
            <w:rFonts w:ascii="Times New Roman" w:hAnsi="Times New Roman"/>
          </w:rPr>
          <w:delText xml:space="preserve"> led</w:delText>
        </w:r>
        <w:r>
          <w:rPr>
            <w:rFonts w:ascii="Times New Roman" w:hAnsi="Times New Roman"/>
          </w:rPr>
          <w:delText xml:space="preserve"> </w:delText>
        </w:r>
        <w:r w:rsidRPr="00960BCE">
          <w:rPr>
            <w:rFonts w:ascii="Times New Roman" w:hAnsi="Times New Roman"/>
          </w:rPr>
          <w:delText>to</w:delText>
        </w:r>
        <w:r>
          <w:rPr>
            <w:rFonts w:ascii="Times New Roman" w:hAnsi="Times New Roman"/>
          </w:rPr>
          <w:delText xml:space="preserve"> the constant adjustment of</w:delText>
        </w:r>
      </w:del>
      <w:ins w:id="4465" w:author="Christopher Fotheringham" w:date="2022-10-07T15:57:00Z">
        <w:r w:rsidR="00AD3484" w:rsidRPr="00007E0D">
          <w:rPr>
            <w:rFonts w:ascii="Times New Roman" w:hAnsi="Times New Roman"/>
            <w:lang w:val="en-GB"/>
          </w:rPr>
          <w:t>Before</w:t>
        </w:r>
        <w:r w:rsidR="00D22663" w:rsidRPr="00007E0D">
          <w:rPr>
            <w:rFonts w:ascii="Times New Roman" w:hAnsi="Times New Roman"/>
            <w:lang w:val="en-GB"/>
          </w:rPr>
          <w:t xml:space="preserve"> this, the custom was to</w:t>
        </w:r>
        <w:r w:rsidRPr="00007E0D">
          <w:rPr>
            <w:rFonts w:ascii="Times New Roman" w:hAnsi="Times New Roman"/>
            <w:lang w:val="en-GB"/>
          </w:rPr>
          <w:t xml:space="preserve"> constant</w:t>
        </w:r>
        <w:r w:rsidR="00D22663" w:rsidRPr="00007E0D">
          <w:rPr>
            <w:rFonts w:ascii="Times New Roman" w:hAnsi="Times New Roman"/>
            <w:lang w:val="en-GB"/>
          </w:rPr>
          <w:t>ly</w:t>
        </w:r>
        <w:r w:rsidRPr="00007E0D">
          <w:rPr>
            <w:rFonts w:ascii="Times New Roman" w:hAnsi="Times New Roman"/>
            <w:lang w:val="en-GB"/>
          </w:rPr>
          <w:t xml:space="preserve"> adjust</w:t>
        </w:r>
      </w:ins>
      <w:r w:rsidRPr="00867DDB">
        <w:rPr>
          <w:rFonts w:ascii="Times New Roman" w:hAnsi="Times New Roman"/>
          <w:lang w:val="en-GB"/>
        </w:rPr>
        <w:t xml:space="preserve"> the tonality of musical instruments </w:t>
      </w:r>
      <w:del w:id="4466" w:author="Christopher Fotheringham" w:date="2022-10-07T15:57:00Z">
        <w:r w:rsidRPr="00960BCE">
          <w:rPr>
            <w:rFonts w:ascii="Times New Roman" w:hAnsi="Times New Roman"/>
          </w:rPr>
          <w:delText>that could</w:delText>
        </w:r>
      </w:del>
      <w:ins w:id="4467" w:author="Christopher Fotheringham" w:date="2022-10-07T15:57:00Z">
        <w:r w:rsidR="00E03CF2" w:rsidRPr="00007E0D">
          <w:rPr>
            <w:rFonts w:ascii="Times New Roman" w:hAnsi="Times New Roman"/>
            <w:lang w:val="en-GB"/>
          </w:rPr>
          <w:t>to</w:t>
        </w:r>
      </w:ins>
      <w:r w:rsidRPr="00867DDB">
        <w:rPr>
          <w:rFonts w:ascii="Times New Roman" w:hAnsi="Times New Roman"/>
          <w:lang w:val="en-GB"/>
        </w:rPr>
        <w:t xml:space="preserve"> produce absolute </w:t>
      </w:r>
      <w:del w:id="4468" w:author="Christopher Fotheringham" w:date="2022-10-07T15:57:00Z">
        <w:r w:rsidRPr="00960BCE">
          <w:rPr>
            <w:rFonts w:ascii="Times New Roman" w:hAnsi="Times New Roman"/>
          </w:rPr>
          <w:delText>pitches</w:delText>
        </w:r>
      </w:del>
      <w:ins w:id="4469" w:author="Christopher Fotheringham" w:date="2022-10-07T15:57:00Z">
        <w:r w:rsidRPr="00007E0D">
          <w:rPr>
            <w:rFonts w:ascii="Times New Roman" w:hAnsi="Times New Roman"/>
            <w:lang w:val="en-GB"/>
          </w:rPr>
          <w:t>pitch</w:t>
        </w:r>
      </w:ins>
      <w:r w:rsidRPr="00867DDB">
        <w:rPr>
          <w:rFonts w:ascii="Times New Roman" w:hAnsi="Times New Roman"/>
          <w:lang w:val="en-GB"/>
        </w:rPr>
        <w:t xml:space="preserve">. Bronze bells and stringed </w:t>
      </w:r>
      <w:r w:rsidRPr="00867DDB">
        <w:rPr>
          <w:rFonts w:ascii="Times New Roman" w:hAnsi="Times New Roman"/>
          <w:i/>
          <w:lang w:val="en-GB"/>
        </w:rPr>
        <w:t>qin</w:t>
      </w:r>
      <w:r w:rsidRPr="00867DDB">
        <w:rPr>
          <w:rFonts w:ascii="Times New Roman" w:hAnsi="Times New Roman"/>
          <w:lang w:val="en-GB"/>
        </w:rPr>
        <w:t xml:space="preserve"> were among the instruments that could produce absolute </w:t>
      </w:r>
      <w:del w:id="4470" w:author="Christopher Fotheringham" w:date="2022-10-07T15:57:00Z">
        <w:r w:rsidRPr="00960BCE">
          <w:rPr>
            <w:rFonts w:ascii="Times New Roman" w:hAnsi="Times New Roman"/>
          </w:rPr>
          <w:delText>pitches</w:delText>
        </w:r>
      </w:del>
      <w:ins w:id="4471" w:author="Christopher Fotheringham" w:date="2022-10-07T15:57:00Z">
        <w:r w:rsidRPr="00007E0D">
          <w:rPr>
            <w:rFonts w:ascii="Times New Roman" w:hAnsi="Times New Roman"/>
            <w:lang w:val="en-GB"/>
          </w:rPr>
          <w:t>pitch</w:t>
        </w:r>
      </w:ins>
      <w:r w:rsidR="00AD3484" w:rsidRPr="00867DDB">
        <w:rPr>
          <w:rFonts w:ascii="Times New Roman" w:hAnsi="Times New Roman"/>
          <w:lang w:val="en-GB"/>
        </w:rPr>
        <w:t xml:space="preserve"> and</w:t>
      </w:r>
      <w:r w:rsidRPr="00867DDB">
        <w:rPr>
          <w:rFonts w:ascii="Times New Roman" w:hAnsi="Times New Roman"/>
          <w:lang w:val="en-GB"/>
        </w:rPr>
        <w:t xml:space="preserve"> </w:t>
      </w:r>
      <w:del w:id="4472" w:author="Christopher Fotheringham" w:date="2022-10-07T15:57:00Z">
        <w:r w:rsidRPr="00960BCE">
          <w:rPr>
            <w:rFonts w:ascii="Times New Roman" w:hAnsi="Times New Roman"/>
          </w:rPr>
          <w:delText xml:space="preserve">they </w:delText>
        </w:r>
      </w:del>
      <w:r w:rsidRPr="00867DDB">
        <w:rPr>
          <w:rFonts w:ascii="Times New Roman" w:hAnsi="Times New Roman"/>
          <w:lang w:val="en-GB"/>
        </w:rPr>
        <w:t xml:space="preserve">were often </w:t>
      </w:r>
      <w:del w:id="4473" w:author="Christopher Fotheringham" w:date="2022-10-07T15:57:00Z">
        <w:r w:rsidRPr="00960BCE">
          <w:rPr>
            <w:rFonts w:ascii="Times New Roman" w:hAnsi="Times New Roman"/>
          </w:rPr>
          <w:delText>applied</w:delText>
        </w:r>
      </w:del>
      <w:ins w:id="4474" w:author="Christopher Fotheringham" w:date="2022-10-07T15:57:00Z">
        <w:r w:rsidR="00AD3484" w:rsidRPr="00007E0D">
          <w:rPr>
            <w:rFonts w:ascii="Times New Roman" w:hAnsi="Times New Roman"/>
            <w:lang w:val="en-GB"/>
          </w:rPr>
          <w:t>used</w:t>
        </w:r>
      </w:ins>
      <w:r w:rsidR="00AD3484" w:rsidRPr="00867DDB">
        <w:rPr>
          <w:rFonts w:ascii="Times New Roman" w:hAnsi="Times New Roman"/>
          <w:lang w:val="en-GB"/>
        </w:rPr>
        <w:t xml:space="preserve"> to </w:t>
      </w:r>
      <w:del w:id="4475" w:author="Christopher Fotheringham" w:date="2022-10-07T15:57:00Z">
        <w:r w:rsidRPr="00960BCE">
          <w:rPr>
            <w:rFonts w:ascii="Times New Roman" w:hAnsi="Times New Roman"/>
          </w:rPr>
          <w:delText>the re-adjustment</w:delText>
        </w:r>
      </w:del>
      <w:ins w:id="4476" w:author="Christopher Fotheringham" w:date="2022-10-07T15:57:00Z">
        <w:r w:rsidR="00AD3484" w:rsidRPr="00007E0D">
          <w:rPr>
            <w:rFonts w:ascii="Times New Roman" w:hAnsi="Times New Roman"/>
            <w:lang w:val="en-GB"/>
          </w:rPr>
          <w:t>tune other instruments</w:t>
        </w:r>
      </w:ins>
      <w:r w:rsidRPr="00867DDB">
        <w:rPr>
          <w:rFonts w:ascii="Times New Roman" w:hAnsi="Times New Roman"/>
          <w:lang w:val="en-GB"/>
        </w:rPr>
        <w:t xml:space="preserve">. A traditional belief </w:t>
      </w:r>
      <w:del w:id="4477" w:author="Christopher Fotheringham" w:date="2022-10-07T15:57:00Z">
        <w:r w:rsidRPr="00960BCE">
          <w:rPr>
            <w:rFonts w:ascii="Times New Roman" w:hAnsi="Times New Roman"/>
          </w:rPr>
          <w:delText xml:space="preserve">that could be </w:delText>
        </w:r>
      </w:del>
      <w:r w:rsidRPr="00867DDB">
        <w:rPr>
          <w:rFonts w:ascii="Times New Roman" w:hAnsi="Times New Roman"/>
          <w:lang w:val="en-GB"/>
        </w:rPr>
        <w:t>traced to</w:t>
      </w:r>
      <w:del w:id="4478" w:author="Christopher Fotheringham" w:date="2022-10-07T15:57:00Z">
        <w:r w:rsidRPr="00960BCE">
          <w:rPr>
            <w:rFonts w:ascii="Times New Roman" w:hAnsi="Times New Roman"/>
          </w:rPr>
          <w:delText xml:space="preserve"> the time of</w:delText>
        </w:r>
      </w:del>
      <w:r w:rsidRPr="00867DDB">
        <w:rPr>
          <w:rFonts w:ascii="Times New Roman" w:hAnsi="Times New Roman"/>
          <w:lang w:val="en-GB"/>
        </w:rPr>
        <w:t xml:space="preserve"> the compilation of the </w:t>
      </w:r>
      <w:r w:rsidRPr="00867DDB">
        <w:rPr>
          <w:rFonts w:ascii="Times New Roman" w:hAnsi="Times New Roman"/>
          <w:i/>
          <w:lang w:val="en-GB"/>
        </w:rPr>
        <w:t xml:space="preserve">Annals of </w:t>
      </w:r>
      <w:bookmarkStart w:id="4479" w:name="_Hlk60739885"/>
      <w:bookmarkStart w:id="4480" w:name="_Hlk84602986"/>
      <w:r w:rsidRPr="00867DDB">
        <w:rPr>
          <w:rFonts w:ascii="Times New Roman" w:hAnsi="Times New Roman"/>
          <w:i/>
          <w:lang w:val="en-GB"/>
        </w:rPr>
        <w:t>Lü Buwei</w:t>
      </w:r>
      <w:bookmarkEnd w:id="4479"/>
      <w:r w:rsidRPr="00867DDB">
        <w:rPr>
          <w:rFonts w:ascii="Times New Roman" w:hAnsi="Times New Roman"/>
          <w:lang w:val="en-GB"/>
        </w:rPr>
        <w:t xml:space="preserve"> </w:t>
      </w:r>
      <w:bookmarkEnd w:id="4480"/>
      <w:r w:rsidRPr="00867DDB">
        <w:rPr>
          <w:rFonts w:ascii="Times New Roman" w:hAnsi="Times New Roman"/>
          <w:lang w:val="en-GB"/>
        </w:rPr>
        <w:t xml:space="preserve">in </w:t>
      </w:r>
      <w:r w:rsidRPr="00867DDB">
        <w:rPr>
          <w:rFonts w:ascii="Times New Roman" w:hAnsi="Times New Roman"/>
          <w:lang w:val="en-GB"/>
        </w:rPr>
        <w:lastRenderedPageBreak/>
        <w:t>approximately 239 BCE claimed that absolute pitches and the “perfect” (equal temperament</w:t>
      </w:r>
      <w:del w:id="4481" w:author="Christopher Fotheringham" w:date="2022-10-07T15:57:00Z">
        <w:r>
          <w:rPr>
            <w:rFonts w:ascii="Times New Roman" w:hAnsi="Times New Roman"/>
          </w:rPr>
          <w:delText xml:space="preserve"> of</w:delText>
        </w:r>
      </w:del>
      <w:r w:rsidRPr="00867DDB">
        <w:rPr>
          <w:rFonts w:ascii="Times New Roman" w:hAnsi="Times New Roman"/>
          <w:lang w:val="en-GB"/>
        </w:rPr>
        <w:t xml:space="preserve">) chromatic scale were associated with </w:t>
      </w:r>
      <w:del w:id="4482" w:author="Christopher Fotheringham" w:date="2022-10-07T15:57:00Z">
        <w:r w:rsidRPr="00960BCE">
          <w:rPr>
            <w:rFonts w:ascii="Times New Roman" w:hAnsi="Times New Roman"/>
          </w:rPr>
          <w:delText>the</w:delText>
        </w:r>
      </w:del>
      <w:ins w:id="4483" w:author="Christopher Fotheringham" w:date="2022-10-07T15:57:00Z">
        <w:r w:rsidR="00751234" w:rsidRPr="00007E0D">
          <w:rPr>
            <w:rFonts w:ascii="Times New Roman" w:hAnsi="Times New Roman"/>
            <w:lang w:val="en-GB"/>
          </w:rPr>
          <w:t>cosmic</w:t>
        </w:r>
      </w:ins>
      <w:r w:rsidRPr="00867DDB">
        <w:rPr>
          <w:rFonts w:ascii="Times New Roman" w:hAnsi="Times New Roman"/>
          <w:lang w:val="en-GB"/>
        </w:rPr>
        <w:t xml:space="preserve"> harmony</w:t>
      </w:r>
      <w:del w:id="4484" w:author="Christopher Fotheringham" w:date="2022-10-07T15:57:00Z">
        <w:r w:rsidRPr="00960BCE">
          <w:rPr>
            <w:rFonts w:ascii="Times New Roman" w:hAnsi="Times New Roman"/>
          </w:rPr>
          <w:delText xml:space="preserve"> of the cosmos</w:delText>
        </w:r>
      </w:del>
      <w:r w:rsidRPr="00867DDB">
        <w:rPr>
          <w:rFonts w:ascii="Times New Roman" w:hAnsi="Times New Roman"/>
          <w:lang w:val="en-GB"/>
        </w:rPr>
        <w:t>, seasons</w:t>
      </w:r>
      <w:del w:id="4485" w:author="Christopher Fotheringham" w:date="2022-10-07T15:57:00Z">
        <w:r w:rsidRPr="00960BCE">
          <w:rPr>
            <w:rFonts w:ascii="Times New Roman" w:hAnsi="Times New Roman"/>
          </w:rPr>
          <w:delText xml:space="preserve"> and</w:delText>
        </w:r>
      </w:del>
      <w:ins w:id="4486" w:author="Christopher Fotheringham" w:date="2022-10-07T15:57:00Z">
        <w:r w:rsidR="00751234" w:rsidRPr="00007E0D">
          <w:rPr>
            <w:rFonts w:ascii="Times New Roman" w:hAnsi="Times New Roman"/>
            <w:lang w:val="en-GB"/>
          </w:rPr>
          <w:t>,</w:t>
        </w:r>
      </w:ins>
      <w:r w:rsidRPr="00867DDB">
        <w:rPr>
          <w:rFonts w:ascii="Times New Roman" w:hAnsi="Times New Roman"/>
          <w:lang w:val="en-GB"/>
        </w:rPr>
        <w:t xml:space="preserve"> weather, agricultural </w:t>
      </w:r>
      <w:del w:id="4487" w:author="Christopher Fotheringham" w:date="2022-10-07T15:57:00Z">
        <w:r w:rsidRPr="00960BCE">
          <w:rPr>
            <w:rFonts w:ascii="Times New Roman" w:hAnsi="Times New Roman"/>
          </w:rPr>
          <w:delText>activities</w:delText>
        </w:r>
      </w:del>
      <w:ins w:id="4488" w:author="Christopher Fotheringham" w:date="2022-10-07T15:57:00Z">
        <w:r w:rsidR="00751234" w:rsidRPr="00007E0D">
          <w:rPr>
            <w:rFonts w:ascii="Times New Roman" w:hAnsi="Times New Roman"/>
            <w:lang w:val="en-GB"/>
          </w:rPr>
          <w:t>cycles</w:t>
        </w:r>
      </w:ins>
      <w:r w:rsidRPr="00867DDB">
        <w:rPr>
          <w:rFonts w:ascii="Times New Roman" w:hAnsi="Times New Roman"/>
          <w:lang w:val="en-GB"/>
        </w:rPr>
        <w:t>, and political stability.</w:t>
      </w:r>
      <w:r w:rsidRPr="00867DDB">
        <w:rPr>
          <w:rStyle w:val="FootnoteReference"/>
          <w:rFonts w:ascii="Times New Roman" w:hAnsi="Times New Roman"/>
          <w:lang w:val="en-GB"/>
        </w:rPr>
        <w:footnoteReference w:id="212"/>
      </w:r>
      <w:r w:rsidRPr="00867DDB">
        <w:rPr>
          <w:rFonts w:ascii="Times New Roman" w:hAnsi="Times New Roman"/>
          <w:lang w:val="en-GB"/>
        </w:rPr>
        <w:t xml:space="preserve"> This belief prevailed as an imperial ideology in China; </w:t>
      </w:r>
      <w:del w:id="4489" w:author="Christopher Fotheringham" w:date="2022-10-07T15:57:00Z">
        <w:r w:rsidRPr="00960BCE">
          <w:rPr>
            <w:rFonts w:ascii="Times New Roman" w:hAnsi="Times New Roman"/>
          </w:rPr>
          <w:delText xml:space="preserve">and </w:delText>
        </w:r>
      </w:del>
      <w:r w:rsidR="00D81933" w:rsidRPr="00867DDB">
        <w:rPr>
          <w:rFonts w:ascii="Times New Roman" w:hAnsi="Times New Roman"/>
          <w:lang w:val="en-GB"/>
        </w:rPr>
        <w:t xml:space="preserve">the Northern Song emperors would spare no </w:t>
      </w:r>
      <w:del w:id="4490" w:author="Christopher Fotheringham" w:date="2022-10-07T15:57:00Z">
        <w:r w:rsidRPr="00960BCE">
          <w:rPr>
            <w:rFonts w:ascii="Times New Roman" w:hAnsi="Times New Roman"/>
          </w:rPr>
          <w:delText>efforts</w:delText>
        </w:r>
      </w:del>
      <w:ins w:id="4491" w:author="Christopher Fotheringham" w:date="2022-10-07T15:57:00Z">
        <w:r w:rsidR="00D81933" w:rsidRPr="00007E0D">
          <w:rPr>
            <w:rFonts w:ascii="Times New Roman" w:hAnsi="Times New Roman"/>
            <w:lang w:val="en-GB"/>
          </w:rPr>
          <w:t>effort</w:t>
        </w:r>
      </w:ins>
      <w:r w:rsidR="00D81933" w:rsidRPr="00867DDB">
        <w:rPr>
          <w:rFonts w:ascii="Times New Roman" w:hAnsi="Times New Roman"/>
          <w:lang w:val="en-GB"/>
        </w:rPr>
        <w:t xml:space="preserve"> to attain the “perfect” chromatic scale</w:t>
      </w:r>
      <w:r w:rsidRPr="00867DDB">
        <w:rPr>
          <w:rFonts w:ascii="Times New Roman" w:hAnsi="Times New Roman"/>
          <w:lang w:val="en-GB"/>
        </w:rPr>
        <w:t xml:space="preserve"> </w:t>
      </w:r>
      <w:del w:id="4492" w:author="Christopher Fotheringham" w:date="2022-10-07T15:57:00Z">
        <w:r w:rsidRPr="00960BCE">
          <w:rPr>
            <w:rFonts w:ascii="Times New Roman" w:hAnsi="Times New Roman"/>
          </w:rPr>
          <w:delText xml:space="preserve">in order </w:delText>
        </w:r>
      </w:del>
      <w:r w:rsidRPr="00867DDB">
        <w:rPr>
          <w:rFonts w:ascii="Times New Roman" w:hAnsi="Times New Roman"/>
          <w:lang w:val="en-GB"/>
        </w:rPr>
        <w:t xml:space="preserve">to achieve political stability. In this way, bronze bells, stringed </w:t>
      </w:r>
      <w:r w:rsidRPr="00867DDB">
        <w:rPr>
          <w:rFonts w:ascii="Times New Roman" w:hAnsi="Times New Roman"/>
          <w:i/>
          <w:lang w:val="en-GB"/>
        </w:rPr>
        <w:t>qin</w:t>
      </w:r>
      <w:r w:rsidRPr="00867DDB">
        <w:rPr>
          <w:rFonts w:ascii="Times New Roman" w:hAnsi="Times New Roman"/>
          <w:lang w:val="en-GB"/>
        </w:rPr>
        <w:t xml:space="preserve">, arithmetic, and measurement were </w:t>
      </w:r>
      <w:del w:id="4493" w:author="Christopher Fotheringham" w:date="2022-10-07T15:57:00Z">
        <w:r w:rsidRPr="00960BCE">
          <w:rPr>
            <w:rFonts w:ascii="Times New Roman" w:hAnsi="Times New Roman"/>
          </w:rPr>
          <w:delText>integrated in the process of the production of</w:delText>
        </w:r>
      </w:del>
      <w:ins w:id="4494" w:author="Christopher Fotheringham" w:date="2022-10-07T15:57:00Z">
        <w:r w:rsidR="00810CF5" w:rsidRPr="00007E0D">
          <w:rPr>
            <w:rFonts w:ascii="Times New Roman" w:hAnsi="Times New Roman"/>
            <w:lang w:val="en-GB"/>
          </w:rPr>
          <w:t>harnessed to produce</w:t>
        </w:r>
      </w:ins>
      <w:r w:rsidR="00810CF5" w:rsidRPr="00867DDB">
        <w:rPr>
          <w:rFonts w:ascii="Times New Roman" w:hAnsi="Times New Roman"/>
          <w:lang w:val="en-GB"/>
        </w:rPr>
        <w:t xml:space="preserve"> </w:t>
      </w:r>
      <w:r w:rsidRPr="00867DDB">
        <w:rPr>
          <w:rFonts w:ascii="Times New Roman" w:hAnsi="Times New Roman"/>
          <w:lang w:val="en-GB"/>
        </w:rPr>
        <w:t>“harmonious” music.</w:t>
      </w:r>
      <w:del w:id="4495" w:author="JA" w:date="2022-11-06T19:01:00Z">
        <w:r w:rsidRPr="00867DDB" w:rsidDel="004318B5">
          <w:rPr>
            <w:rFonts w:ascii="Times New Roman" w:hAnsi="Times New Roman"/>
            <w:color w:val="0070C0"/>
            <w:lang w:val="en-GB"/>
          </w:rPr>
          <w:delText xml:space="preserve"> </w:delText>
        </w:r>
      </w:del>
    </w:p>
    <w:p w14:paraId="60A42786" w14:textId="57C0D985" w:rsidR="00AC1C41" w:rsidRPr="00867DDB" w:rsidRDefault="00AC1C41" w:rsidP="00DE7EB7">
      <w:pPr>
        <w:widowControl/>
        <w:spacing w:line="480" w:lineRule="auto"/>
        <w:rPr>
          <w:rFonts w:ascii="Times New Roman" w:hAnsi="Times New Roman"/>
          <w:color w:val="0070C0"/>
          <w:lang w:val="en-GB"/>
        </w:rPr>
      </w:pPr>
      <w:r w:rsidRPr="00867DDB">
        <w:rPr>
          <w:rFonts w:ascii="Times New Roman" w:hAnsi="Times New Roman"/>
          <w:lang w:val="en-GB"/>
        </w:rPr>
        <w:tab/>
      </w:r>
      <w:del w:id="4496" w:author="Christopher Fotheringham" w:date="2022-10-07T15:57:00Z">
        <w:r w:rsidRPr="00960BCE">
          <w:rPr>
            <w:rFonts w:ascii="Times New Roman" w:hAnsi="Times New Roman"/>
          </w:rPr>
          <w:delText>Re-adjusting</w:delText>
        </w:r>
      </w:del>
      <w:ins w:id="4497" w:author="Christopher Fotheringham" w:date="2022-10-07T15:57:00Z">
        <w:r w:rsidR="00D81933" w:rsidRPr="00007E0D">
          <w:rPr>
            <w:rFonts w:ascii="Times New Roman" w:hAnsi="Times New Roman"/>
            <w:lang w:val="en-GB"/>
          </w:rPr>
          <w:t>A</w:t>
        </w:r>
        <w:r w:rsidRPr="00007E0D">
          <w:rPr>
            <w:rFonts w:ascii="Times New Roman" w:hAnsi="Times New Roman"/>
            <w:lang w:val="en-GB"/>
          </w:rPr>
          <w:t>djusting</w:t>
        </w:r>
      </w:ins>
      <w:r w:rsidRPr="00867DDB">
        <w:rPr>
          <w:rFonts w:ascii="Times New Roman" w:hAnsi="Times New Roman"/>
          <w:lang w:val="en-GB"/>
        </w:rPr>
        <w:t xml:space="preserve"> the length </w:t>
      </w:r>
      <w:del w:id="4498" w:author="Christopher Fotheringham" w:date="2022-10-07T15:57:00Z">
        <w:r w:rsidRPr="00960BCE">
          <w:rPr>
            <w:rFonts w:ascii="Times New Roman" w:hAnsi="Times New Roman"/>
          </w:rPr>
          <w:delText>measurement</w:delText>
        </w:r>
        <w:r>
          <w:rPr>
            <w:rFonts w:ascii="Times New Roman" w:hAnsi="Times New Roman"/>
          </w:rPr>
          <w:delText xml:space="preserve"> </w:delText>
        </w:r>
      </w:del>
      <w:r w:rsidRPr="00867DDB">
        <w:rPr>
          <w:rFonts w:ascii="Times New Roman" w:hAnsi="Times New Roman"/>
          <w:lang w:val="en-GB"/>
        </w:rPr>
        <w:t xml:space="preserve">of </w:t>
      </w:r>
      <w:del w:id="4499" w:author="Christopher Fotheringham" w:date="2022-10-07T15:57:00Z">
        <w:r>
          <w:rPr>
            <w:rFonts w:ascii="Times New Roman" w:hAnsi="Times New Roman"/>
          </w:rPr>
          <w:delText>the stringed</w:delText>
        </w:r>
      </w:del>
      <w:ins w:id="4500" w:author="Christopher Fotheringham" w:date="2022-10-07T15:57:00Z">
        <w:r w:rsidR="00D65F77" w:rsidRPr="00007E0D">
          <w:rPr>
            <w:rFonts w:ascii="Times New Roman" w:hAnsi="Times New Roman"/>
            <w:lang w:val="en-GB"/>
          </w:rPr>
          <w:t>strings on</w:t>
        </w:r>
      </w:ins>
      <w:r w:rsidRPr="00867DDB">
        <w:rPr>
          <w:rFonts w:ascii="Times New Roman" w:hAnsi="Times New Roman"/>
          <w:lang w:val="en-GB"/>
        </w:rPr>
        <w:t xml:space="preserve"> instruments was believed to be useful in </w:t>
      </w:r>
      <w:del w:id="4501" w:author="Christopher Fotheringham" w:date="2022-10-07T15:57:00Z">
        <w:r w:rsidRPr="00960BCE">
          <w:rPr>
            <w:rFonts w:ascii="Times New Roman" w:hAnsi="Times New Roman"/>
          </w:rPr>
          <w:delText>re-</w:delText>
        </w:r>
      </w:del>
      <w:r w:rsidRPr="00867DDB">
        <w:rPr>
          <w:rFonts w:ascii="Times New Roman" w:hAnsi="Times New Roman"/>
          <w:lang w:val="en-GB"/>
        </w:rPr>
        <w:t xml:space="preserve">adjusting </w:t>
      </w:r>
      <w:del w:id="4502" w:author="Christopher Fotheringham" w:date="2022-10-07T15:57:00Z">
        <w:r w:rsidRPr="00960BCE">
          <w:rPr>
            <w:rFonts w:ascii="Times New Roman" w:hAnsi="Times New Roman"/>
          </w:rPr>
          <w:delText>the wrongly</w:delText>
        </w:r>
      </w:del>
      <w:ins w:id="4503" w:author="Christopher Fotheringham" w:date="2022-10-07T15:57:00Z">
        <w:r w:rsidR="00D81933" w:rsidRPr="00007E0D">
          <w:rPr>
            <w:rFonts w:ascii="Times New Roman" w:hAnsi="Times New Roman"/>
            <w:lang w:val="en-GB"/>
          </w:rPr>
          <w:t>incorrectly</w:t>
        </w:r>
      </w:ins>
      <w:r w:rsidRPr="00867DDB">
        <w:rPr>
          <w:rFonts w:ascii="Times New Roman" w:hAnsi="Times New Roman"/>
          <w:lang w:val="en-GB"/>
        </w:rPr>
        <w:t xml:space="preserve"> calculated musical intervals of the chromatic scale. Before Huizong’s time, the basic unit </w:t>
      </w:r>
      <w:r w:rsidR="00AE4B56" w:rsidRPr="00867DDB">
        <w:rPr>
          <w:rFonts w:ascii="Times New Roman" w:hAnsi="Times New Roman"/>
          <w:lang w:val="en-GB"/>
        </w:rPr>
        <w:t xml:space="preserve">of </w:t>
      </w:r>
      <w:del w:id="4504" w:author="Christopher Fotheringham" w:date="2022-10-07T15:57:00Z">
        <w:r w:rsidRPr="00960BCE">
          <w:rPr>
            <w:rFonts w:ascii="Times New Roman" w:hAnsi="Times New Roman"/>
          </w:rPr>
          <w:delText>length</w:delText>
        </w:r>
      </w:del>
      <w:ins w:id="4505" w:author="Christopher Fotheringham" w:date="2022-10-07T15:57:00Z">
        <w:r w:rsidR="00AE4B56" w:rsidRPr="00007E0D">
          <w:rPr>
            <w:rFonts w:ascii="Times New Roman" w:hAnsi="Times New Roman"/>
            <w:lang w:val="en-GB"/>
          </w:rPr>
          <w:t>measurement</w:t>
        </w:r>
      </w:ins>
      <w:r w:rsidR="00AE4B56" w:rsidRPr="00867DDB">
        <w:rPr>
          <w:rFonts w:ascii="Times New Roman" w:hAnsi="Times New Roman"/>
          <w:lang w:val="en-GB"/>
        </w:rPr>
        <w:t xml:space="preserve"> </w:t>
      </w:r>
      <w:r w:rsidRPr="00867DDB">
        <w:rPr>
          <w:rFonts w:ascii="Times New Roman" w:hAnsi="Times New Roman"/>
          <w:lang w:val="en-GB"/>
        </w:rPr>
        <w:t xml:space="preserve">was the length of </w:t>
      </w:r>
      <w:del w:id="4506" w:author="Christopher Fotheringham" w:date="2022-10-07T15:57:00Z">
        <w:r w:rsidRPr="00960BCE">
          <w:rPr>
            <w:rFonts w:ascii="Times New Roman" w:hAnsi="Times New Roman"/>
          </w:rPr>
          <w:delText>a</w:delText>
        </w:r>
      </w:del>
      <w:ins w:id="4507" w:author="Christopher Fotheringham" w:date="2022-10-07T15:57:00Z">
        <w:r w:rsidRPr="00007E0D">
          <w:rPr>
            <w:rFonts w:ascii="Times New Roman" w:hAnsi="Times New Roman"/>
            <w:lang w:val="en-GB"/>
          </w:rPr>
          <w:t>a</w:t>
        </w:r>
        <w:r w:rsidR="00C608A9" w:rsidRPr="00007E0D">
          <w:rPr>
            <w:rFonts w:ascii="Times New Roman" w:hAnsi="Times New Roman"/>
            <w:lang w:val="en-GB"/>
          </w:rPr>
          <w:t>n ear of</w:t>
        </w:r>
      </w:ins>
      <w:r w:rsidR="00D65F77" w:rsidRPr="00867DDB">
        <w:rPr>
          <w:rFonts w:ascii="Times New Roman" w:hAnsi="Times New Roman"/>
          <w:lang w:val="en-GB"/>
        </w:rPr>
        <w:t xml:space="preserve"> </w:t>
      </w:r>
      <w:r w:rsidRPr="00867DDB">
        <w:rPr>
          <w:rFonts w:ascii="Times New Roman" w:hAnsi="Times New Roman"/>
          <w:lang w:val="en-GB"/>
        </w:rPr>
        <w:t>millet.</w:t>
      </w:r>
      <w:r w:rsidRPr="00867DDB">
        <w:rPr>
          <w:rStyle w:val="FootnoteReference"/>
          <w:rFonts w:ascii="Times New Roman" w:hAnsi="Times New Roman"/>
          <w:lang w:val="en-GB"/>
        </w:rPr>
        <w:footnoteReference w:id="213"/>
      </w:r>
      <w:r w:rsidRPr="00867DDB">
        <w:rPr>
          <w:rFonts w:ascii="Times New Roman" w:hAnsi="Times New Roman"/>
          <w:lang w:val="en-GB"/>
        </w:rPr>
        <w:t xml:space="preserve"> </w:t>
      </w:r>
      <w:del w:id="4509" w:author="JA" w:date="2022-11-06T15:49:00Z">
        <w:r w:rsidRPr="00867DDB" w:rsidDel="0036569A">
          <w:rPr>
            <w:rFonts w:ascii="Times New Roman" w:hAnsi="Times New Roman"/>
            <w:lang w:val="en-GB"/>
          </w:rPr>
          <w:delText xml:space="preserve">The length of </w:delText>
        </w:r>
      </w:del>
      <w:ins w:id="4510" w:author="JA" w:date="2022-11-06T15:49:00Z">
        <w:r w:rsidR="0036569A">
          <w:rPr>
            <w:rFonts w:ascii="Times New Roman" w:hAnsi="Times New Roman"/>
            <w:lang w:val="en-GB"/>
          </w:rPr>
          <w:t>L</w:t>
        </w:r>
      </w:ins>
      <w:del w:id="4511" w:author="JA" w:date="2022-11-06T15:49:00Z">
        <w:r w:rsidRPr="00867DDB" w:rsidDel="0036569A">
          <w:rPr>
            <w:rFonts w:ascii="Times New Roman" w:hAnsi="Times New Roman"/>
            <w:lang w:val="en-GB"/>
          </w:rPr>
          <w:delText>l</w:delText>
        </w:r>
      </w:del>
      <w:r w:rsidRPr="00867DDB">
        <w:rPr>
          <w:rFonts w:ascii="Times New Roman" w:hAnsi="Times New Roman"/>
          <w:lang w:val="en-GB"/>
        </w:rPr>
        <w:t xml:space="preserve">ining up a certain number of </w:t>
      </w:r>
      <w:del w:id="4512" w:author="Christopher Fotheringham" w:date="2022-10-07T15:57:00Z">
        <w:r w:rsidRPr="00960BCE">
          <w:rPr>
            <w:rFonts w:ascii="Times New Roman" w:hAnsi="Times New Roman"/>
          </w:rPr>
          <w:delText>millets</w:delText>
        </w:r>
      </w:del>
      <w:ins w:id="4513" w:author="Christopher Fotheringham" w:date="2022-10-07T15:57:00Z">
        <w:r w:rsidR="00A71DD7" w:rsidRPr="00007E0D">
          <w:rPr>
            <w:rFonts w:ascii="Times New Roman" w:hAnsi="Times New Roman"/>
            <w:lang w:val="en-GB"/>
          </w:rPr>
          <w:t xml:space="preserve">ears of </w:t>
        </w:r>
        <w:r w:rsidRPr="00007E0D">
          <w:rPr>
            <w:rFonts w:ascii="Times New Roman" w:hAnsi="Times New Roman"/>
            <w:lang w:val="en-GB"/>
          </w:rPr>
          <w:t>millet</w:t>
        </w:r>
      </w:ins>
      <w:r w:rsidRPr="00867DDB">
        <w:rPr>
          <w:rFonts w:ascii="Times New Roman" w:hAnsi="Times New Roman"/>
          <w:lang w:val="en-GB"/>
        </w:rPr>
        <w:t xml:space="preserve"> one</w:t>
      </w:r>
      <w:r w:rsidR="00A71DD7" w:rsidRPr="00867DDB">
        <w:rPr>
          <w:rFonts w:ascii="Times New Roman" w:hAnsi="Times New Roman"/>
          <w:lang w:val="en-GB"/>
        </w:rPr>
        <w:t xml:space="preserve"> by </w:t>
      </w:r>
      <w:r w:rsidRPr="00867DDB">
        <w:rPr>
          <w:rFonts w:ascii="Times New Roman" w:hAnsi="Times New Roman"/>
          <w:lang w:val="en-GB"/>
        </w:rPr>
        <w:t xml:space="preserve">one determined the length of a string, which eventually defined the musical intervals. It was found that plucking various ratios of the lengths of the string set by </w:t>
      </w:r>
      <w:del w:id="4514" w:author="Christopher Fotheringham" w:date="2022-10-07T15:57:00Z">
        <w:r>
          <w:rPr>
            <w:rFonts w:ascii="Times New Roman" w:hAnsi="Times New Roman"/>
          </w:rPr>
          <w:delText xml:space="preserve">the </w:delText>
        </w:r>
      </w:del>
      <w:r w:rsidR="00A71DD7" w:rsidRPr="00867DDB">
        <w:rPr>
          <w:rFonts w:ascii="Times New Roman" w:hAnsi="Times New Roman"/>
          <w:lang w:val="en-GB"/>
        </w:rPr>
        <w:t>positioning</w:t>
      </w:r>
      <w:r w:rsidRPr="00867DDB">
        <w:rPr>
          <w:rFonts w:ascii="Times New Roman" w:hAnsi="Times New Roman"/>
          <w:lang w:val="en-GB"/>
        </w:rPr>
        <w:t xml:space="preserve"> </w:t>
      </w:r>
      <w:del w:id="4515" w:author="Christopher Fotheringham" w:date="2022-10-07T15:57:00Z">
        <w:r>
          <w:rPr>
            <w:rFonts w:ascii="Times New Roman" w:hAnsi="Times New Roman"/>
          </w:rPr>
          <w:delText xml:space="preserve">of </w:delText>
        </w:r>
      </w:del>
      <w:r w:rsidRPr="00867DDB">
        <w:rPr>
          <w:rFonts w:ascii="Times New Roman" w:hAnsi="Times New Roman"/>
          <w:lang w:val="en-GB"/>
        </w:rPr>
        <w:t xml:space="preserve">the bridges of the </w:t>
      </w:r>
      <w:r w:rsidRPr="00867DDB">
        <w:rPr>
          <w:rFonts w:ascii="Times New Roman" w:hAnsi="Times New Roman"/>
          <w:i/>
          <w:lang w:val="en-GB"/>
        </w:rPr>
        <w:t>qin</w:t>
      </w:r>
      <w:r w:rsidRPr="00867DDB">
        <w:rPr>
          <w:rFonts w:ascii="Times New Roman" w:hAnsi="Times New Roman"/>
          <w:lang w:val="en-GB"/>
        </w:rPr>
        <w:t xml:space="preserve">, such as 1:2, 2:3, or 3:4, would produce pleasing intervals. </w:t>
      </w:r>
      <w:del w:id="4516" w:author="Christopher Fotheringham" w:date="2022-10-07T15:57:00Z">
        <w:r>
          <w:rPr>
            <w:rFonts w:ascii="Times New Roman" w:hAnsi="Times New Roman"/>
          </w:rPr>
          <w:delText>With the exception of</w:delText>
        </w:r>
      </w:del>
      <w:ins w:id="4517" w:author="Christopher Fotheringham" w:date="2022-10-07T15:57:00Z">
        <w:r w:rsidR="00C608A9" w:rsidRPr="00007E0D">
          <w:rPr>
            <w:rFonts w:ascii="Times New Roman" w:hAnsi="Times New Roman"/>
            <w:lang w:val="en-GB"/>
          </w:rPr>
          <w:t>R</w:t>
        </w:r>
        <w:r w:rsidRPr="00007E0D">
          <w:rPr>
            <w:rFonts w:ascii="Times New Roman" w:hAnsi="Times New Roman"/>
            <w:lang w:val="en-GB"/>
          </w:rPr>
          <w:t xml:space="preserve">atios </w:t>
        </w:r>
        <w:r w:rsidR="00C608A9" w:rsidRPr="00007E0D">
          <w:rPr>
            <w:rFonts w:ascii="Times New Roman" w:hAnsi="Times New Roman"/>
            <w:lang w:val="en-GB"/>
          </w:rPr>
          <w:t>other than</w:t>
        </w:r>
      </w:ins>
      <w:r w:rsidR="00C608A9" w:rsidRPr="00867DDB">
        <w:rPr>
          <w:rFonts w:ascii="Times New Roman" w:hAnsi="Times New Roman"/>
          <w:lang w:val="en-GB"/>
        </w:rPr>
        <w:t xml:space="preserve"> these </w:t>
      </w:r>
      <w:del w:id="4518" w:author="Christopher Fotheringham" w:date="2022-10-07T15:57:00Z">
        <w:r>
          <w:rPr>
            <w:rFonts w:ascii="Times New Roman" w:hAnsi="Times New Roman"/>
          </w:rPr>
          <w:delText xml:space="preserve">ratios of </w:delText>
        </w:r>
      </w:del>
      <w:r w:rsidR="00C608A9" w:rsidRPr="00867DDB">
        <w:rPr>
          <w:rFonts w:ascii="Times New Roman" w:hAnsi="Times New Roman"/>
          <w:lang w:val="en-GB"/>
        </w:rPr>
        <w:t>intervals</w:t>
      </w:r>
      <w:del w:id="4519" w:author="Christopher Fotheringham" w:date="2022-10-07T15:57:00Z">
        <w:r w:rsidRPr="00960BCE">
          <w:rPr>
            <w:rFonts w:ascii="Times New Roman" w:hAnsi="Times New Roman"/>
          </w:rPr>
          <w:delText xml:space="preserve">, </w:delText>
        </w:r>
        <w:r>
          <w:rPr>
            <w:rFonts w:ascii="Times New Roman" w:hAnsi="Times New Roman"/>
          </w:rPr>
          <w:delText>however, other ratios</w:delText>
        </w:r>
      </w:del>
      <w:r w:rsidR="00C608A9" w:rsidRPr="00867DDB">
        <w:rPr>
          <w:rFonts w:ascii="Times New Roman" w:hAnsi="Times New Roman"/>
          <w:lang w:val="en-GB"/>
        </w:rPr>
        <w:t xml:space="preserve"> </w:t>
      </w:r>
      <w:r w:rsidRPr="00867DDB">
        <w:rPr>
          <w:rFonts w:ascii="Times New Roman" w:hAnsi="Times New Roman"/>
          <w:lang w:val="en-GB"/>
        </w:rPr>
        <w:t xml:space="preserve">would be wrong </w:t>
      </w:r>
      <w:r w:rsidRPr="00867DDB">
        <w:rPr>
          <w:rFonts w:ascii="Times New Roman" w:hAnsi="Times New Roman"/>
          <w:lang w:val="en-GB"/>
        </w:rPr>
        <w:lastRenderedPageBreak/>
        <w:t xml:space="preserve">because they could not be </w:t>
      </w:r>
      <w:del w:id="4520" w:author="Christopher Fotheringham" w:date="2022-10-07T15:57:00Z">
        <w:r w:rsidRPr="00960BCE">
          <w:rPr>
            <w:rFonts w:ascii="Times New Roman" w:hAnsi="Times New Roman"/>
          </w:rPr>
          <w:delText xml:space="preserve">easily </w:delText>
        </w:r>
      </w:del>
      <w:r w:rsidRPr="00867DDB">
        <w:rPr>
          <w:rFonts w:ascii="Times New Roman" w:hAnsi="Times New Roman"/>
          <w:lang w:val="en-GB"/>
        </w:rPr>
        <w:t>calculated</w:t>
      </w:r>
      <w:ins w:id="4521" w:author="Christopher Fotheringham" w:date="2022-10-07T15:57:00Z">
        <w:r w:rsidR="000329E7" w:rsidRPr="00007E0D">
          <w:rPr>
            <w:rFonts w:ascii="Times New Roman" w:hAnsi="Times New Roman"/>
            <w:lang w:val="en-GB"/>
          </w:rPr>
          <w:t xml:space="preserve"> easily</w:t>
        </w:r>
      </w:ins>
      <w:r w:rsidRPr="00867DDB">
        <w:rPr>
          <w:rFonts w:ascii="Times New Roman" w:hAnsi="Times New Roman"/>
          <w:lang w:val="en-GB"/>
        </w:rPr>
        <w:t xml:space="preserve">. </w:t>
      </w:r>
      <w:commentRangeStart w:id="4522"/>
      <w:r w:rsidRPr="00867DDB">
        <w:rPr>
          <w:rFonts w:ascii="Times New Roman" w:hAnsi="Times New Roman"/>
          <w:lang w:val="en-GB"/>
        </w:rPr>
        <w:t>These issues became much more complicated. The theorists then went through the calculation repeatedly.</w:t>
      </w:r>
      <w:commentRangeEnd w:id="4522"/>
      <w:r w:rsidR="00AA7EF0">
        <w:rPr>
          <w:rStyle w:val="CommentReference"/>
        </w:rPr>
        <w:commentReference w:id="4522"/>
      </w:r>
      <w:r w:rsidRPr="00867DDB">
        <w:rPr>
          <w:rFonts w:ascii="Times New Roman" w:hAnsi="Times New Roman"/>
          <w:lang w:val="en-GB"/>
        </w:rPr>
        <w:t xml:space="preserve"> In Huizong’s time, along with Cai Jing, the musical theorist Wei Hanjin proposed using the lengths of </w:t>
      </w:r>
      <w:ins w:id="4523" w:author="Christopher Fotheringham" w:date="2022-10-07T15:57:00Z">
        <w:r w:rsidR="000329E7" w:rsidRPr="00007E0D">
          <w:rPr>
            <w:rFonts w:ascii="Times New Roman" w:hAnsi="Times New Roman"/>
            <w:lang w:val="en-GB"/>
          </w:rPr>
          <w:t xml:space="preserve">Emperor </w:t>
        </w:r>
      </w:ins>
      <w:r w:rsidRPr="00867DDB">
        <w:rPr>
          <w:rFonts w:ascii="Times New Roman" w:hAnsi="Times New Roman"/>
          <w:lang w:val="en-GB"/>
        </w:rPr>
        <w:t xml:space="preserve">Huizong’s fingers </w:t>
      </w:r>
      <w:del w:id="4524" w:author="Christopher Fotheringham" w:date="2022-10-07T15:57:00Z">
        <w:r w:rsidRPr="0040316F">
          <w:rPr>
            <w:rFonts w:ascii="Times New Roman" w:hAnsi="Times New Roman"/>
          </w:rPr>
          <w:delText xml:space="preserve">to serve </w:delText>
        </w:r>
      </w:del>
      <w:r w:rsidRPr="00867DDB">
        <w:rPr>
          <w:rFonts w:ascii="Times New Roman" w:hAnsi="Times New Roman"/>
          <w:lang w:val="en-GB"/>
        </w:rPr>
        <w:t>as basic units</w:t>
      </w:r>
      <w:del w:id="4525" w:author="Christopher Fotheringham" w:date="2022-10-07T15:57:00Z">
        <w:r w:rsidRPr="0040316F">
          <w:rPr>
            <w:rFonts w:ascii="Times New Roman" w:hAnsi="Times New Roman"/>
          </w:rPr>
          <w:delText>.</w:delText>
        </w:r>
        <w:r w:rsidRPr="0040316F">
          <w:rPr>
            <w:rStyle w:val="FootnoteReference"/>
            <w:rFonts w:ascii="Times New Roman" w:hAnsi="Times New Roman"/>
          </w:rPr>
          <w:footnoteReference w:id="214"/>
        </w:r>
        <w:r w:rsidRPr="0040316F">
          <w:rPr>
            <w:rFonts w:ascii="Times New Roman" w:hAnsi="Times New Roman"/>
          </w:rPr>
          <w:delText xml:space="preserve"> Lengths</w:delText>
        </w:r>
      </w:del>
      <w:r w:rsidR="000329E7" w:rsidRPr="00867DDB">
        <w:rPr>
          <w:rFonts w:ascii="Times New Roman" w:hAnsi="Times New Roman"/>
          <w:lang w:val="en-GB"/>
        </w:rPr>
        <w:t xml:space="preserve"> of </w:t>
      </w:r>
      <w:del w:id="4527" w:author="Christopher Fotheringham" w:date="2022-10-07T15:57:00Z">
        <w:r w:rsidRPr="0040316F">
          <w:rPr>
            <w:rFonts w:ascii="Times New Roman" w:hAnsi="Times New Roman"/>
          </w:rPr>
          <w:delText xml:space="preserve">millets were </w:delText>
        </w:r>
      </w:del>
      <w:ins w:id="4528" w:author="Christopher Fotheringham" w:date="2022-10-07T15:57:00Z">
        <w:r w:rsidR="000329E7" w:rsidRPr="00007E0D">
          <w:rPr>
            <w:rFonts w:ascii="Times New Roman" w:hAnsi="Times New Roman"/>
            <w:lang w:val="en-GB"/>
          </w:rPr>
          <w:t>measurement</w:t>
        </w:r>
        <w:r w:rsidRPr="00007E0D">
          <w:rPr>
            <w:rFonts w:ascii="Times New Roman" w:hAnsi="Times New Roman"/>
            <w:lang w:val="en-GB"/>
          </w:rPr>
          <w:t>.</w:t>
        </w:r>
        <w:r w:rsidRPr="00007E0D">
          <w:rPr>
            <w:rStyle w:val="FootnoteReference"/>
            <w:rFonts w:ascii="Times New Roman" w:hAnsi="Times New Roman"/>
            <w:lang w:val="en-GB"/>
          </w:rPr>
          <w:footnoteReference w:id="215"/>
        </w:r>
        <w:r w:rsidRPr="00007E0D">
          <w:rPr>
            <w:rFonts w:ascii="Times New Roman" w:hAnsi="Times New Roman"/>
            <w:lang w:val="en-GB"/>
          </w:rPr>
          <w:t xml:space="preserve"> </w:t>
        </w:r>
        <w:r w:rsidR="000329E7" w:rsidRPr="00007E0D">
          <w:rPr>
            <w:rFonts w:ascii="Times New Roman" w:hAnsi="Times New Roman"/>
            <w:lang w:val="en-GB"/>
          </w:rPr>
          <w:t>The length of an ear</w:t>
        </w:r>
        <w:r w:rsidRPr="00007E0D">
          <w:rPr>
            <w:rFonts w:ascii="Times New Roman" w:hAnsi="Times New Roman"/>
            <w:lang w:val="en-GB"/>
          </w:rPr>
          <w:t xml:space="preserve"> of millet </w:t>
        </w:r>
        <w:r w:rsidR="000329E7" w:rsidRPr="00007E0D">
          <w:rPr>
            <w:rFonts w:ascii="Times New Roman" w:hAnsi="Times New Roman"/>
            <w:lang w:val="en-GB"/>
          </w:rPr>
          <w:t>was</w:t>
        </w:r>
        <w:r w:rsidRPr="00007E0D">
          <w:rPr>
            <w:rFonts w:ascii="Times New Roman" w:hAnsi="Times New Roman"/>
            <w:lang w:val="en-GB"/>
          </w:rPr>
          <w:t xml:space="preserve"> </w:t>
        </w:r>
      </w:ins>
      <w:r w:rsidRPr="00867DDB">
        <w:rPr>
          <w:rFonts w:ascii="Times New Roman" w:hAnsi="Times New Roman"/>
          <w:lang w:val="en-GB"/>
        </w:rPr>
        <w:t xml:space="preserve">believed to be from </w:t>
      </w:r>
      <w:del w:id="4530" w:author="Christopher Fotheringham" w:date="2022-10-07T15:57:00Z">
        <w:r w:rsidRPr="0040316F">
          <w:rPr>
            <w:rFonts w:ascii="Times New Roman" w:hAnsi="Times New Roman"/>
          </w:rPr>
          <w:delText xml:space="preserve">the </w:delText>
        </w:r>
      </w:del>
      <w:r w:rsidRPr="00867DDB">
        <w:rPr>
          <w:rFonts w:ascii="Times New Roman" w:hAnsi="Times New Roman"/>
          <w:lang w:val="en-GB"/>
        </w:rPr>
        <w:t xml:space="preserve">nature, </w:t>
      </w:r>
      <w:ins w:id="4531" w:author="Christopher Fotheringham" w:date="2022-10-07T15:57:00Z">
        <w:r w:rsidR="000329E7" w:rsidRPr="00007E0D">
          <w:rPr>
            <w:rFonts w:ascii="Times New Roman" w:hAnsi="Times New Roman"/>
            <w:lang w:val="en-GB"/>
          </w:rPr>
          <w:t xml:space="preserve">and </w:t>
        </w:r>
      </w:ins>
      <w:r w:rsidRPr="00867DDB">
        <w:rPr>
          <w:rFonts w:ascii="Times New Roman" w:hAnsi="Times New Roman"/>
          <w:lang w:val="en-GB"/>
        </w:rPr>
        <w:t>so</w:t>
      </w:r>
      <w:r w:rsidR="000329E7" w:rsidRPr="00867DDB">
        <w:rPr>
          <w:rFonts w:ascii="Times New Roman" w:hAnsi="Times New Roman"/>
          <w:lang w:val="en-GB"/>
        </w:rPr>
        <w:t xml:space="preserve"> </w:t>
      </w:r>
      <w:ins w:id="4532" w:author="Christopher Fotheringham" w:date="2022-10-07T15:57:00Z">
        <w:r w:rsidR="000329E7" w:rsidRPr="00007E0D">
          <w:rPr>
            <w:rFonts w:ascii="Times New Roman" w:hAnsi="Times New Roman"/>
            <w:lang w:val="en-GB"/>
          </w:rPr>
          <w:t>too</w:t>
        </w:r>
        <w:r w:rsidRPr="00007E0D">
          <w:rPr>
            <w:rFonts w:ascii="Times New Roman" w:hAnsi="Times New Roman"/>
            <w:lang w:val="en-GB"/>
          </w:rPr>
          <w:t xml:space="preserve"> </w:t>
        </w:r>
      </w:ins>
      <w:r w:rsidRPr="00867DDB">
        <w:rPr>
          <w:rFonts w:ascii="Times New Roman" w:hAnsi="Times New Roman"/>
          <w:lang w:val="en-GB"/>
        </w:rPr>
        <w:t xml:space="preserve">were the </w:t>
      </w:r>
      <w:del w:id="4533" w:author="Christopher Fotheringham" w:date="2022-10-07T15:57:00Z">
        <w:r w:rsidRPr="0040316F">
          <w:rPr>
            <w:rFonts w:ascii="Times New Roman" w:hAnsi="Times New Roman"/>
          </w:rPr>
          <w:delText>lengths</w:delText>
        </w:r>
      </w:del>
      <w:ins w:id="4534" w:author="Christopher Fotheringham" w:date="2022-10-07T15:57:00Z">
        <w:r w:rsidR="000329E7" w:rsidRPr="00007E0D">
          <w:rPr>
            <w:rFonts w:ascii="Times New Roman" w:hAnsi="Times New Roman"/>
            <w:lang w:val="en-GB"/>
          </w:rPr>
          <w:t>dimensions</w:t>
        </w:r>
      </w:ins>
      <w:r w:rsidRPr="00867DDB">
        <w:rPr>
          <w:rFonts w:ascii="Times New Roman" w:hAnsi="Times New Roman"/>
          <w:lang w:val="en-GB"/>
        </w:rPr>
        <w:t xml:space="preserve"> of the august </w:t>
      </w:r>
      <w:r w:rsidR="001A5D29" w:rsidRPr="00867DDB">
        <w:rPr>
          <w:rFonts w:ascii="Times New Roman" w:hAnsi="Times New Roman"/>
          <w:lang w:val="en-GB"/>
        </w:rPr>
        <w:t>body parts</w:t>
      </w:r>
      <w:r w:rsidR="000329E7" w:rsidRPr="00867DDB">
        <w:rPr>
          <w:rFonts w:ascii="Times New Roman" w:hAnsi="Times New Roman"/>
          <w:lang w:val="en-GB"/>
        </w:rPr>
        <w:t xml:space="preserve"> of the</w:t>
      </w:r>
      <w:r w:rsidRPr="00867DDB">
        <w:rPr>
          <w:rFonts w:ascii="Times New Roman" w:hAnsi="Times New Roman"/>
          <w:lang w:val="en-GB"/>
        </w:rPr>
        <w:t xml:space="preserve"> </w:t>
      </w:r>
      <w:del w:id="4535" w:author="Christopher Fotheringham" w:date="2022-10-07T15:57:00Z">
        <w:r w:rsidRPr="0040316F">
          <w:rPr>
            <w:rFonts w:ascii="Times New Roman" w:hAnsi="Times New Roman"/>
          </w:rPr>
          <w:delText>sons</w:delText>
        </w:r>
      </w:del>
      <w:ins w:id="4536" w:author="Christopher Fotheringham" w:date="2022-10-07T15:57:00Z">
        <w:r w:rsidR="000329E7" w:rsidRPr="00007E0D">
          <w:rPr>
            <w:rFonts w:ascii="Times New Roman" w:hAnsi="Times New Roman"/>
            <w:lang w:val="en-GB"/>
          </w:rPr>
          <w:t>S</w:t>
        </w:r>
        <w:r w:rsidRPr="00007E0D">
          <w:rPr>
            <w:rFonts w:ascii="Times New Roman" w:hAnsi="Times New Roman"/>
            <w:lang w:val="en-GB"/>
          </w:rPr>
          <w:t>on</w:t>
        </w:r>
      </w:ins>
      <w:r w:rsidRPr="00867DDB">
        <w:rPr>
          <w:rFonts w:ascii="Times New Roman" w:hAnsi="Times New Roman"/>
          <w:lang w:val="en-GB"/>
        </w:rPr>
        <w:t xml:space="preserve"> of </w:t>
      </w:r>
      <w:ins w:id="4537" w:author="Christopher Fotheringham" w:date="2022-10-07T15:57:00Z">
        <w:r w:rsidR="000329E7" w:rsidRPr="00007E0D">
          <w:rPr>
            <w:rFonts w:ascii="Times New Roman" w:hAnsi="Times New Roman"/>
            <w:lang w:val="en-GB"/>
          </w:rPr>
          <w:t>H</w:t>
        </w:r>
        <w:r w:rsidRPr="00007E0D">
          <w:rPr>
            <w:rFonts w:ascii="Times New Roman" w:hAnsi="Times New Roman"/>
            <w:lang w:val="en-GB"/>
          </w:rPr>
          <w:t xml:space="preserve">eaven. </w:t>
        </w:r>
        <w:r w:rsidR="000329E7" w:rsidRPr="00007E0D">
          <w:rPr>
            <w:rFonts w:ascii="Times New Roman" w:hAnsi="Times New Roman"/>
            <w:lang w:val="en-GB"/>
          </w:rPr>
          <w:t>At first</w:t>
        </w:r>
        <w:r w:rsidR="00A71DD7" w:rsidRPr="00007E0D">
          <w:rPr>
            <w:rFonts w:ascii="Times New Roman" w:hAnsi="Times New Roman"/>
            <w:lang w:val="en-GB"/>
          </w:rPr>
          <w:t xml:space="preserve">, </w:t>
        </w:r>
      </w:ins>
      <w:r w:rsidR="00A71DD7" w:rsidRPr="00867DDB">
        <w:rPr>
          <w:rFonts w:ascii="Times New Roman" w:hAnsi="Times New Roman"/>
          <w:lang w:val="en-GB"/>
        </w:rPr>
        <w:t xml:space="preserve">the </w:t>
      </w:r>
      <w:del w:id="4538" w:author="Christopher Fotheringham" w:date="2022-10-07T15:57:00Z">
        <w:r w:rsidRPr="0040316F">
          <w:rPr>
            <w:rFonts w:ascii="Times New Roman" w:hAnsi="Times New Roman"/>
          </w:rPr>
          <w:delText xml:space="preserve">heaven, i.e., the emperors. </w:delText>
        </w:r>
        <w:r>
          <w:rPr>
            <w:rFonts w:ascii="Times New Roman" w:hAnsi="Times New Roman"/>
          </w:rPr>
          <w:delText xml:space="preserve">In </w:delText>
        </w:r>
        <w:r w:rsidRPr="0040316F">
          <w:rPr>
            <w:rFonts w:ascii="Times New Roman" w:hAnsi="Times New Roman"/>
          </w:rPr>
          <w:delText>the beginning</w:delText>
        </w:r>
        <w:r>
          <w:rPr>
            <w:rFonts w:ascii="Times New Roman" w:hAnsi="Times New Roman"/>
          </w:rPr>
          <w:delText>,</w:delText>
        </w:r>
      </w:del>
      <w:ins w:id="4539" w:author="Christopher Fotheringham" w:date="2022-10-07T15:57:00Z">
        <w:r w:rsidR="00A71DD7" w:rsidRPr="00007E0D">
          <w:rPr>
            <w:rFonts w:ascii="Times New Roman" w:hAnsi="Times New Roman"/>
            <w:lang w:val="en-GB"/>
          </w:rPr>
          <w:t>measurements of</w:t>
        </w:r>
      </w:ins>
      <w:r w:rsidR="00A71DD7" w:rsidRPr="00867DDB">
        <w:rPr>
          <w:rFonts w:ascii="Times New Roman" w:hAnsi="Times New Roman"/>
          <w:lang w:val="en-GB"/>
        </w:rPr>
        <w:t xml:space="preserve"> Huizong’s </w:t>
      </w:r>
      <w:del w:id="4540" w:author="Christopher Fotheringham" w:date="2022-10-07T15:57:00Z">
        <w:r w:rsidRPr="0040316F">
          <w:rPr>
            <w:rFonts w:ascii="Times New Roman" w:hAnsi="Times New Roman"/>
          </w:rPr>
          <w:delText>finger</w:delText>
        </w:r>
        <w:r>
          <w:rPr>
            <w:rFonts w:ascii="Times New Roman" w:hAnsi="Times New Roman"/>
          </w:rPr>
          <w:delText xml:space="preserve"> length data was</w:delText>
        </w:r>
        <w:r w:rsidRPr="0040316F">
          <w:rPr>
            <w:rFonts w:ascii="Times New Roman" w:hAnsi="Times New Roman"/>
          </w:rPr>
          <w:delText xml:space="preserve"> </w:delText>
        </w:r>
      </w:del>
      <w:ins w:id="4541" w:author="Christopher Fotheringham" w:date="2022-10-07T15:57:00Z">
        <w:r w:rsidR="00A71DD7" w:rsidRPr="00007E0D">
          <w:rPr>
            <w:rFonts w:ascii="Times New Roman" w:hAnsi="Times New Roman"/>
            <w:lang w:val="en-GB"/>
          </w:rPr>
          <w:t xml:space="preserve">fingers were </w:t>
        </w:r>
      </w:ins>
      <w:r w:rsidR="00A71DD7" w:rsidRPr="00867DDB">
        <w:rPr>
          <w:rFonts w:ascii="Times New Roman" w:hAnsi="Times New Roman"/>
          <w:lang w:val="en-GB"/>
        </w:rPr>
        <w:t xml:space="preserve">not revealed to the musicians because </w:t>
      </w:r>
      <w:del w:id="4542" w:author="Christopher Fotheringham" w:date="2022-10-07T15:57:00Z">
        <w:r w:rsidRPr="0040316F">
          <w:rPr>
            <w:rFonts w:ascii="Times New Roman" w:hAnsi="Times New Roman"/>
          </w:rPr>
          <w:delText>one</w:delText>
        </w:r>
      </w:del>
      <w:ins w:id="4543" w:author="Christopher Fotheringham" w:date="2022-10-07T15:57:00Z">
        <w:r w:rsidR="00A71DD7" w:rsidRPr="00007E0D">
          <w:rPr>
            <w:rFonts w:ascii="Times New Roman" w:hAnsi="Times New Roman"/>
            <w:lang w:val="en-GB"/>
          </w:rPr>
          <w:t>a servant</w:t>
        </w:r>
      </w:ins>
      <w:r w:rsidR="00A71DD7" w:rsidRPr="00867DDB">
        <w:rPr>
          <w:rFonts w:ascii="Times New Roman" w:hAnsi="Times New Roman"/>
          <w:lang w:val="en-GB"/>
        </w:rPr>
        <w:t xml:space="preserve"> of </w:t>
      </w:r>
      <w:del w:id="4544" w:author="Christopher Fotheringham" w:date="2022-10-07T15:57:00Z">
        <w:r w:rsidRPr="0040316F">
          <w:rPr>
            <w:rFonts w:ascii="Times New Roman" w:hAnsi="Times New Roman"/>
          </w:rPr>
          <w:delText>Huizong’s servants</w:delText>
        </w:r>
      </w:del>
      <w:ins w:id="4545" w:author="Christopher Fotheringham" w:date="2022-10-07T15:57:00Z">
        <w:r w:rsidR="00A71DD7" w:rsidRPr="00007E0D">
          <w:rPr>
            <w:rFonts w:ascii="Times New Roman" w:hAnsi="Times New Roman"/>
            <w:lang w:val="en-GB"/>
          </w:rPr>
          <w:t>Huizong</w:t>
        </w:r>
      </w:ins>
      <w:r w:rsidR="00A71DD7" w:rsidRPr="00867DDB">
        <w:rPr>
          <w:rFonts w:ascii="Times New Roman" w:hAnsi="Times New Roman"/>
          <w:lang w:val="en-GB"/>
        </w:rPr>
        <w:t xml:space="preserve"> thought that </w:t>
      </w:r>
      <w:ins w:id="4546" w:author="Christopher Fotheringham" w:date="2022-10-07T15:57:00Z">
        <w:r w:rsidR="000B2FC4" w:rsidRPr="00007E0D">
          <w:rPr>
            <w:rFonts w:ascii="Times New Roman" w:hAnsi="Times New Roman"/>
            <w:lang w:val="en-GB"/>
          </w:rPr>
          <w:t>details</w:t>
        </w:r>
        <w:r w:rsidR="00A71DD7" w:rsidRPr="00007E0D">
          <w:rPr>
            <w:rFonts w:ascii="Times New Roman" w:hAnsi="Times New Roman"/>
            <w:lang w:val="en-GB"/>
          </w:rPr>
          <w:t xml:space="preserve"> about</w:t>
        </w:r>
        <w:r w:rsidR="000329E7" w:rsidRPr="00007E0D">
          <w:rPr>
            <w:rFonts w:ascii="Times New Roman" w:hAnsi="Times New Roman"/>
            <w:lang w:val="en-GB"/>
          </w:rPr>
          <w:t xml:space="preserve"> </w:t>
        </w:r>
      </w:ins>
      <w:r w:rsidR="000329E7" w:rsidRPr="00867DDB">
        <w:rPr>
          <w:rFonts w:ascii="Times New Roman" w:hAnsi="Times New Roman"/>
          <w:lang w:val="en-GB"/>
        </w:rPr>
        <w:t>the</w:t>
      </w:r>
      <w:r w:rsidRPr="00867DDB">
        <w:rPr>
          <w:rFonts w:ascii="Times New Roman" w:hAnsi="Times New Roman"/>
          <w:lang w:val="en-GB"/>
        </w:rPr>
        <w:t xml:space="preserve"> </w:t>
      </w:r>
      <w:del w:id="4547" w:author="Christopher Fotheringham" w:date="2022-10-07T15:57:00Z">
        <w:r w:rsidRPr="0040316F">
          <w:rPr>
            <w:rFonts w:ascii="Times New Roman" w:hAnsi="Times New Roman"/>
          </w:rPr>
          <w:delText>emperor’s</w:delText>
        </w:r>
      </w:del>
      <w:ins w:id="4548" w:author="JA" w:date="2022-11-06T18:57:00Z">
        <w:r w:rsidR="00D4788E">
          <w:rPr>
            <w:rFonts w:ascii="Times New Roman" w:hAnsi="Times New Roman"/>
            <w:lang w:val="en-GB"/>
          </w:rPr>
          <w:t>emperor</w:t>
        </w:r>
      </w:ins>
      <w:ins w:id="4549" w:author="Christopher Fotheringham" w:date="2022-10-07T15:57:00Z">
        <w:del w:id="4550" w:author="JA" w:date="2022-11-06T18:57:00Z">
          <w:r w:rsidR="000329E7" w:rsidRPr="00007E0D" w:rsidDel="00D4788E">
            <w:rPr>
              <w:rFonts w:ascii="Times New Roman" w:hAnsi="Times New Roman"/>
              <w:lang w:val="en-GB"/>
            </w:rPr>
            <w:delText>E</w:delText>
          </w:r>
          <w:r w:rsidRPr="00007E0D" w:rsidDel="00D4788E">
            <w:rPr>
              <w:rFonts w:ascii="Times New Roman" w:hAnsi="Times New Roman"/>
              <w:lang w:val="en-GB"/>
            </w:rPr>
            <w:delText>mperor</w:delText>
          </w:r>
        </w:del>
        <w:r w:rsidRPr="00007E0D">
          <w:rPr>
            <w:rFonts w:ascii="Times New Roman" w:hAnsi="Times New Roman"/>
            <w:lang w:val="en-GB"/>
          </w:rPr>
          <w:t>’s</w:t>
        </w:r>
      </w:ins>
      <w:r w:rsidRPr="00867DDB">
        <w:rPr>
          <w:rFonts w:ascii="Times New Roman" w:hAnsi="Times New Roman"/>
          <w:lang w:val="en-GB"/>
        </w:rPr>
        <w:t xml:space="preserve"> body </w:t>
      </w:r>
      <w:del w:id="4551" w:author="Christopher Fotheringham" w:date="2022-10-07T15:57:00Z">
        <w:r w:rsidRPr="0040316F">
          <w:rPr>
            <w:rFonts w:ascii="Times New Roman" w:hAnsi="Times New Roman"/>
          </w:rPr>
          <w:delText xml:space="preserve">data was a top secret and </w:delText>
        </w:r>
      </w:del>
      <w:r w:rsidRPr="00867DDB">
        <w:rPr>
          <w:rFonts w:ascii="Times New Roman" w:hAnsi="Times New Roman"/>
          <w:lang w:val="en-GB"/>
        </w:rPr>
        <w:t xml:space="preserve">should </w:t>
      </w:r>
      <w:r w:rsidR="000329E7" w:rsidRPr="00867DDB">
        <w:rPr>
          <w:rFonts w:ascii="Times New Roman" w:hAnsi="Times New Roman"/>
          <w:lang w:val="en-GB"/>
        </w:rPr>
        <w:t xml:space="preserve">not be </w:t>
      </w:r>
      <w:del w:id="4552" w:author="Christopher Fotheringham" w:date="2022-10-07T15:57:00Z">
        <w:r w:rsidRPr="0040316F">
          <w:rPr>
            <w:rFonts w:ascii="Times New Roman" w:hAnsi="Times New Roman"/>
          </w:rPr>
          <w:delText xml:space="preserve">revealed to the </w:delText>
        </w:r>
      </w:del>
      <w:r w:rsidR="000329E7" w:rsidRPr="00867DDB">
        <w:rPr>
          <w:rFonts w:ascii="Times New Roman" w:hAnsi="Times New Roman"/>
          <w:lang w:val="en-GB"/>
        </w:rPr>
        <w:t>public</w:t>
      </w:r>
      <w:ins w:id="4553" w:author="Christopher Fotheringham" w:date="2022-10-07T15:57:00Z">
        <w:r w:rsidR="000329E7" w:rsidRPr="00007E0D">
          <w:rPr>
            <w:rFonts w:ascii="Times New Roman" w:hAnsi="Times New Roman"/>
            <w:lang w:val="en-GB"/>
          </w:rPr>
          <w:t xml:space="preserve"> knowledge</w:t>
        </w:r>
      </w:ins>
      <w:r w:rsidRPr="00867DDB">
        <w:rPr>
          <w:rFonts w:ascii="Times New Roman" w:hAnsi="Times New Roman"/>
          <w:lang w:val="en-GB"/>
        </w:rPr>
        <w:t>.</w:t>
      </w:r>
      <w:r w:rsidRPr="00867DDB">
        <w:rPr>
          <w:rStyle w:val="FootnoteReference"/>
          <w:rFonts w:ascii="Times New Roman" w:hAnsi="Times New Roman"/>
          <w:lang w:val="en-GB"/>
        </w:rPr>
        <w:footnoteReference w:id="216"/>
      </w:r>
      <w:r w:rsidRPr="00867DDB">
        <w:rPr>
          <w:rFonts w:ascii="Times New Roman" w:hAnsi="Times New Roman"/>
          <w:lang w:val="en-GB"/>
        </w:rPr>
        <w:t xml:space="preserve"> To safeguard this secret, </w:t>
      </w:r>
      <w:del w:id="4555" w:author="Christopher Fotheringham" w:date="2022-10-07T15:57:00Z">
        <w:r>
          <w:rPr>
            <w:rFonts w:ascii="Times New Roman" w:hAnsi="Times New Roman"/>
          </w:rPr>
          <w:delText xml:space="preserve">wrong data was </w:delText>
        </w:r>
      </w:del>
      <w:ins w:id="4556" w:author="Christopher Fotheringham" w:date="2022-10-07T15:57:00Z">
        <w:r w:rsidR="00795E0C" w:rsidRPr="00007E0D">
          <w:rPr>
            <w:rFonts w:ascii="Times New Roman" w:hAnsi="Times New Roman"/>
            <w:lang w:val="en-GB"/>
          </w:rPr>
          <w:t>incorrect</w:t>
        </w:r>
        <w:r w:rsidRPr="00007E0D">
          <w:rPr>
            <w:rFonts w:ascii="Times New Roman" w:hAnsi="Times New Roman"/>
            <w:lang w:val="en-GB"/>
          </w:rPr>
          <w:t xml:space="preserve"> </w:t>
        </w:r>
        <w:r w:rsidR="00A71DD7" w:rsidRPr="00007E0D">
          <w:rPr>
            <w:rFonts w:ascii="Times New Roman" w:hAnsi="Times New Roman"/>
            <w:lang w:val="en-GB"/>
          </w:rPr>
          <w:t>measurements</w:t>
        </w:r>
        <w:r w:rsidRPr="00007E0D">
          <w:rPr>
            <w:rFonts w:ascii="Times New Roman" w:hAnsi="Times New Roman"/>
            <w:lang w:val="en-GB"/>
          </w:rPr>
          <w:t xml:space="preserve"> </w:t>
        </w:r>
        <w:r w:rsidR="00A71DD7" w:rsidRPr="00007E0D">
          <w:rPr>
            <w:rFonts w:ascii="Times New Roman" w:hAnsi="Times New Roman"/>
            <w:lang w:val="en-GB"/>
          </w:rPr>
          <w:t xml:space="preserve">were </w:t>
        </w:r>
      </w:ins>
      <w:r w:rsidRPr="00867DDB">
        <w:rPr>
          <w:rFonts w:ascii="Times New Roman" w:hAnsi="Times New Roman"/>
          <w:lang w:val="en-GB"/>
        </w:rPr>
        <w:t>given to the theorist</w:t>
      </w:r>
      <w:r w:rsidR="00A71DD7" w:rsidRPr="00867DDB">
        <w:rPr>
          <w:rFonts w:ascii="Times New Roman" w:hAnsi="Times New Roman"/>
          <w:lang w:val="en-GB"/>
        </w:rPr>
        <w:t>s</w:t>
      </w:r>
      <w:ins w:id="4557" w:author="Christopher Fotheringham" w:date="2022-10-07T15:57:00Z">
        <w:r w:rsidR="00A71DD7" w:rsidRPr="00007E0D">
          <w:rPr>
            <w:rFonts w:ascii="Times New Roman" w:hAnsi="Times New Roman"/>
            <w:lang w:val="en-GB"/>
          </w:rPr>
          <w:t>,</w:t>
        </w:r>
      </w:ins>
      <w:r w:rsidR="00A71DD7" w:rsidRPr="00867DDB">
        <w:rPr>
          <w:rFonts w:ascii="Times New Roman" w:hAnsi="Times New Roman"/>
          <w:lang w:val="en-GB"/>
        </w:rPr>
        <w:t xml:space="preserve"> who </w:t>
      </w:r>
      <w:r w:rsidRPr="00867DDB">
        <w:rPr>
          <w:rFonts w:ascii="Times New Roman" w:hAnsi="Times New Roman"/>
          <w:lang w:val="en-GB"/>
        </w:rPr>
        <w:t xml:space="preserve">failed to attain the pleasing intervals they </w:t>
      </w:r>
      <w:del w:id="4558" w:author="Christopher Fotheringham" w:date="2022-10-07T15:57:00Z">
        <w:r>
          <w:rPr>
            <w:rFonts w:ascii="Times New Roman" w:hAnsi="Times New Roman"/>
          </w:rPr>
          <w:delText>were expecting</w:delText>
        </w:r>
        <w:r w:rsidRPr="00960BCE">
          <w:rPr>
            <w:rFonts w:ascii="Times New Roman" w:hAnsi="Times New Roman"/>
          </w:rPr>
          <w:delText>.</w:delText>
        </w:r>
      </w:del>
      <w:ins w:id="4559" w:author="Christopher Fotheringham" w:date="2022-10-07T15:57:00Z">
        <w:r w:rsidR="00A71DD7" w:rsidRPr="00007E0D">
          <w:rPr>
            <w:rFonts w:ascii="Times New Roman" w:hAnsi="Times New Roman"/>
            <w:lang w:val="en-GB"/>
          </w:rPr>
          <w:t>had hoped for</w:t>
        </w:r>
        <w:r w:rsidRPr="00007E0D">
          <w:rPr>
            <w:rFonts w:ascii="Times New Roman" w:hAnsi="Times New Roman"/>
            <w:lang w:val="en-GB"/>
          </w:rPr>
          <w:t>.</w:t>
        </w:r>
      </w:ins>
      <w:r w:rsidRPr="00867DDB">
        <w:rPr>
          <w:rFonts w:ascii="Times New Roman" w:hAnsi="Times New Roman"/>
          <w:lang w:val="en-GB"/>
        </w:rPr>
        <w:t xml:space="preserve"> Eventually</w:t>
      </w:r>
      <w:ins w:id="4560" w:author="Christopher Fotheringham" w:date="2022-10-07T15:57:00Z">
        <w:r w:rsidR="00A71DD7" w:rsidRPr="00007E0D">
          <w:rPr>
            <w:rFonts w:ascii="Times New Roman" w:hAnsi="Times New Roman"/>
            <w:lang w:val="en-GB"/>
          </w:rPr>
          <w:t>,</w:t>
        </w:r>
      </w:ins>
      <w:r w:rsidRPr="00867DDB">
        <w:rPr>
          <w:rFonts w:ascii="Times New Roman" w:hAnsi="Times New Roman"/>
          <w:lang w:val="en-GB"/>
        </w:rPr>
        <w:t xml:space="preserve"> Huizong’s </w:t>
      </w:r>
      <w:del w:id="4561" w:author="Christopher Fotheringham" w:date="2022-10-07T15:57:00Z">
        <w:r w:rsidRPr="00960BCE">
          <w:rPr>
            <w:rFonts w:ascii="Times New Roman" w:hAnsi="Times New Roman"/>
          </w:rPr>
          <w:delText>true</w:delText>
        </w:r>
      </w:del>
      <w:ins w:id="4562" w:author="Christopher Fotheringham" w:date="2022-10-07T15:57:00Z">
        <w:r w:rsidR="00A71DD7" w:rsidRPr="00007E0D">
          <w:rPr>
            <w:rFonts w:ascii="Times New Roman" w:hAnsi="Times New Roman"/>
            <w:lang w:val="en-GB"/>
          </w:rPr>
          <w:t>actual</w:t>
        </w:r>
      </w:ins>
      <w:r w:rsidRPr="00867DDB">
        <w:rPr>
          <w:rFonts w:ascii="Times New Roman" w:hAnsi="Times New Roman"/>
          <w:lang w:val="en-GB"/>
        </w:rPr>
        <w:t xml:space="preserve"> finger lengths were revealed</w:t>
      </w:r>
      <w:ins w:id="4563" w:author="Christopher Fotheringham" w:date="2022-10-07T15:57:00Z">
        <w:r w:rsidR="00A71DD7" w:rsidRPr="00007E0D">
          <w:rPr>
            <w:rFonts w:ascii="Times New Roman" w:hAnsi="Times New Roman"/>
            <w:lang w:val="en-GB"/>
          </w:rPr>
          <w:t>,</w:t>
        </w:r>
      </w:ins>
      <w:r w:rsidRPr="00867DDB">
        <w:rPr>
          <w:rFonts w:ascii="Times New Roman" w:hAnsi="Times New Roman"/>
          <w:lang w:val="en-GB"/>
        </w:rPr>
        <w:t xml:space="preserve"> and pleasing intervals were claimed to be attained.</w:t>
      </w:r>
      <w:del w:id="4564" w:author="JA" w:date="2022-11-06T19:01:00Z">
        <w:r w:rsidRPr="00867DDB" w:rsidDel="004318B5">
          <w:rPr>
            <w:rFonts w:ascii="Times New Roman" w:hAnsi="Times New Roman"/>
            <w:lang w:val="en-GB"/>
          </w:rPr>
          <w:delText xml:space="preserve"> </w:delText>
        </w:r>
      </w:del>
    </w:p>
    <w:p w14:paraId="148D2EBA" w14:textId="475A4406"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ab/>
        <w:t>Since the music chapters</w:t>
      </w:r>
      <w:r w:rsidRPr="00867DDB">
        <w:rPr>
          <w:rFonts w:ascii="Times New Roman" w:hAnsi="Times New Roman"/>
          <w:i/>
          <w:lang w:val="en-GB"/>
        </w:rPr>
        <w:t xml:space="preserve"> </w:t>
      </w:r>
      <w:r w:rsidRPr="00867DDB">
        <w:rPr>
          <w:rFonts w:ascii="Times New Roman" w:hAnsi="Times New Roman"/>
          <w:lang w:val="en-GB"/>
        </w:rPr>
        <w:t xml:space="preserve">of the </w:t>
      </w:r>
      <w:r w:rsidRPr="00867DDB">
        <w:rPr>
          <w:rFonts w:ascii="Times New Roman" w:hAnsi="Times New Roman"/>
          <w:i/>
          <w:lang w:val="en-GB"/>
        </w:rPr>
        <w:t xml:space="preserve">History of the Song Dynasty </w:t>
      </w:r>
      <w:r w:rsidRPr="00867DDB">
        <w:rPr>
          <w:rFonts w:ascii="Times New Roman" w:hAnsi="Times New Roman"/>
          <w:lang w:val="en-GB"/>
        </w:rPr>
        <w:t xml:space="preserve">(hereafter </w:t>
      </w:r>
      <w:del w:id="4565" w:author="Christopher Fotheringham" w:date="2022-10-07T15:57:00Z">
        <w:r>
          <w:rPr>
            <w:rFonts w:ascii="Times New Roman" w:hAnsi="Times New Roman"/>
          </w:rPr>
          <w:delText>“</w:delText>
        </w:r>
      </w:del>
      <w:r w:rsidRPr="00867DDB">
        <w:rPr>
          <w:rFonts w:ascii="Times New Roman" w:hAnsi="Times New Roman"/>
          <w:i/>
          <w:lang w:val="en-GB"/>
        </w:rPr>
        <w:t>Song History</w:t>
      </w:r>
      <w:del w:id="4566" w:author="Christopher Fotheringham" w:date="2022-10-07T15:57:00Z">
        <w:r>
          <w:rPr>
            <w:rFonts w:ascii="Times New Roman" w:hAnsi="Times New Roman"/>
          </w:rPr>
          <w:delText>”)</w:delText>
        </w:r>
      </w:del>
      <w:ins w:id="4567"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are primarily concerned with the political implications of </w:t>
      </w:r>
      <w:del w:id="4568" w:author="Christopher Fotheringham" w:date="2022-10-07T15:57:00Z">
        <w:r w:rsidRPr="004C4FCD">
          <w:rPr>
            <w:rFonts w:ascii="Times New Roman" w:hAnsi="Times New Roman"/>
          </w:rPr>
          <w:delText xml:space="preserve">the </w:delText>
        </w:r>
      </w:del>
      <w:r w:rsidRPr="00867DDB">
        <w:rPr>
          <w:rFonts w:ascii="Times New Roman" w:hAnsi="Times New Roman"/>
          <w:lang w:val="en-GB"/>
        </w:rPr>
        <w:t xml:space="preserve">music and </w:t>
      </w:r>
      <w:r w:rsidRPr="00867DDB">
        <w:rPr>
          <w:rFonts w:ascii="Times New Roman" w:hAnsi="Times New Roman"/>
          <w:lang w:val="en-GB"/>
        </w:rPr>
        <w:lastRenderedPageBreak/>
        <w:t>choreography,</w:t>
      </w:r>
      <w:r w:rsidRPr="00867DDB">
        <w:rPr>
          <w:rStyle w:val="FootnoteReference"/>
          <w:rFonts w:ascii="Times New Roman" w:hAnsi="Times New Roman"/>
          <w:lang w:val="en-GB"/>
        </w:rPr>
        <w:footnoteReference w:id="217"/>
      </w:r>
      <w:r w:rsidRPr="00867DDB">
        <w:rPr>
          <w:rFonts w:ascii="Times New Roman" w:hAnsi="Times New Roman"/>
          <w:lang w:val="en-GB"/>
        </w:rPr>
        <w:t xml:space="preserve"> the processes </w:t>
      </w:r>
      <w:del w:id="4569" w:author="JA" w:date="2022-11-06T15:52:00Z">
        <w:r w:rsidRPr="00867DDB" w:rsidDel="00B9538D">
          <w:rPr>
            <w:rFonts w:ascii="Times New Roman" w:hAnsi="Times New Roman"/>
            <w:lang w:val="en-GB"/>
          </w:rPr>
          <w:delText xml:space="preserve">of the </w:delText>
        </w:r>
        <w:r w:rsidRPr="004C4FCD" w:rsidDel="00B9538D">
          <w:rPr>
            <w:rFonts w:ascii="Times New Roman" w:hAnsi="Times New Roman"/>
          </w:rPr>
          <w:delText>re-construction</w:delText>
        </w:r>
      </w:del>
      <w:ins w:id="4570" w:author="Christopher Fotheringham" w:date="2022-10-07T15:57:00Z">
        <w:del w:id="4571" w:author="JA" w:date="2022-11-06T15:52:00Z">
          <w:r w:rsidRPr="00007E0D" w:rsidDel="00B9538D">
            <w:rPr>
              <w:rFonts w:ascii="Times New Roman" w:hAnsi="Times New Roman"/>
              <w:lang w:val="en-GB"/>
            </w:rPr>
            <w:delText>reconstruction</w:delText>
          </w:r>
        </w:del>
      </w:ins>
      <w:del w:id="4572" w:author="JA" w:date="2022-11-06T15:52:00Z">
        <w:r w:rsidRPr="00867DDB" w:rsidDel="00B9538D">
          <w:rPr>
            <w:rFonts w:ascii="Times New Roman" w:hAnsi="Times New Roman"/>
            <w:lang w:val="en-GB"/>
          </w:rPr>
          <w:delText xml:space="preserve"> and </w:delText>
        </w:r>
      </w:del>
      <w:del w:id="4573" w:author="Christopher Fotheringham" w:date="2022-10-07T15:57:00Z">
        <w:r w:rsidRPr="004C4FCD">
          <w:rPr>
            <w:rFonts w:ascii="Times New Roman" w:hAnsi="Times New Roman"/>
          </w:rPr>
          <w:delText>re-adjustment</w:delText>
        </w:r>
      </w:del>
      <w:ins w:id="4574" w:author="Christopher Fotheringham" w:date="2022-10-07T15:57:00Z">
        <w:del w:id="4575" w:author="JA" w:date="2022-11-06T15:52:00Z">
          <w:r w:rsidRPr="00007E0D" w:rsidDel="00591C6B">
            <w:rPr>
              <w:rFonts w:ascii="Times New Roman" w:hAnsi="Times New Roman"/>
              <w:lang w:val="en-GB"/>
            </w:rPr>
            <w:delText>re</w:delText>
          </w:r>
        </w:del>
      </w:ins>
      <w:ins w:id="4576" w:author="JA" w:date="2022-11-06T15:52:00Z">
        <w:r w:rsidR="00591C6B">
          <w:rPr>
            <w:rFonts w:ascii="Times New Roman" w:hAnsi="Times New Roman"/>
            <w:lang w:val="en-GB"/>
          </w:rPr>
          <w:t xml:space="preserve">of the </w:t>
        </w:r>
      </w:ins>
      <w:ins w:id="4577" w:author="Christopher Fotheringham" w:date="2022-10-07T15:57:00Z">
        <w:r w:rsidRPr="00007E0D">
          <w:rPr>
            <w:rFonts w:ascii="Times New Roman" w:hAnsi="Times New Roman"/>
            <w:lang w:val="en-GB"/>
          </w:rPr>
          <w:t>adjustment</w:t>
        </w:r>
      </w:ins>
      <w:r w:rsidRPr="00867DDB">
        <w:rPr>
          <w:rFonts w:ascii="Times New Roman" w:hAnsi="Times New Roman"/>
          <w:lang w:val="en-GB"/>
        </w:rPr>
        <w:t xml:space="preserve"> of the string lengths and ratios </w:t>
      </w:r>
      <w:del w:id="4578" w:author="Christopher Fotheringham" w:date="2022-10-07T15:57:00Z">
        <w:r w:rsidRPr="004C4FCD">
          <w:rPr>
            <w:rFonts w:ascii="Times New Roman" w:hAnsi="Times New Roman"/>
          </w:rPr>
          <w:delText>were</w:delText>
        </w:r>
      </w:del>
      <w:ins w:id="4579" w:author="Christopher Fotheringham" w:date="2022-10-07T15:57:00Z">
        <w:r w:rsidR="00EF53E0" w:rsidRPr="00007E0D">
          <w:rPr>
            <w:rFonts w:ascii="Times New Roman" w:hAnsi="Times New Roman"/>
            <w:lang w:val="en-GB"/>
          </w:rPr>
          <w:t>are</w:t>
        </w:r>
      </w:ins>
      <w:r w:rsidR="00EF53E0" w:rsidRPr="00867DDB">
        <w:rPr>
          <w:rFonts w:ascii="Times New Roman" w:hAnsi="Times New Roman"/>
          <w:lang w:val="en-GB"/>
        </w:rPr>
        <w:t xml:space="preserve"> not </w:t>
      </w:r>
      <w:del w:id="4580" w:author="Christopher Fotheringham" w:date="2022-10-07T15:57:00Z">
        <w:r w:rsidRPr="00D318B4">
          <w:rPr>
            <w:rFonts w:ascii="Times New Roman" w:hAnsi="Times New Roman"/>
          </w:rPr>
          <w:delText xml:space="preserve">clearly laid out. </w:delText>
        </w:r>
        <w:r>
          <w:rPr>
            <w:rFonts w:ascii="Times New Roman" w:hAnsi="Times New Roman"/>
          </w:rPr>
          <w:delText>Yet it was obvious that</w:delText>
        </w:r>
        <w:r w:rsidRPr="00D318B4">
          <w:rPr>
            <w:rFonts w:ascii="Times New Roman" w:hAnsi="Times New Roman"/>
          </w:rPr>
          <w:delText xml:space="preserve"> the</w:delText>
        </w:r>
      </w:del>
      <w:ins w:id="4581" w:author="Christopher Fotheringham" w:date="2022-10-07T15:57:00Z">
        <w:r w:rsidR="00EF53E0" w:rsidRPr="00007E0D">
          <w:rPr>
            <w:rFonts w:ascii="Times New Roman" w:hAnsi="Times New Roman"/>
            <w:lang w:val="en-GB"/>
          </w:rPr>
          <w:t>specified</w:t>
        </w:r>
      </w:ins>
      <w:ins w:id="4582" w:author="JA" w:date="2022-11-06T15:52:00Z">
        <w:r w:rsidR="00591C6B">
          <w:rPr>
            <w:rFonts w:ascii="Times New Roman" w:hAnsi="Times New Roman"/>
            <w:lang w:val="en-GB"/>
          </w:rPr>
          <w:t xml:space="preserve"> and are difficult to</w:t>
        </w:r>
        <w:r w:rsidR="00591C6B" w:rsidRPr="00867DDB">
          <w:rPr>
            <w:rFonts w:ascii="Times New Roman" w:hAnsi="Times New Roman"/>
            <w:lang w:val="en-GB"/>
          </w:rPr>
          <w:t xml:space="preserve"> </w:t>
        </w:r>
        <w:r w:rsidR="00591C6B" w:rsidRPr="00007E0D">
          <w:rPr>
            <w:rFonts w:ascii="Times New Roman" w:hAnsi="Times New Roman"/>
            <w:lang w:val="en-GB"/>
          </w:rPr>
          <w:t>reconstruct</w:t>
        </w:r>
      </w:ins>
      <w:ins w:id="4583" w:author="Christopher Fotheringham" w:date="2022-10-07T15:57:00Z">
        <w:r w:rsidRPr="00007E0D">
          <w:rPr>
            <w:rFonts w:ascii="Times New Roman" w:hAnsi="Times New Roman"/>
            <w:lang w:val="en-GB"/>
          </w:rPr>
          <w:t>.</w:t>
        </w:r>
        <w:del w:id="4584" w:author="JA" w:date="2022-11-06T15:52:00Z">
          <w:r w:rsidRPr="00007E0D" w:rsidDel="008D5564">
            <w:rPr>
              <w:rFonts w:ascii="Times New Roman" w:hAnsi="Times New Roman"/>
              <w:lang w:val="en-GB"/>
            </w:rPr>
            <w:delText xml:space="preserve"> </w:delText>
          </w:r>
          <w:r w:rsidR="00710705" w:rsidRPr="00007E0D" w:rsidDel="008D5564">
            <w:rPr>
              <w:rFonts w:ascii="Times New Roman" w:hAnsi="Times New Roman"/>
              <w:lang w:val="en-GB"/>
            </w:rPr>
            <w:delText>Nonetheless</w:delText>
          </w:r>
          <w:r w:rsidR="00EF53E0" w:rsidRPr="00007E0D" w:rsidDel="008D5564">
            <w:rPr>
              <w:rFonts w:ascii="Times New Roman" w:hAnsi="Times New Roman"/>
              <w:lang w:val="en-GB"/>
            </w:rPr>
            <w:delText>,</w:delText>
          </w:r>
        </w:del>
      </w:ins>
      <w:del w:id="4585" w:author="JA" w:date="2022-11-06T15:52:00Z">
        <w:r w:rsidR="00710705" w:rsidRPr="00867DDB" w:rsidDel="008D5564">
          <w:rPr>
            <w:rFonts w:ascii="Times New Roman" w:hAnsi="Times New Roman"/>
            <w:lang w:val="en-GB"/>
          </w:rPr>
          <w:delText xml:space="preserve"> </w:delText>
        </w:r>
      </w:del>
      <w:ins w:id="4586" w:author="JA" w:date="2022-11-06T15:52:00Z">
        <w:r w:rsidR="008D5564">
          <w:rPr>
            <w:rFonts w:ascii="Times New Roman" w:hAnsi="Times New Roman"/>
            <w:lang w:val="en-GB"/>
          </w:rPr>
          <w:t xml:space="preserve"> It is clear that </w:t>
        </w:r>
      </w:ins>
      <w:r w:rsidR="00EF53E0" w:rsidRPr="00867DDB">
        <w:rPr>
          <w:rFonts w:ascii="Times New Roman" w:hAnsi="Times New Roman"/>
          <w:lang w:val="en-GB"/>
        </w:rPr>
        <w:t>Northern Song musical theorists</w:t>
      </w:r>
      <w:ins w:id="4587" w:author="Christopher Fotheringham" w:date="2022-10-07T15:57:00Z">
        <w:r w:rsidR="00EF53E0" w:rsidRPr="00007E0D">
          <w:rPr>
            <w:rFonts w:ascii="Times New Roman" w:hAnsi="Times New Roman"/>
            <w:lang w:val="en-GB"/>
          </w:rPr>
          <w:t xml:space="preserve"> would </w:t>
        </w:r>
        <w:del w:id="4588" w:author="JA" w:date="2022-11-06T15:52:00Z">
          <w:r w:rsidR="00EF53E0" w:rsidRPr="00007E0D" w:rsidDel="008D5564">
            <w:rPr>
              <w:rFonts w:ascii="Times New Roman" w:hAnsi="Times New Roman"/>
              <w:lang w:val="en-GB"/>
            </w:rPr>
            <w:delText xml:space="preserve">obviously </w:delText>
          </w:r>
        </w:del>
        <w:r w:rsidR="00EF53E0" w:rsidRPr="00007E0D">
          <w:rPr>
            <w:rFonts w:ascii="Times New Roman" w:hAnsi="Times New Roman"/>
            <w:lang w:val="en-GB"/>
          </w:rPr>
          <w:t>have</w:t>
        </w:r>
      </w:ins>
      <w:r w:rsidR="00EF53E0" w:rsidRPr="00867DDB">
        <w:rPr>
          <w:rFonts w:ascii="Times New Roman" w:hAnsi="Times New Roman"/>
          <w:lang w:val="en-GB"/>
        </w:rPr>
        <w:t xml:space="preserve"> attempted to calculate the musical intervals of the chromatic scale</w:t>
      </w:r>
      <w:r w:rsidRPr="00867DDB">
        <w:rPr>
          <w:rFonts w:ascii="Times New Roman" w:hAnsi="Times New Roman"/>
          <w:lang w:val="en-GB"/>
        </w:rPr>
        <w:t xml:space="preserve"> and modify the related musical instruments accordingly.</w:t>
      </w:r>
    </w:p>
    <w:p w14:paraId="07465065" w14:textId="1C659883"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t xml:space="preserve">The </w:t>
      </w:r>
      <w:r w:rsidRPr="00867DDB">
        <w:rPr>
          <w:rFonts w:ascii="Times New Roman" w:hAnsi="Times New Roman"/>
          <w:i/>
          <w:lang w:val="en-GB"/>
        </w:rPr>
        <w:t>Dasheng</w:t>
      </w:r>
      <w:r w:rsidRPr="00867DDB">
        <w:rPr>
          <w:rFonts w:ascii="Times New Roman" w:hAnsi="Times New Roman"/>
          <w:lang w:val="en-GB"/>
        </w:rPr>
        <w:t xml:space="preserve"> (Grand </w:t>
      </w:r>
      <w:del w:id="4589" w:author="Christopher Fotheringham" w:date="2022-10-07T15:57:00Z">
        <w:r w:rsidRPr="00D318B4">
          <w:rPr>
            <w:rFonts w:ascii="Times New Roman" w:hAnsi="Times New Roman"/>
          </w:rPr>
          <w:delText>brightness</w:delText>
        </w:r>
      </w:del>
      <w:ins w:id="4590" w:author="Christopher Fotheringham" w:date="2022-10-07T15:57:00Z">
        <w:r w:rsidR="00CC336C" w:rsidRPr="00007E0D">
          <w:rPr>
            <w:rFonts w:ascii="Times New Roman" w:hAnsi="Times New Roman"/>
            <w:lang w:val="en-GB"/>
          </w:rPr>
          <w:t>B</w:t>
        </w:r>
        <w:r w:rsidRPr="00007E0D">
          <w:rPr>
            <w:rFonts w:ascii="Times New Roman" w:hAnsi="Times New Roman"/>
            <w:lang w:val="en-GB"/>
          </w:rPr>
          <w:t>rightness</w:t>
        </w:r>
      </w:ins>
      <w:r w:rsidRPr="00867DDB">
        <w:rPr>
          <w:rFonts w:ascii="Times New Roman" w:hAnsi="Times New Roman"/>
          <w:lang w:val="en-GB"/>
        </w:rPr>
        <w:t>) symphony was composed against this background.</w:t>
      </w:r>
      <w:r w:rsidRPr="00867DDB">
        <w:rPr>
          <w:rStyle w:val="FootnoteReference"/>
          <w:rFonts w:ascii="Times New Roman" w:hAnsi="Times New Roman"/>
          <w:lang w:val="en-GB"/>
        </w:rPr>
        <w:footnoteReference w:id="218"/>
      </w:r>
      <w:r w:rsidRPr="00867DDB">
        <w:rPr>
          <w:rFonts w:ascii="Times New Roman" w:hAnsi="Times New Roman"/>
          <w:lang w:val="en-GB"/>
        </w:rPr>
        <w:t xml:space="preserve"> It is recorded in</w:t>
      </w:r>
      <w:del w:id="4592" w:author="Christopher Fotheringham" w:date="2022-10-07T15:57:00Z">
        <w:r w:rsidRPr="00D318B4">
          <w:rPr>
            <w:rFonts w:ascii="Times New Roman" w:hAnsi="Times New Roman"/>
          </w:rPr>
          <w:delText xml:space="preserve"> the</w:delText>
        </w:r>
      </w:del>
      <w:r w:rsidRPr="00867DDB">
        <w:rPr>
          <w:rFonts w:ascii="Times New Roman" w:hAnsi="Times New Roman"/>
          <w:lang w:val="en-GB"/>
        </w:rPr>
        <w:t xml:space="preserve"> </w:t>
      </w:r>
      <w:r w:rsidRPr="00867DDB">
        <w:rPr>
          <w:rFonts w:ascii="Times New Roman" w:hAnsi="Times New Roman"/>
          <w:i/>
          <w:lang w:val="en-GB"/>
        </w:rPr>
        <w:t xml:space="preserve">Song History </w:t>
      </w:r>
      <w:r w:rsidRPr="00867DDB">
        <w:rPr>
          <w:rFonts w:ascii="Times New Roman" w:hAnsi="Times New Roman"/>
          <w:lang w:val="en-GB"/>
        </w:rPr>
        <w:t xml:space="preserve">that several cranes flew to the royal court when the </w:t>
      </w:r>
      <w:r w:rsidRPr="00867DDB">
        <w:rPr>
          <w:rFonts w:ascii="Times New Roman" w:hAnsi="Times New Roman"/>
          <w:i/>
          <w:lang w:val="en-GB"/>
        </w:rPr>
        <w:t>Dasheng</w:t>
      </w:r>
      <w:r w:rsidRPr="00867DDB">
        <w:rPr>
          <w:rFonts w:ascii="Times New Roman" w:hAnsi="Times New Roman"/>
          <w:lang w:val="en-GB"/>
        </w:rPr>
        <w:t xml:space="preserve"> symphony was performed. Accordingly, Huizong issued an imperial decree to stress the importance of recruiting talented scholars from the lower strata of </w:t>
      </w:r>
      <w:del w:id="4593" w:author="Christopher Fotheringham" w:date="2022-10-07T15:57:00Z">
        <w:r w:rsidRPr="00D318B4">
          <w:rPr>
            <w:rFonts w:ascii="Times New Roman" w:hAnsi="Times New Roman"/>
          </w:rPr>
          <w:delText xml:space="preserve">the </w:delText>
        </w:r>
      </w:del>
      <w:r w:rsidRPr="00867DDB">
        <w:rPr>
          <w:rFonts w:ascii="Times New Roman" w:hAnsi="Times New Roman"/>
          <w:lang w:val="en-GB"/>
        </w:rPr>
        <w:t xml:space="preserve">society. The emphasis on </w:t>
      </w:r>
      <w:del w:id="4594" w:author="Christopher Fotheringham" w:date="2022-10-07T15:57:00Z">
        <w:r w:rsidRPr="00D318B4">
          <w:rPr>
            <w:rFonts w:ascii="Times New Roman" w:hAnsi="Times New Roman"/>
          </w:rPr>
          <w:delText>the recruitment of the talents</w:delText>
        </w:r>
      </w:del>
      <w:ins w:id="4595" w:author="Christopher Fotheringham" w:date="2022-10-07T15:57:00Z">
        <w:r w:rsidR="00E11353" w:rsidRPr="00007E0D">
          <w:rPr>
            <w:rFonts w:ascii="Times New Roman" w:hAnsi="Times New Roman"/>
            <w:lang w:val="en-GB"/>
          </w:rPr>
          <w:t>recruiting</w:t>
        </w:r>
        <w:r w:rsidRPr="00007E0D">
          <w:rPr>
            <w:rFonts w:ascii="Times New Roman" w:hAnsi="Times New Roman"/>
            <w:lang w:val="en-GB"/>
          </w:rPr>
          <w:t xml:space="preserve"> talent</w:t>
        </w:r>
      </w:ins>
      <w:r w:rsidRPr="00867DDB">
        <w:rPr>
          <w:rFonts w:ascii="Times New Roman" w:hAnsi="Times New Roman"/>
          <w:lang w:val="en-GB"/>
        </w:rPr>
        <w:t xml:space="preserve"> was </w:t>
      </w:r>
      <w:del w:id="4596" w:author="Christopher Fotheringham" w:date="2022-10-07T15:57:00Z">
        <w:r w:rsidRPr="00D318B4">
          <w:rPr>
            <w:rFonts w:ascii="Times New Roman" w:hAnsi="Times New Roman"/>
          </w:rPr>
          <w:delText>key to the harmony of the state, as perceived</w:delText>
        </w:r>
      </w:del>
      <w:ins w:id="4597" w:author="Christopher Fotheringham" w:date="2022-10-07T15:57:00Z">
        <w:r w:rsidR="00E11353" w:rsidRPr="00007E0D">
          <w:rPr>
            <w:rFonts w:ascii="Times New Roman" w:hAnsi="Times New Roman"/>
            <w:lang w:val="en-GB"/>
          </w:rPr>
          <w:t>considered</w:t>
        </w:r>
        <w:r w:rsidR="00DB605A" w:rsidRPr="00007E0D">
          <w:rPr>
            <w:rFonts w:ascii="Times New Roman" w:hAnsi="Times New Roman"/>
            <w:lang w:val="en-GB"/>
          </w:rPr>
          <w:t>,</w:t>
        </w:r>
      </w:ins>
      <w:r w:rsidR="00E11353" w:rsidRPr="00867DDB">
        <w:rPr>
          <w:rFonts w:ascii="Times New Roman" w:hAnsi="Times New Roman"/>
          <w:lang w:val="en-GB"/>
        </w:rPr>
        <w:t xml:space="preserve"> by Huizong and his ministers</w:t>
      </w:r>
      <w:ins w:id="4598" w:author="Christopher Fotheringham" w:date="2022-10-07T15:57:00Z">
        <w:r w:rsidR="00DB605A" w:rsidRPr="00007E0D">
          <w:rPr>
            <w:rFonts w:ascii="Times New Roman" w:hAnsi="Times New Roman"/>
            <w:lang w:val="en-GB"/>
          </w:rPr>
          <w:t>,</w:t>
        </w:r>
        <w:r w:rsidR="00E11353" w:rsidRPr="00007E0D">
          <w:rPr>
            <w:rFonts w:ascii="Times New Roman" w:hAnsi="Times New Roman"/>
            <w:lang w:val="en-GB"/>
          </w:rPr>
          <w:t xml:space="preserve"> essential</w:t>
        </w:r>
        <w:r w:rsidRPr="00007E0D">
          <w:rPr>
            <w:rFonts w:ascii="Times New Roman" w:hAnsi="Times New Roman"/>
            <w:lang w:val="en-GB"/>
          </w:rPr>
          <w:t xml:space="preserve"> to </w:t>
        </w:r>
        <w:r w:rsidR="00E11353" w:rsidRPr="00007E0D">
          <w:rPr>
            <w:rFonts w:ascii="Times New Roman" w:hAnsi="Times New Roman"/>
            <w:lang w:val="en-GB"/>
          </w:rPr>
          <w:t>state harmony</w:t>
        </w:r>
      </w:ins>
      <w:r w:rsidRPr="00867DDB">
        <w:rPr>
          <w:rFonts w:ascii="Times New Roman" w:hAnsi="Times New Roman"/>
          <w:lang w:val="en-GB"/>
        </w:rPr>
        <w:t xml:space="preserve">. A connection was then made between the new musical standards and cultivating and recruiting new </w:t>
      </w:r>
      <w:del w:id="4599" w:author="Christopher Fotheringham" w:date="2022-10-07T15:57:00Z">
        <w:r w:rsidRPr="00D318B4">
          <w:rPr>
            <w:rFonts w:ascii="Times New Roman" w:hAnsi="Times New Roman"/>
          </w:rPr>
          <w:delText>talents</w:delText>
        </w:r>
      </w:del>
      <w:ins w:id="4600" w:author="Christopher Fotheringham" w:date="2022-10-07T15:57:00Z">
        <w:r w:rsidRPr="00007E0D">
          <w:rPr>
            <w:rFonts w:ascii="Times New Roman" w:hAnsi="Times New Roman"/>
            <w:lang w:val="en-GB"/>
          </w:rPr>
          <w:t>talent</w:t>
        </w:r>
      </w:ins>
      <w:r w:rsidRPr="00867DDB">
        <w:rPr>
          <w:rFonts w:ascii="Times New Roman" w:hAnsi="Times New Roman"/>
          <w:lang w:val="en-GB"/>
        </w:rPr>
        <w:t xml:space="preserve"> for the state. In this way, </w:t>
      </w:r>
      <w:del w:id="4601" w:author="Christopher Fotheringham" w:date="2022-10-07T15:57:00Z">
        <w:r>
          <w:rPr>
            <w:rFonts w:ascii="Times New Roman" w:hAnsi="Times New Roman"/>
          </w:rPr>
          <w:delText>t</w:delText>
        </w:r>
        <w:r w:rsidRPr="00D318B4">
          <w:rPr>
            <w:rFonts w:ascii="Times New Roman" w:hAnsi="Times New Roman"/>
          </w:rPr>
          <w:delText xml:space="preserve">he </w:delText>
        </w:r>
      </w:del>
      <w:r w:rsidRPr="00867DDB">
        <w:rPr>
          <w:rFonts w:ascii="Times New Roman" w:hAnsi="Times New Roman"/>
          <w:i/>
          <w:lang w:val="en-GB"/>
        </w:rPr>
        <w:t>qin</w:t>
      </w:r>
      <w:r w:rsidRPr="00867DDB">
        <w:rPr>
          <w:rFonts w:ascii="Times New Roman" w:hAnsi="Times New Roman"/>
          <w:lang w:val="en-GB"/>
        </w:rPr>
        <w:t xml:space="preserve"> music was </w:t>
      </w:r>
      <w:del w:id="4602" w:author="Christopher Fotheringham" w:date="2022-10-07T15:57:00Z">
        <w:r w:rsidRPr="00D318B4">
          <w:rPr>
            <w:rFonts w:ascii="Times New Roman" w:hAnsi="Times New Roman"/>
          </w:rPr>
          <w:delText>embedded</w:delText>
        </w:r>
      </w:del>
      <w:ins w:id="4603" w:author="Christopher Fotheringham" w:date="2022-10-07T15:57:00Z">
        <w:r w:rsidR="00A51BFA" w:rsidRPr="00007E0D">
          <w:rPr>
            <w:rFonts w:ascii="Times New Roman" w:hAnsi="Times New Roman"/>
            <w:lang w:val="en-GB"/>
          </w:rPr>
          <w:t>imbued</w:t>
        </w:r>
      </w:ins>
      <w:r w:rsidRPr="00867DDB">
        <w:rPr>
          <w:rFonts w:ascii="Times New Roman" w:hAnsi="Times New Roman"/>
          <w:lang w:val="en-GB"/>
        </w:rPr>
        <w:t xml:space="preserve"> with rich political </w:t>
      </w:r>
      <w:del w:id="4604" w:author="Christopher Fotheringham" w:date="2022-10-07T15:57:00Z">
        <w:r w:rsidRPr="00D318B4">
          <w:rPr>
            <w:rFonts w:ascii="Times New Roman" w:hAnsi="Times New Roman"/>
          </w:rPr>
          <w:delText>meaning</w:delText>
        </w:r>
        <w:r>
          <w:rPr>
            <w:rFonts w:ascii="Times New Roman" w:hAnsi="Times New Roman"/>
          </w:rPr>
          <w:delText>s</w:delText>
        </w:r>
      </w:del>
      <w:ins w:id="4605" w:author="Christopher Fotheringham" w:date="2022-10-07T15:57:00Z">
        <w:r w:rsidRPr="00007E0D">
          <w:rPr>
            <w:rFonts w:ascii="Times New Roman" w:hAnsi="Times New Roman"/>
            <w:lang w:val="en-GB"/>
          </w:rPr>
          <w:t>meaning</w:t>
        </w:r>
      </w:ins>
      <w:r w:rsidRPr="00867DDB">
        <w:rPr>
          <w:rFonts w:ascii="Times New Roman" w:hAnsi="Times New Roman"/>
          <w:lang w:val="en-GB"/>
        </w:rPr>
        <w:t>.</w:t>
      </w:r>
      <w:r w:rsidRPr="00867DDB">
        <w:rPr>
          <w:rStyle w:val="FootnoteReference"/>
          <w:rFonts w:ascii="Times New Roman" w:hAnsi="Times New Roman"/>
          <w:lang w:val="en-GB"/>
        </w:rPr>
        <w:footnoteReference w:id="219"/>
      </w:r>
      <w:del w:id="4607" w:author="JA" w:date="2022-11-06T19:01:00Z">
        <w:r w:rsidRPr="00867DDB" w:rsidDel="004318B5">
          <w:rPr>
            <w:rFonts w:ascii="Times New Roman" w:hAnsi="Times New Roman"/>
            <w:lang w:val="en-GB"/>
          </w:rPr>
          <w:delText xml:space="preserve"> </w:delText>
        </w:r>
      </w:del>
    </w:p>
    <w:p w14:paraId="2F86D65C" w14:textId="0098A13A"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lastRenderedPageBreak/>
        <w:tab/>
        <w:t>Since talent recruitment was associated with</w:t>
      </w:r>
      <w:del w:id="4608" w:author="Christopher Fotheringham" w:date="2022-10-07T15:57:00Z">
        <w:r>
          <w:rPr>
            <w:rFonts w:ascii="Times New Roman" w:hAnsi="Times New Roman"/>
            <w:lang w:eastAsia="zh-HK"/>
          </w:rPr>
          <w:delText xml:space="preserve"> the</w:delText>
        </w:r>
      </w:del>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music in the eyes of the emperors, </w:t>
      </w:r>
      <w:r w:rsidRPr="00867DDB">
        <w:rPr>
          <w:rFonts w:ascii="Times New Roman" w:hAnsi="Times New Roman"/>
          <w:i/>
          <w:lang w:val="en-GB"/>
        </w:rPr>
        <w:t>qin</w:t>
      </w:r>
      <w:r w:rsidRPr="00867DDB">
        <w:rPr>
          <w:rFonts w:ascii="Times New Roman" w:hAnsi="Times New Roman"/>
          <w:lang w:val="en-GB"/>
        </w:rPr>
        <w:t xml:space="preserve"> players accordingly emphasized their cultivation of virtues</w:t>
      </w:r>
      <w:del w:id="4609" w:author="Christopher Fotheringham" w:date="2022-10-07T15:57:00Z">
        <w:r>
          <w:rPr>
            <w:rFonts w:ascii="Times New Roman" w:hAnsi="Times New Roman"/>
            <w:lang w:eastAsia="zh-HK"/>
          </w:rPr>
          <w:delText xml:space="preserve"> from the perspectives of subordinates</w:delText>
        </w:r>
      </w:del>
      <w:r w:rsidRPr="00867DDB">
        <w:rPr>
          <w:rFonts w:ascii="Times New Roman" w:hAnsi="Times New Roman"/>
          <w:lang w:val="en-GB"/>
        </w:rPr>
        <w:t>.</w:t>
      </w:r>
      <w:r w:rsidRPr="00867DDB">
        <w:rPr>
          <w:rStyle w:val="FootnoteReference"/>
          <w:rFonts w:ascii="Times New Roman" w:hAnsi="Times New Roman"/>
          <w:lang w:val="en-GB"/>
        </w:rPr>
        <w:footnoteReference w:id="220"/>
      </w:r>
      <w:r w:rsidRPr="00867DDB">
        <w:rPr>
          <w:rFonts w:ascii="Times New Roman" w:hAnsi="Times New Roman"/>
          <w:lang w:val="en-GB"/>
        </w:rPr>
        <w:t xml:space="preserve"> Morality, virtues, and </w:t>
      </w:r>
      <w:del w:id="4610" w:author="Christopher Fotheringham" w:date="2022-10-07T15:57:00Z">
        <w:r>
          <w:rPr>
            <w:rFonts w:ascii="Times New Roman" w:hAnsi="Times New Roman"/>
            <w:lang w:eastAsia="zh-HK"/>
          </w:rPr>
          <w:delText>higher</w:delText>
        </w:r>
      </w:del>
      <w:ins w:id="4611" w:author="Christopher Fotheringham" w:date="2022-10-07T15:57:00Z">
        <w:r w:rsidRPr="00007E0D">
          <w:rPr>
            <w:rFonts w:ascii="Times New Roman" w:hAnsi="Times New Roman"/>
            <w:lang w:val="en-GB" w:eastAsia="zh-HK"/>
          </w:rPr>
          <w:t>high</w:t>
        </w:r>
      </w:ins>
      <w:r w:rsidRPr="00867DDB">
        <w:rPr>
          <w:rFonts w:ascii="Times New Roman" w:hAnsi="Times New Roman"/>
          <w:lang w:val="en-GB"/>
        </w:rPr>
        <w:t xml:space="preserve"> ethical standards were </w:t>
      </w:r>
      <w:del w:id="4612" w:author="Christopher Fotheringham" w:date="2022-10-07T15:57:00Z">
        <w:r>
          <w:rPr>
            <w:rFonts w:ascii="Times New Roman" w:hAnsi="Times New Roman"/>
            <w:lang w:eastAsia="zh-HK"/>
          </w:rPr>
          <w:delText>necessarily attached to the</w:delText>
        </w:r>
      </w:del>
      <w:ins w:id="4613" w:author="Christopher Fotheringham" w:date="2022-10-07T15:57:00Z">
        <w:r w:rsidR="007C3517" w:rsidRPr="00007E0D">
          <w:rPr>
            <w:rFonts w:ascii="Times New Roman" w:hAnsi="Times New Roman"/>
            <w:lang w:val="en-GB" w:eastAsia="zh-HK"/>
          </w:rPr>
          <w:t>associated with</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playing techniques and knowledge about the </w:t>
      </w:r>
      <w:r w:rsidRPr="00867DDB">
        <w:rPr>
          <w:rFonts w:ascii="Times New Roman" w:hAnsi="Times New Roman"/>
          <w:i/>
          <w:lang w:val="en-GB"/>
        </w:rPr>
        <w:t>qin</w:t>
      </w:r>
      <w:r w:rsidRPr="00867DDB">
        <w:rPr>
          <w:rFonts w:ascii="Times New Roman" w:hAnsi="Times New Roman"/>
          <w:lang w:val="en-GB"/>
        </w:rPr>
        <w:t xml:space="preserve">. Scholarly records of </w:t>
      </w:r>
      <w:r w:rsidRPr="00867DDB">
        <w:rPr>
          <w:rFonts w:ascii="Times New Roman" w:hAnsi="Times New Roman"/>
          <w:i/>
          <w:lang w:val="en-GB"/>
        </w:rPr>
        <w:t>qin</w:t>
      </w:r>
      <w:r w:rsidRPr="00867DDB">
        <w:rPr>
          <w:rFonts w:ascii="Times New Roman" w:hAnsi="Times New Roman"/>
          <w:lang w:val="en-GB"/>
        </w:rPr>
        <w:t xml:space="preserve"> players pay special attention to their virtues. For example, the </w:t>
      </w:r>
      <w:r w:rsidRPr="00867DDB">
        <w:rPr>
          <w:rFonts w:ascii="Times New Roman" w:hAnsi="Times New Roman"/>
          <w:i/>
          <w:lang w:val="en-GB"/>
        </w:rPr>
        <w:t xml:space="preserve">Qin History </w:t>
      </w:r>
      <w:r w:rsidRPr="00867DDB">
        <w:rPr>
          <w:rFonts w:ascii="Times New Roman" w:hAnsi="Times New Roman"/>
          <w:lang w:val="en-GB"/>
        </w:rPr>
        <w:t>(</w:t>
      </w:r>
      <w:r w:rsidRPr="00867DDB">
        <w:rPr>
          <w:rFonts w:ascii="Times New Roman" w:hAnsi="Times New Roman"/>
          <w:i/>
          <w:lang w:val="en-GB"/>
        </w:rPr>
        <w:t>Qinshi</w:t>
      </w:r>
      <w:del w:id="4614" w:author="Christopher Fotheringham" w:date="2022-10-07T15:57:00Z">
        <w:r>
          <w:rPr>
            <w:rFonts w:ascii="Times New Roman" w:hAnsi="Times New Roman"/>
            <w:lang w:eastAsia="zh-HK"/>
          </w:rPr>
          <w:delText>)</w:delText>
        </w:r>
      </w:del>
      <w:ins w:id="4615" w:author="Christopher Fotheringham" w:date="2022-10-07T15:57:00Z">
        <w:r w:rsidRPr="00007E0D">
          <w:rPr>
            <w:rFonts w:ascii="Times New Roman" w:hAnsi="Times New Roman"/>
            <w:lang w:val="en-GB" w:eastAsia="zh-HK"/>
          </w:rPr>
          <w:t>)</w:t>
        </w:r>
        <w:r w:rsidR="00E73B47" w:rsidRPr="00007E0D">
          <w:rPr>
            <w:rFonts w:ascii="Times New Roman" w:hAnsi="Times New Roman"/>
            <w:lang w:val="en-GB" w:eastAsia="zh-HK"/>
          </w:rPr>
          <w:t>,</w:t>
        </w:r>
      </w:ins>
      <w:r w:rsidRPr="00867DDB">
        <w:rPr>
          <w:rFonts w:ascii="Times New Roman" w:hAnsi="Times New Roman"/>
          <w:lang w:val="en-GB"/>
        </w:rPr>
        <w:t xml:space="preserve"> compiled by Zhu Changwen in 1084</w:t>
      </w:r>
      <w:ins w:id="4616" w:author="Christopher Fotheringham" w:date="2022-10-07T15:57:00Z">
        <w:r w:rsidR="00E73B47" w:rsidRPr="00007E0D">
          <w:rPr>
            <w:rFonts w:ascii="Times New Roman" w:hAnsi="Times New Roman"/>
            <w:lang w:val="en-GB"/>
          </w:rPr>
          <w:t>,</w:t>
        </w:r>
      </w:ins>
      <w:r w:rsidRPr="00867DDB">
        <w:rPr>
          <w:rFonts w:ascii="Times New Roman" w:hAnsi="Times New Roman"/>
          <w:lang w:val="en-GB"/>
        </w:rPr>
        <w:t xml:space="preserve"> provides a list of famous and virtuous </w:t>
      </w:r>
      <w:r w:rsidRPr="00867DDB">
        <w:rPr>
          <w:rFonts w:ascii="Times New Roman" w:hAnsi="Times New Roman"/>
          <w:i/>
          <w:lang w:val="en-GB"/>
        </w:rPr>
        <w:t>qin</w:t>
      </w:r>
      <w:r w:rsidRPr="00867DDB">
        <w:rPr>
          <w:rFonts w:ascii="Times New Roman" w:hAnsi="Times New Roman"/>
          <w:lang w:val="en-GB"/>
        </w:rPr>
        <w:t xml:space="preserve"> players.</w:t>
      </w:r>
      <w:r w:rsidRPr="00867DDB">
        <w:rPr>
          <w:rStyle w:val="FootnoteReference"/>
          <w:rFonts w:ascii="Times New Roman" w:hAnsi="Times New Roman"/>
          <w:lang w:val="en-GB"/>
        </w:rPr>
        <w:footnoteReference w:id="221"/>
      </w:r>
      <w:r w:rsidRPr="00867DDB">
        <w:rPr>
          <w:rFonts w:ascii="Times New Roman" w:hAnsi="Times New Roman"/>
          <w:lang w:val="en-GB"/>
        </w:rPr>
        <w:t xml:space="preserve"> Zhu himself was </w:t>
      </w:r>
      <w:del w:id="4617" w:author="Christopher Fotheringham" w:date="2022-10-07T15:57:00Z">
        <w:r>
          <w:rPr>
            <w:rFonts w:ascii="Times New Roman" w:hAnsi="Times New Roman"/>
            <w:lang w:eastAsia="zh-HK"/>
          </w:rPr>
          <w:delText>a good</w:delText>
        </w:r>
      </w:del>
      <w:ins w:id="4618" w:author="Christopher Fotheringham" w:date="2022-10-07T15:57:00Z">
        <w:r w:rsidRPr="00007E0D">
          <w:rPr>
            <w:rFonts w:ascii="Times New Roman" w:hAnsi="Times New Roman"/>
            <w:lang w:val="en-GB" w:eastAsia="zh-HK"/>
          </w:rPr>
          <w:t>a</w:t>
        </w:r>
        <w:r w:rsidR="00DB605A" w:rsidRPr="00007E0D">
          <w:rPr>
            <w:rFonts w:ascii="Times New Roman" w:hAnsi="Times New Roman"/>
            <w:lang w:val="en-GB" w:eastAsia="zh-HK"/>
          </w:rPr>
          <w:t>n excellent</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player and a </w:t>
      </w:r>
      <w:r w:rsidRPr="00867DDB">
        <w:rPr>
          <w:rFonts w:ascii="Times New Roman" w:hAnsi="Times New Roman"/>
          <w:i/>
          <w:lang w:val="en-GB"/>
        </w:rPr>
        <w:t>jinshi</w:t>
      </w:r>
      <w:r w:rsidRPr="00867DDB">
        <w:rPr>
          <w:rFonts w:ascii="Times New Roman" w:hAnsi="Times New Roman"/>
          <w:lang w:val="en-GB"/>
        </w:rPr>
        <w:t xml:space="preserve"> degree holder, but he did not serve in the government and </w:t>
      </w:r>
      <w:del w:id="4619" w:author="Christopher Fotheringham" w:date="2022-10-07T15:57:00Z">
        <w:r>
          <w:rPr>
            <w:rFonts w:ascii="Times New Roman" w:hAnsi="Times New Roman"/>
          </w:rPr>
          <w:delText>remained</w:delText>
        </w:r>
      </w:del>
      <w:ins w:id="4620" w:author="Christopher Fotheringham" w:date="2022-10-07T15:57:00Z">
        <w:r w:rsidR="00156CB2" w:rsidRPr="00007E0D">
          <w:rPr>
            <w:rFonts w:ascii="Times New Roman" w:hAnsi="Times New Roman"/>
            <w:lang w:val="en-GB"/>
          </w:rPr>
          <w:t>shied</w:t>
        </w:r>
      </w:ins>
      <w:r w:rsidRPr="00867DDB">
        <w:rPr>
          <w:rFonts w:ascii="Times New Roman" w:hAnsi="Times New Roman"/>
          <w:lang w:val="en-GB"/>
        </w:rPr>
        <w:t xml:space="preserve"> away from </w:t>
      </w:r>
      <w:del w:id="4621" w:author="Christopher Fotheringham" w:date="2022-10-07T15:57:00Z">
        <w:r>
          <w:rPr>
            <w:rFonts w:ascii="Times New Roman" w:hAnsi="Times New Roman"/>
          </w:rPr>
          <w:delText>officialdom</w:delText>
        </w:r>
      </w:del>
      <w:ins w:id="4622" w:author="Christopher Fotheringham" w:date="2022-10-07T15:57:00Z">
        <w:r w:rsidR="00156CB2" w:rsidRPr="00007E0D">
          <w:rPr>
            <w:rFonts w:ascii="Times New Roman" w:hAnsi="Times New Roman"/>
            <w:lang w:val="en-GB"/>
          </w:rPr>
          <w:t>holding any office</w:t>
        </w:r>
      </w:ins>
      <w:r w:rsidRPr="00867DDB">
        <w:rPr>
          <w:rFonts w:ascii="Times New Roman" w:hAnsi="Times New Roman"/>
          <w:lang w:val="en-GB"/>
        </w:rPr>
        <w:t xml:space="preserve"> for thirty years. When he was forty-seven years old, he was recommended by Su Shi and others to become a professor and began his short civil service.</w:t>
      </w:r>
      <w:r w:rsidRPr="00867DDB">
        <w:rPr>
          <w:rStyle w:val="FootnoteReference"/>
          <w:rFonts w:ascii="Times New Roman" w:hAnsi="Times New Roman"/>
          <w:color w:val="000000"/>
          <w:sz w:val="20"/>
          <w:shd w:val="clear" w:color="auto" w:fill="FFFFFF"/>
          <w:lang w:val="en-GB"/>
        </w:rPr>
        <w:footnoteReference w:id="222"/>
      </w:r>
      <w:r w:rsidRPr="00867DDB">
        <w:rPr>
          <w:rFonts w:ascii="Times New Roman" w:hAnsi="Times New Roman"/>
          <w:sz w:val="20"/>
          <w:lang w:val="en-GB"/>
        </w:rPr>
        <w:t xml:space="preserve"> </w:t>
      </w:r>
      <w:r w:rsidRPr="00867DDB">
        <w:rPr>
          <w:rFonts w:ascii="Times New Roman" w:hAnsi="Times New Roman"/>
          <w:lang w:val="en-GB"/>
        </w:rPr>
        <w:t>In the “Narratives of History” (“</w:t>
      </w:r>
      <w:r w:rsidRPr="00867DDB">
        <w:rPr>
          <w:rFonts w:ascii="Times New Roman" w:hAnsi="Times New Roman"/>
          <w:i/>
          <w:lang w:val="en-GB"/>
        </w:rPr>
        <w:t>Xushi</w:t>
      </w:r>
      <w:r w:rsidRPr="00867DDB">
        <w:rPr>
          <w:rFonts w:ascii="Times New Roman" w:hAnsi="Times New Roman"/>
          <w:lang w:val="en-GB"/>
        </w:rPr>
        <w:t xml:space="preserve">”) chapter of </w:t>
      </w:r>
      <w:del w:id="4623" w:author="Christopher Fotheringham" w:date="2022-10-07T15:57:00Z">
        <w:r>
          <w:rPr>
            <w:rFonts w:ascii="Times New Roman" w:hAnsi="Times New Roman"/>
          </w:rPr>
          <w:delText xml:space="preserve">the </w:delText>
        </w:r>
      </w:del>
      <w:r w:rsidRPr="00867DDB">
        <w:rPr>
          <w:rFonts w:ascii="Times New Roman" w:hAnsi="Times New Roman"/>
          <w:i/>
          <w:lang w:val="en-GB"/>
        </w:rPr>
        <w:t>Qin History</w:t>
      </w:r>
      <w:r w:rsidRPr="00867DDB">
        <w:rPr>
          <w:rFonts w:ascii="Times New Roman" w:hAnsi="Times New Roman"/>
          <w:lang w:val="en-GB"/>
        </w:rPr>
        <w:t xml:space="preserve">, Zhu lamented that he </w:t>
      </w:r>
      <w:del w:id="4624" w:author="Christopher Fotheringham" w:date="2022-10-07T15:57:00Z">
        <w:r>
          <w:rPr>
            <w:rFonts w:ascii="Times New Roman" w:hAnsi="Times New Roman"/>
          </w:rPr>
          <w:delText>desired</w:delText>
        </w:r>
      </w:del>
      <w:ins w:id="4625" w:author="Christopher Fotheringham" w:date="2022-10-07T15:57:00Z">
        <w:r w:rsidR="00D10160" w:rsidRPr="00007E0D">
          <w:rPr>
            <w:rFonts w:ascii="Times New Roman" w:hAnsi="Times New Roman"/>
            <w:lang w:val="en-GB"/>
          </w:rPr>
          <w:t>wanted</w:t>
        </w:r>
      </w:ins>
      <w:r w:rsidRPr="00867DDB">
        <w:rPr>
          <w:rFonts w:ascii="Times New Roman" w:hAnsi="Times New Roman"/>
          <w:lang w:val="en-GB"/>
        </w:rPr>
        <w:t xml:space="preserve"> to compose biographies </w:t>
      </w:r>
      <w:del w:id="4626" w:author="Christopher Fotheringham" w:date="2022-10-07T15:57:00Z">
        <w:r>
          <w:rPr>
            <w:rFonts w:ascii="Times New Roman" w:hAnsi="Times New Roman"/>
          </w:rPr>
          <w:delText>for these</w:delText>
        </w:r>
      </w:del>
      <w:ins w:id="4627" w:author="Christopher Fotheringham" w:date="2022-10-07T15:57:00Z">
        <w:r w:rsidR="00D10160" w:rsidRPr="00007E0D">
          <w:rPr>
            <w:rFonts w:ascii="Times New Roman" w:hAnsi="Times New Roman"/>
            <w:lang w:val="en-GB"/>
          </w:rPr>
          <w:t>of</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players who were recluses waiting to be enlisted in the government.</w:t>
      </w:r>
      <w:r w:rsidRPr="00867DDB">
        <w:rPr>
          <w:vertAlign w:val="superscript"/>
          <w:lang w:val="en-GB"/>
        </w:rPr>
        <w:footnoteReference w:id="223"/>
      </w:r>
      <w:r w:rsidRPr="00867DDB">
        <w:rPr>
          <w:rFonts w:ascii="Times New Roman" w:hAnsi="Times New Roman"/>
          <w:lang w:val="en-GB"/>
        </w:rPr>
        <w:t xml:space="preserve"> In the preface, he stated that the publication of the </w:t>
      </w:r>
      <w:r w:rsidRPr="00867DDB">
        <w:rPr>
          <w:rFonts w:ascii="Times New Roman" w:hAnsi="Times New Roman"/>
          <w:i/>
          <w:lang w:val="en-GB"/>
        </w:rPr>
        <w:t>Qin History</w:t>
      </w:r>
      <w:r w:rsidRPr="00867DDB">
        <w:rPr>
          <w:rFonts w:ascii="Times New Roman" w:hAnsi="Times New Roman"/>
          <w:lang w:val="en-GB"/>
        </w:rPr>
        <w:t xml:space="preserve"> came at </w:t>
      </w:r>
      <w:del w:id="4628" w:author="Christopher Fotheringham" w:date="2022-10-07T15:57:00Z">
        <w:r>
          <w:rPr>
            <w:rFonts w:ascii="Times New Roman" w:hAnsi="Times New Roman"/>
          </w:rPr>
          <w:delText>the right time</w:delText>
        </w:r>
      </w:del>
      <w:ins w:id="4629" w:author="Christopher Fotheringham" w:date="2022-10-07T15:57:00Z">
        <w:r w:rsidR="00DB605A" w:rsidRPr="00007E0D">
          <w:rPr>
            <w:rFonts w:ascii="Times New Roman" w:hAnsi="Times New Roman"/>
            <w:lang w:val="en-GB"/>
          </w:rPr>
          <w:t>an opportune moment</w:t>
        </w:r>
      </w:ins>
      <w:r w:rsidRPr="00867DDB">
        <w:rPr>
          <w:rFonts w:ascii="Times New Roman" w:hAnsi="Times New Roman"/>
          <w:lang w:val="en-GB"/>
        </w:rPr>
        <w:t xml:space="preserve"> because the</w:t>
      </w:r>
      <w:r w:rsidR="00DB605A" w:rsidRPr="00867DDB">
        <w:rPr>
          <w:rFonts w:ascii="Times New Roman" w:hAnsi="Times New Roman"/>
          <w:lang w:val="en-GB"/>
        </w:rPr>
        <w:t xml:space="preserve"> </w:t>
      </w:r>
      <w:del w:id="4630" w:author="Christopher Fotheringham" w:date="2022-10-07T15:57:00Z">
        <w:r>
          <w:rPr>
            <w:rFonts w:ascii="Times New Roman" w:hAnsi="Times New Roman"/>
          </w:rPr>
          <w:delText xml:space="preserve">peaceful and harmonious </w:delText>
        </w:r>
      </w:del>
      <w:ins w:id="4631" w:author="Christopher Fotheringham" w:date="2022-10-07T15:57:00Z">
        <w:r w:rsidR="00DB605A" w:rsidRPr="00007E0D">
          <w:rPr>
            <w:rFonts w:ascii="Times New Roman" w:hAnsi="Times New Roman"/>
            <w:lang w:val="en-GB"/>
          </w:rPr>
          <w:t xml:space="preserve">dynasty </w:t>
        </w:r>
        <w:r w:rsidR="00A51BFA" w:rsidRPr="00007E0D">
          <w:rPr>
            <w:rFonts w:ascii="Times New Roman" w:hAnsi="Times New Roman"/>
            <w:lang w:val="en-GB"/>
          </w:rPr>
          <w:t xml:space="preserve">was experiencing a </w:t>
        </w:r>
      </w:ins>
      <w:r w:rsidR="00A51BFA" w:rsidRPr="00867DDB">
        <w:rPr>
          <w:rFonts w:ascii="Times New Roman" w:hAnsi="Times New Roman"/>
          <w:lang w:val="en-GB"/>
        </w:rPr>
        <w:t xml:space="preserve">period of </w:t>
      </w:r>
      <w:del w:id="4632" w:author="Christopher Fotheringham" w:date="2022-10-07T15:57:00Z">
        <w:r>
          <w:rPr>
            <w:rFonts w:ascii="Times New Roman" w:hAnsi="Times New Roman"/>
          </w:rPr>
          <w:delText>the dynasty made</w:delText>
        </w:r>
      </w:del>
      <w:ins w:id="4633" w:author="Christopher Fotheringham" w:date="2022-10-07T15:57:00Z">
        <w:r w:rsidR="00A51BFA" w:rsidRPr="00007E0D">
          <w:rPr>
            <w:rFonts w:ascii="Times New Roman" w:hAnsi="Times New Roman"/>
            <w:lang w:val="en-GB"/>
          </w:rPr>
          <w:t>relative peace and social harmony</w:t>
        </w:r>
        <w:r w:rsidR="00DB605A" w:rsidRPr="00007E0D">
          <w:rPr>
            <w:rFonts w:ascii="Times New Roman" w:hAnsi="Times New Roman"/>
            <w:lang w:val="en-GB"/>
          </w:rPr>
          <w:t xml:space="preserve">, </w:t>
        </w:r>
        <w:r w:rsidR="00DB605A" w:rsidRPr="00007E0D">
          <w:rPr>
            <w:rFonts w:ascii="Times New Roman" w:hAnsi="Times New Roman"/>
            <w:lang w:val="en-GB"/>
          </w:rPr>
          <w:lastRenderedPageBreak/>
          <w:t>making</w:t>
        </w:r>
      </w:ins>
      <w:r w:rsidRPr="00867DDB">
        <w:rPr>
          <w:rFonts w:ascii="Times New Roman" w:hAnsi="Times New Roman"/>
          <w:lang w:val="en-GB"/>
        </w:rPr>
        <w:t xml:space="preserve"> it a suitable opportunity to compose music and establish rituals.</w:t>
      </w:r>
      <w:r w:rsidRPr="00867DDB">
        <w:rPr>
          <w:rStyle w:val="FootnoteReference"/>
          <w:color w:val="000000"/>
          <w:lang w:val="en-GB"/>
        </w:rPr>
        <w:footnoteReference w:id="224"/>
      </w:r>
      <w:r w:rsidRPr="00867DDB">
        <w:rPr>
          <w:rFonts w:ascii="Times New Roman" w:hAnsi="Times New Roman"/>
          <w:lang w:val="en-GB"/>
        </w:rPr>
        <w:t xml:space="preserve"> Zhu’s promotion of </w:t>
      </w:r>
      <w:del w:id="4634" w:author="Christopher Fotheringham" w:date="2022-10-07T15:57:00Z">
        <w:r>
          <w:rPr>
            <w:rFonts w:ascii="Times New Roman" w:hAnsi="Times New Roman"/>
          </w:rPr>
          <w:delText xml:space="preserve">the </w:delText>
        </w:r>
      </w:del>
      <w:r w:rsidRPr="00867DDB">
        <w:rPr>
          <w:rFonts w:ascii="Times New Roman" w:hAnsi="Times New Roman"/>
          <w:lang w:val="en-GB"/>
        </w:rPr>
        <w:t xml:space="preserve">virtuous </w:t>
      </w:r>
      <w:r w:rsidRPr="00867DDB">
        <w:rPr>
          <w:rFonts w:ascii="Times New Roman" w:hAnsi="Times New Roman"/>
          <w:i/>
          <w:lang w:val="en-GB"/>
        </w:rPr>
        <w:t>qin</w:t>
      </w:r>
      <w:r w:rsidRPr="00867DDB">
        <w:rPr>
          <w:rFonts w:ascii="Times New Roman" w:hAnsi="Times New Roman"/>
          <w:lang w:val="en-GB"/>
        </w:rPr>
        <w:t xml:space="preserve"> players, who were also capable scholars and </w:t>
      </w:r>
      <w:del w:id="4635" w:author="Christopher Fotheringham" w:date="2022-10-07T15:57:00Z">
        <w:r>
          <w:rPr>
            <w:rFonts w:ascii="Times New Roman" w:hAnsi="Times New Roman"/>
          </w:rPr>
          <w:delText>prospective</w:delText>
        </w:r>
      </w:del>
      <w:ins w:id="4636" w:author="Christopher Fotheringham" w:date="2022-10-07T15:57:00Z">
        <w:r w:rsidR="00D10160" w:rsidRPr="00007E0D">
          <w:rPr>
            <w:rFonts w:ascii="Times New Roman" w:hAnsi="Times New Roman"/>
            <w:lang w:val="en-GB"/>
          </w:rPr>
          <w:t>potential</w:t>
        </w:r>
      </w:ins>
      <w:r w:rsidRPr="00867DDB">
        <w:rPr>
          <w:rFonts w:ascii="Times New Roman" w:hAnsi="Times New Roman"/>
          <w:lang w:val="en-GB"/>
        </w:rPr>
        <w:t xml:space="preserve"> government officials, correlated with the </w:t>
      </w:r>
      <w:del w:id="4637" w:author="Christopher Fotheringham" w:date="2022-10-07T15:57:00Z">
        <w:r>
          <w:rPr>
            <w:rFonts w:ascii="Times New Roman" w:hAnsi="Times New Roman"/>
          </w:rPr>
          <w:delText>emperors’</w:delText>
        </w:r>
      </w:del>
      <w:ins w:id="4638" w:author="JA" w:date="2022-11-06T18:57:00Z">
        <w:r w:rsidR="0078228F">
          <w:rPr>
            <w:rFonts w:ascii="Times New Roman" w:hAnsi="Times New Roman"/>
            <w:lang w:val="en-GB"/>
          </w:rPr>
          <w:t>emperors</w:t>
        </w:r>
      </w:ins>
      <w:ins w:id="4639" w:author="Christopher Fotheringham" w:date="2022-10-07T15:57:00Z">
        <w:del w:id="4640" w:author="JA" w:date="2022-11-06T18:57:00Z">
          <w:r w:rsidR="003A7836" w:rsidRPr="00007E0D" w:rsidDel="0078228F">
            <w:rPr>
              <w:rFonts w:ascii="Times New Roman" w:hAnsi="Times New Roman"/>
              <w:lang w:val="en-GB"/>
            </w:rPr>
            <w:delText>E</w:delText>
          </w:r>
          <w:r w:rsidRPr="00007E0D" w:rsidDel="0078228F">
            <w:rPr>
              <w:rFonts w:ascii="Times New Roman" w:hAnsi="Times New Roman"/>
              <w:lang w:val="en-GB"/>
            </w:rPr>
            <w:delText>mperors</w:delText>
          </w:r>
        </w:del>
        <w:r w:rsidRPr="00007E0D">
          <w:rPr>
            <w:rFonts w:ascii="Times New Roman" w:hAnsi="Times New Roman"/>
            <w:lang w:val="en-GB"/>
          </w:rPr>
          <w:t>’</w:t>
        </w:r>
      </w:ins>
      <w:r w:rsidRPr="00867DDB">
        <w:rPr>
          <w:rFonts w:ascii="Times New Roman" w:hAnsi="Times New Roman"/>
          <w:lang w:val="en-GB"/>
        </w:rPr>
        <w:t xml:space="preserve"> desires to recruit </w:t>
      </w:r>
      <w:del w:id="4641" w:author="Christopher Fotheringham" w:date="2022-10-07T15:57:00Z">
        <w:r>
          <w:rPr>
            <w:rFonts w:ascii="Times New Roman" w:hAnsi="Times New Roman"/>
          </w:rPr>
          <w:delText>talents</w:delText>
        </w:r>
      </w:del>
      <w:ins w:id="4642" w:author="Christopher Fotheringham" w:date="2022-10-07T15:57:00Z">
        <w:r w:rsidRPr="00007E0D">
          <w:rPr>
            <w:rFonts w:ascii="Times New Roman" w:hAnsi="Times New Roman"/>
            <w:lang w:val="en-GB"/>
          </w:rPr>
          <w:t>talent</w:t>
        </w:r>
      </w:ins>
      <w:r w:rsidRPr="00867DDB">
        <w:rPr>
          <w:rFonts w:ascii="Times New Roman" w:hAnsi="Times New Roman"/>
          <w:lang w:val="en-GB"/>
        </w:rPr>
        <w:t>.</w:t>
      </w:r>
      <w:del w:id="4643" w:author="JA" w:date="2022-11-06T19:01:00Z">
        <w:r w:rsidRPr="00867DDB" w:rsidDel="004318B5">
          <w:rPr>
            <w:rFonts w:ascii="Times New Roman" w:hAnsi="Times New Roman"/>
            <w:lang w:val="en-GB"/>
          </w:rPr>
          <w:delText xml:space="preserve"> </w:delText>
        </w:r>
      </w:del>
    </w:p>
    <w:p w14:paraId="62DA4C94" w14:textId="7A6DD40E" w:rsidR="00AC1C41" w:rsidRPr="00867DDB" w:rsidRDefault="00AC1C41" w:rsidP="00DE7EB7">
      <w:pPr>
        <w:spacing w:line="480" w:lineRule="auto"/>
        <w:rPr>
          <w:rFonts w:ascii="Times New Roman" w:hAnsi="Times New Roman"/>
          <w:sz w:val="20"/>
          <w:lang w:val="en-GB"/>
        </w:rPr>
      </w:pPr>
      <w:r w:rsidRPr="00867DDB">
        <w:rPr>
          <w:rFonts w:ascii="Times New Roman" w:hAnsi="Times New Roman"/>
          <w:lang w:val="en-GB"/>
        </w:rPr>
        <w:tab/>
      </w:r>
      <w:del w:id="4644" w:author="JA" w:date="2022-11-06T19:01:00Z">
        <w:r w:rsidRPr="00867DDB" w:rsidDel="004318B5">
          <w:rPr>
            <w:rFonts w:ascii="Times New Roman" w:hAnsi="Times New Roman"/>
            <w:sz w:val="20"/>
            <w:lang w:val="en-GB"/>
          </w:rPr>
          <w:delText xml:space="preserve"> </w:delText>
        </w:r>
      </w:del>
    </w:p>
    <w:p w14:paraId="6BB8BCB4" w14:textId="626D20CF" w:rsidR="00AC1C41" w:rsidRPr="00867DDB" w:rsidRDefault="00AC1C41" w:rsidP="00DE7EB7">
      <w:pPr>
        <w:widowControl/>
        <w:spacing w:line="480" w:lineRule="auto"/>
        <w:rPr>
          <w:rFonts w:ascii="Times New Roman" w:hAnsi="Times New Roman"/>
          <w:b/>
          <w:sz w:val="28"/>
          <w:lang w:val="en-GB"/>
        </w:rPr>
      </w:pPr>
      <w:r w:rsidRPr="00867DDB">
        <w:rPr>
          <w:rFonts w:ascii="Times New Roman" w:hAnsi="Times New Roman"/>
          <w:b/>
          <w:sz w:val="28"/>
          <w:lang w:val="en-GB"/>
        </w:rPr>
        <w:t xml:space="preserve">Appreciating </w:t>
      </w:r>
      <w:del w:id="4645" w:author="Christopher Fotheringham" w:date="2022-10-07T15:57:00Z">
        <w:r w:rsidRPr="00737B11">
          <w:rPr>
            <w:rFonts w:ascii="Times New Roman" w:hAnsi="Times New Roman"/>
            <w:b/>
            <w:bCs/>
            <w:sz w:val="28"/>
            <w:szCs w:val="24"/>
            <w:lang w:eastAsia="zh-HK"/>
          </w:rPr>
          <w:delText xml:space="preserve">a </w:delText>
        </w:r>
      </w:del>
      <w:r w:rsidRPr="00867DDB">
        <w:rPr>
          <w:rFonts w:ascii="Times New Roman" w:hAnsi="Times New Roman"/>
          <w:b/>
          <w:i/>
          <w:sz w:val="28"/>
          <w:lang w:val="en-GB"/>
        </w:rPr>
        <w:t>qin</w:t>
      </w:r>
      <w:ins w:id="4646" w:author="Christopher Fotheringham" w:date="2022-10-07T15:57:00Z">
        <w:r w:rsidR="00D10160" w:rsidRPr="00007E0D">
          <w:rPr>
            <w:rFonts w:ascii="Times New Roman" w:hAnsi="Times New Roman"/>
            <w:b/>
            <w:bCs/>
            <w:i/>
            <w:sz w:val="28"/>
            <w:szCs w:val="24"/>
            <w:lang w:val="en-GB" w:eastAsia="zh-HK"/>
          </w:rPr>
          <w:t xml:space="preserve"> </w:t>
        </w:r>
        <w:r w:rsidR="00D10160" w:rsidRPr="00007E0D">
          <w:rPr>
            <w:rFonts w:ascii="Times New Roman" w:hAnsi="Times New Roman"/>
            <w:b/>
            <w:bCs/>
            <w:iCs/>
            <w:sz w:val="28"/>
            <w:szCs w:val="24"/>
            <w:lang w:val="en-GB" w:eastAsia="zh-HK"/>
          </w:rPr>
          <w:t>music</w:t>
        </w:r>
      </w:ins>
      <w:del w:id="4647" w:author="JA" w:date="2022-11-06T19:01:00Z">
        <w:r w:rsidRPr="00867DDB" w:rsidDel="004318B5">
          <w:rPr>
            <w:rFonts w:ascii="Times New Roman" w:hAnsi="Times New Roman"/>
            <w:b/>
            <w:sz w:val="28"/>
            <w:lang w:val="en-GB"/>
          </w:rPr>
          <w:delText xml:space="preserve"> </w:delText>
        </w:r>
      </w:del>
    </w:p>
    <w:p w14:paraId="292C37A8" w14:textId="0F909705" w:rsidR="00AC1C41" w:rsidRPr="00867DDB" w:rsidRDefault="00AC1C41" w:rsidP="00DE7EB7">
      <w:pPr>
        <w:widowControl/>
        <w:spacing w:line="480" w:lineRule="auto"/>
        <w:rPr>
          <w:rFonts w:ascii="Times New Roman" w:hAnsi="Times New Roman"/>
          <w:lang w:val="en-GB"/>
        </w:rPr>
      </w:pPr>
      <w:del w:id="4648" w:author="Christopher Fotheringham" w:date="2022-10-07T15:57:00Z">
        <w:r>
          <w:rPr>
            <w:rFonts w:ascii="Times New Roman" w:hAnsi="Times New Roman"/>
            <w:lang w:eastAsia="zh-HK"/>
          </w:rPr>
          <w:tab/>
        </w:r>
        <w:r>
          <w:rPr>
            <w:rFonts w:ascii="Times New Roman" w:hAnsi="Times New Roman" w:hint="eastAsia"/>
            <w:lang w:eastAsia="zh-HK"/>
          </w:rPr>
          <w:delText>W</w:delText>
        </w:r>
        <w:r>
          <w:rPr>
            <w:rFonts w:ascii="Times New Roman" w:hAnsi="Times New Roman"/>
            <w:lang w:eastAsia="zh-HK"/>
          </w:rPr>
          <w:delText>e will</w:delText>
        </w:r>
      </w:del>
      <w:ins w:id="4649" w:author="Christopher Fotheringham" w:date="2022-10-07T15:57:00Z">
        <w:r w:rsidR="000515F4" w:rsidRPr="00007E0D">
          <w:rPr>
            <w:rFonts w:ascii="Times New Roman" w:hAnsi="Times New Roman"/>
            <w:lang w:val="en-GB" w:eastAsia="zh-HK"/>
          </w:rPr>
          <w:t xml:space="preserve">I </w:t>
        </w:r>
      </w:ins>
      <w:ins w:id="4650" w:author="JA" w:date="2022-11-06T15:53:00Z">
        <w:r w:rsidR="00910235">
          <w:rPr>
            <w:rFonts w:ascii="Times New Roman" w:hAnsi="Times New Roman"/>
            <w:lang w:val="en-GB" w:eastAsia="zh-HK"/>
          </w:rPr>
          <w:t xml:space="preserve">will </w:t>
        </w:r>
      </w:ins>
      <w:ins w:id="4651" w:author="Christopher Fotheringham" w:date="2022-10-07T15:57:00Z">
        <w:r w:rsidR="000515F4" w:rsidRPr="00007E0D">
          <w:rPr>
            <w:rFonts w:ascii="Times New Roman" w:hAnsi="Times New Roman"/>
            <w:lang w:val="en-GB" w:eastAsia="zh-HK"/>
          </w:rPr>
          <w:t>now</w:t>
        </w:r>
      </w:ins>
      <w:r w:rsidRPr="00867DDB">
        <w:rPr>
          <w:rFonts w:ascii="Times New Roman" w:hAnsi="Times New Roman"/>
          <w:lang w:val="en-GB"/>
        </w:rPr>
        <w:t xml:space="preserve"> describe the features of the </w:t>
      </w:r>
      <w:r w:rsidRPr="00867DDB">
        <w:rPr>
          <w:rFonts w:ascii="Times New Roman" w:hAnsi="Times New Roman"/>
          <w:i/>
          <w:lang w:val="en-GB"/>
        </w:rPr>
        <w:t>qin</w:t>
      </w:r>
      <w:r w:rsidRPr="00867DDB">
        <w:rPr>
          <w:rFonts w:ascii="Times New Roman" w:hAnsi="Times New Roman"/>
          <w:lang w:val="en-GB"/>
        </w:rPr>
        <w:t xml:space="preserve"> </w:t>
      </w:r>
      <w:del w:id="4652" w:author="Christopher Fotheringham" w:date="2022-10-07T15:57:00Z">
        <w:r>
          <w:rPr>
            <w:rFonts w:ascii="Times New Roman" w:hAnsi="Times New Roman"/>
            <w:lang w:eastAsia="zh-HK"/>
          </w:rPr>
          <w:delText xml:space="preserve">in order </w:delText>
        </w:r>
      </w:del>
      <w:r w:rsidRPr="00867DDB">
        <w:rPr>
          <w:rFonts w:ascii="Times New Roman" w:hAnsi="Times New Roman"/>
          <w:lang w:val="en-GB"/>
        </w:rPr>
        <w:t xml:space="preserve">to explore </w:t>
      </w:r>
      <w:del w:id="4653" w:author="Christopher Fotheringham" w:date="2022-10-07T15:57:00Z">
        <w:r>
          <w:rPr>
            <w:rFonts w:ascii="Times New Roman" w:hAnsi="Times New Roman"/>
            <w:lang w:eastAsia="zh-HK"/>
          </w:rPr>
          <w:delText xml:space="preserve">the </w:delText>
        </w:r>
      </w:del>
      <w:r w:rsidR="003A7836" w:rsidRPr="00867DDB">
        <w:rPr>
          <w:rFonts w:ascii="Times New Roman" w:hAnsi="Times New Roman"/>
          <w:lang w:val="en-GB"/>
        </w:rPr>
        <w:t xml:space="preserve">deeper </w:t>
      </w:r>
      <w:del w:id="4654" w:author="Christopher Fotheringham" w:date="2022-10-07T15:57:00Z">
        <w:r>
          <w:rPr>
            <w:rFonts w:ascii="Times New Roman" w:hAnsi="Times New Roman"/>
            <w:lang w:eastAsia="zh-HK"/>
          </w:rPr>
          <w:delText>messages</w:delText>
        </w:r>
      </w:del>
      <w:ins w:id="4655" w:author="Christopher Fotheringham" w:date="2022-10-07T15:57:00Z">
        <w:r w:rsidR="003A7836" w:rsidRPr="00007E0D">
          <w:rPr>
            <w:rFonts w:ascii="Times New Roman" w:hAnsi="Times New Roman"/>
            <w:lang w:val="en-GB" w:eastAsia="zh-HK"/>
          </w:rPr>
          <w:t>meanings</w:t>
        </w:r>
      </w:ins>
      <w:r w:rsidRPr="00867DDB">
        <w:rPr>
          <w:rFonts w:ascii="Times New Roman" w:hAnsi="Times New Roman"/>
          <w:lang w:val="en-GB"/>
        </w:rPr>
        <w:t xml:space="preserve"> embedded in the appreciation of </w:t>
      </w:r>
      <w:r w:rsidRPr="00867DDB">
        <w:rPr>
          <w:rFonts w:ascii="Times New Roman" w:hAnsi="Times New Roman"/>
          <w:i/>
          <w:lang w:val="en-GB"/>
        </w:rPr>
        <w:t>qin</w:t>
      </w:r>
      <w:r w:rsidRPr="00867DDB">
        <w:rPr>
          <w:rFonts w:ascii="Times New Roman" w:hAnsi="Times New Roman"/>
          <w:lang w:val="en-GB"/>
        </w:rPr>
        <w:t xml:space="preserve"> music. The materials used to </w:t>
      </w:r>
      <w:del w:id="4656" w:author="Christopher Fotheringham" w:date="2022-10-07T15:57:00Z">
        <w:r>
          <w:rPr>
            <w:rFonts w:ascii="Times New Roman" w:hAnsi="Times New Roman"/>
            <w:lang w:eastAsia="zh-HK"/>
          </w:rPr>
          <w:delText xml:space="preserve">the </w:delText>
        </w:r>
      </w:del>
      <w:r w:rsidRPr="00867DDB">
        <w:rPr>
          <w:rFonts w:ascii="Times New Roman" w:hAnsi="Times New Roman"/>
          <w:lang w:val="en-GB"/>
        </w:rPr>
        <w:t xml:space="preserve">make the </w:t>
      </w:r>
      <w:r w:rsidRPr="00867DDB">
        <w:rPr>
          <w:rFonts w:ascii="Times New Roman" w:hAnsi="Times New Roman"/>
          <w:i/>
          <w:lang w:val="en-GB"/>
        </w:rPr>
        <w:t>qin</w:t>
      </w:r>
      <w:r w:rsidRPr="00867DDB">
        <w:rPr>
          <w:rFonts w:ascii="Times New Roman" w:hAnsi="Times New Roman"/>
          <w:lang w:val="en-GB"/>
        </w:rPr>
        <w:t xml:space="preserve"> determine the volume and tonality of the music. Northern Song zither</w:t>
      </w:r>
      <w:del w:id="4657" w:author="Christopher Fotheringham" w:date="2022-10-07T15:57:00Z">
        <w:r>
          <w:rPr>
            <w:rFonts w:ascii="Times New Roman" w:hAnsi="Times New Roman"/>
            <w:lang w:eastAsia="zh-HK"/>
          </w:rPr>
          <w:delText xml:space="preserve"> </w:delText>
        </w:r>
      </w:del>
      <w:ins w:id="4658" w:author="Christopher Fotheringham" w:date="2022-10-07T15:57:00Z">
        <w:r w:rsidR="000515F4" w:rsidRPr="00007E0D">
          <w:rPr>
            <w:rFonts w:ascii="Times New Roman" w:hAnsi="Times New Roman"/>
            <w:lang w:val="en-GB" w:eastAsia="zh-HK"/>
          </w:rPr>
          <w:t>-</w:t>
        </w:r>
      </w:ins>
      <w:r w:rsidRPr="00867DDB">
        <w:rPr>
          <w:rFonts w:ascii="Times New Roman" w:hAnsi="Times New Roman"/>
          <w:lang w:val="en-GB"/>
        </w:rPr>
        <w:t xml:space="preserve">lovers possessed a certain degree of knowledge about the </w:t>
      </w:r>
      <w:r w:rsidRPr="00867DDB">
        <w:rPr>
          <w:rFonts w:ascii="Times New Roman" w:hAnsi="Times New Roman"/>
          <w:i/>
          <w:lang w:val="en-GB"/>
        </w:rPr>
        <w:t>qin</w:t>
      </w:r>
      <w:r w:rsidRPr="00867DDB">
        <w:rPr>
          <w:rFonts w:ascii="Times New Roman" w:hAnsi="Times New Roman"/>
          <w:lang w:val="en-GB"/>
        </w:rPr>
        <w:t xml:space="preserve">. </w:t>
      </w:r>
      <w:del w:id="4659" w:author="Christopher Fotheringham" w:date="2022-10-07T15:57:00Z">
        <w:r>
          <w:rPr>
            <w:rFonts w:ascii="Times New Roman" w:hAnsi="Times New Roman"/>
            <w:lang w:eastAsia="zh-HK"/>
          </w:rPr>
          <w:delText xml:space="preserve">They </w:delText>
        </w:r>
      </w:del>
      <w:ins w:id="4660" w:author="Christopher Fotheringham" w:date="2022-10-07T15:57:00Z">
        <w:r w:rsidR="000515F4" w:rsidRPr="00007E0D">
          <w:rPr>
            <w:rFonts w:ascii="Times New Roman" w:hAnsi="Times New Roman"/>
            <w:lang w:val="en-GB" w:eastAsia="zh-HK"/>
          </w:rPr>
          <w:t xml:space="preserve">Since </w:t>
        </w:r>
        <w:r w:rsidR="000515F4" w:rsidRPr="00007E0D">
          <w:rPr>
            <w:rFonts w:ascii="Times New Roman" w:hAnsi="Times New Roman"/>
            <w:i/>
            <w:iCs/>
            <w:lang w:val="en-GB" w:eastAsia="zh-HK"/>
          </w:rPr>
          <w:t xml:space="preserve">qin </w:t>
        </w:r>
        <w:r w:rsidR="000515F4" w:rsidRPr="00007E0D">
          <w:rPr>
            <w:rFonts w:ascii="Times New Roman" w:hAnsi="Times New Roman"/>
            <w:lang w:val="en-GB" w:eastAsia="zh-HK"/>
          </w:rPr>
          <w:t>music is not loud and</w:t>
        </w:r>
        <w:r w:rsidR="00160ED3" w:rsidRPr="00007E0D">
          <w:rPr>
            <w:rFonts w:ascii="Times New Roman" w:hAnsi="Times New Roman"/>
            <w:lang w:val="en-GB" w:eastAsia="zh-HK"/>
          </w:rPr>
          <w:t xml:space="preserve"> is thus</w:t>
        </w:r>
        <w:r w:rsidR="000515F4" w:rsidRPr="00007E0D">
          <w:rPr>
            <w:rFonts w:ascii="Times New Roman" w:hAnsi="Times New Roman"/>
            <w:lang w:val="en-GB" w:eastAsia="zh-HK"/>
          </w:rPr>
          <w:t xml:space="preserve"> appropriate for intimate concert</w:t>
        </w:r>
        <w:del w:id="4661" w:author="JA" w:date="2022-11-06T15:54:00Z">
          <w:r w:rsidR="000515F4" w:rsidRPr="00007E0D" w:rsidDel="00910235">
            <w:rPr>
              <w:rFonts w:ascii="Times New Roman" w:hAnsi="Times New Roman"/>
              <w:lang w:val="en-GB" w:eastAsia="zh-HK"/>
            </w:rPr>
            <w:delText>o</w:delText>
          </w:r>
        </w:del>
        <w:r w:rsidR="000515F4" w:rsidRPr="00007E0D">
          <w:rPr>
            <w:rFonts w:ascii="Times New Roman" w:hAnsi="Times New Roman"/>
            <w:lang w:val="en-GB" w:eastAsia="zh-HK"/>
          </w:rPr>
          <w:t>s, listeners</w:t>
        </w:r>
        <w:r w:rsidRPr="00007E0D">
          <w:rPr>
            <w:rFonts w:ascii="Times New Roman" w:hAnsi="Times New Roman"/>
            <w:lang w:val="en-GB" w:eastAsia="zh-HK"/>
          </w:rPr>
          <w:t xml:space="preserve"> </w:t>
        </w:r>
      </w:ins>
      <w:r w:rsidRPr="00867DDB">
        <w:rPr>
          <w:rFonts w:ascii="Times New Roman" w:hAnsi="Times New Roman"/>
          <w:lang w:val="en-GB"/>
        </w:rPr>
        <w:t xml:space="preserve">likely had ample </w:t>
      </w:r>
      <w:del w:id="4662" w:author="Christopher Fotheringham" w:date="2022-10-07T15:57:00Z">
        <w:r>
          <w:rPr>
            <w:rFonts w:ascii="Times New Roman" w:hAnsi="Times New Roman"/>
            <w:lang w:eastAsia="zh-HK"/>
          </w:rPr>
          <w:delText>chances</w:delText>
        </w:r>
      </w:del>
      <w:ins w:id="4663" w:author="Christopher Fotheringham" w:date="2022-10-07T15:57:00Z">
        <w:r w:rsidR="008F23E8" w:rsidRPr="00007E0D">
          <w:rPr>
            <w:rFonts w:ascii="Times New Roman" w:hAnsi="Times New Roman"/>
            <w:lang w:val="en-GB" w:eastAsia="zh-HK"/>
          </w:rPr>
          <w:t>opportunities</w:t>
        </w:r>
      </w:ins>
      <w:r w:rsidRPr="00867DDB">
        <w:rPr>
          <w:rFonts w:ascii="Times New Roman" w:hAnsi="Times New Roman"/>
          <w:lang w:val="en-GB"/>
        </w:rPr>
        <w:t xml:space="preserve"> to </w:t>
      </w:r>
      <w:del w:id="4664" w:author="Christopher Fotheringham" w:date="2022-10-07T15:57:00Z">
        <w:r>
          <w:rPr>
            <w:rFonts w:ascii="Times New Roman" w:hAnsi="Times New Roman"/>
            <w:lang w:eastAsia="zh-HK"/>
          </w:rPr>
          <w:delText>look at the</w:delText>
        </w:r>
      </w:del>
      <w:ins w:id="4665" w:author="Christopher Fotheringham" w:date="2022-10-07T15:57:00Z">
        <w:r w:rsidR="00160ED3" w:rsidRPr="00007E0D">
          <w:rPr>
            <w:rFonts w:ascii="Times New Roman" w:hAnsi="Times New Roman"/>
            <w:lang w:val="en-GB" w:eastAsia="zh-HK"/>
          </w:rPr>
          <w:t>observe</w:t>
        </w:r>
        <w:r w:rsidRPr="00007E0D">
          <w:rPr>
            <w:rFonts w:ascii="Times New Roman" w:hAnsi="Times New Roman"/>
            <w:lang w:val="en-GB" w:eastAsia="zh-HK"/>
          </w:rPr>
          <w:t xml:space="preserve"> </w:t>
        </w:r>
        <w:r w:rsidR="008F23E8" w:rsidRPr="00007E0D">
          <w:rPr>
            <w:rFonts w:ascii="Times New Roman" w:hAnsi="Times New Roman"/>
            <w:lang w:val="en-GB" w:eastAsia="zh-HK"/>
          </w:rPr>
          <w:t>a</w:t>
        </w:r>
      </w:ins>
      <w:r w:rsidRPr="00867DDB">
        <w:rPr>
          <w:rFonts w:ascii="Times New Roman" w:hAnsi="Times New Roman"/>
          <w:lang w:val="en-GB"/>
        </w:rPr>
        <w:t xml:space="preserve"> host’s </w:t>
      </w:r>
      <w:r w:rsidRPr="00867DDB">
        <w:rPr>
          <w:rFonts w:ascii="Times New Roman" w:hAnsi="Times New Roman"/>
          <w:i/>
          <w:lang w:val="en-GB"/>
        </w:rPr>
        <w:t>qin</w:t>
      </w:r>
      <w:del w:id="4666" w:author="Christopher Fotheringham" w:date="2022-10-07T15:57:00Z">
        <w:r>
          <w:rPr>
            <w:rFonts w:ascii="Times New Roman" w:hAnsi="Times New Roman"/>
            <w:lang w:eastAsia="zh-HK"/>
          </w:rPr>
          <w:delText xml:space="preserve"> because the volume </w:delText>
        </w:r>
      </w:del>
      <w:ins w:id="4667" w:author="Christopher Fotheringham" w:date="2022-10-07T15:57:00Z">
        <w:r w:rsidR="000515F4" w:rsidRPr="00007E0D">
          <w:rPr>
            <w:rFonts w:ascii="Times New Roman" w:hAnsi="Times New Roman"/>
            <w:lang w:val="en-GB" w:eastAsia="zh-HK"/>
          </w:rPr>
          <w:t xml:space="preserve">. </w:t>
        </w:r>
        <w:r w:rsidR="008F23E8" w:rsidRPr="00007E0D">
          <w:rPr>
            <w:rFonts w:ascii="Times New Roman" w:hAnsi="Times New Roman"/>
            <w:lang w:val="en-GB" w:eastAsia="zh-HK"/>
          </w:rPr>
          <w:t xml:space="preserve">The sound </w:t>
        </w:r>
      </w:ins>
      <w:r w:rsidR="000515F4" w:rsidRPr="00867DDB">
        <w:rPr>
          <w:rFonts w:ascii="Times New Roman" w:hAnsi="Times New Roman"/>
          <w:lang w:val="en-GB"/>
        </w:rPr>
        <w:t>of the</w:t>
      </w:r>
      <w:r w:rsidR="008F23E8" w:rsidRPr="00867DDB">
        <w:rPr>
          <w:rFonts w:ascii="Times New Roman" w:hAnsi="Times New Roman"/>
          <w:lang w:val="en-GB"/>
        </w:rPr>
        <w:t xml:space="preserve"> </w:t>
      </w:r>
      <w:r w:rsidR="008F23E8" w:rsidRPr="00867DDB">
        <w:rPr>
          <w:rFonts w:ascii="Times New Roman" w:hAnsi="Times New Roman"/>
          <w:i/>
          <w:lang w:val="en-GB"/>
        </w:rPr>
        <w:t>qin</w:t>
      </w:r>
      <w:r w:rsidRPr="00867DDB">
        <w:rPr>
          <w:rFonts w:ascii="Times New Roman" w:hAnsi="Times New Roman"/>
          <w:lang w:val="en-GB"/>
        </w:rPr>
        <w:t xml:space="preserve"> </w:t>
      </w:r>
      <w:del w:id="4668" w:author="Christopher Fotheringham" w:date="2022-10-07T15:57:00Z">
        <w:r>
          <w:rPr>
            <w:rFonts w:ascii="Times New Roman" w:hAnsi="Times New Roman"/>
            <w:lang w:eastAsia="zh-HK"/>
          </w:rPr>
          <w:delText xml:space="preserve">sound was not loud and the distance between the players and listeners needed to be short. Music </w:delText>
        </w:r>
      </w:del>
      <w:r w:rsidRPr="00867DDB">
        <w:rPr>
          <w:rFonts w:ascii="Times New Roman" w:hAnsi="Times New Roman"/>
          <w:lang w:val="en-GB"/>
        </w:rPr>
        <w:t>was not the only thing to be appreciated</w:t>
      </w:r>
      <w:del w:id="4669" w:author="Christopher Fotheringham" w:date="2022-10-07T15:57:00Z">
        <w:r>
          <w:rPr>
            <w:rFonts w:ascii="Times New Roman" w:hAnsi="Times New Roman"/>
            <w:lang w:eastAsia="zh-HK"/>
          </w:rPr>
          <w:delText xml:space="preserve">; instead, the </w:delText>
        </w:r>
      </w:del>
      <w:ins w:id="4670" w:author="Christopher Fotheringham" w:date="2022-10-07T15:57:00Z">
        <w:r w:rsidR="008F23E8" w:rsidRPr="00007E0D">
          <w:rPr>
            <w:rFonts w:ascii="Times New Roman" w:hAnsi="Times New Roman"/>
            <w:lang w:val="en-GB" w:eastAsia="zh-HK"/>
          </w:rPr>
          <w:t>.</w:t>
        </w:r>
        <w:r w:rsidRPr="00007E0D">
          <w:rPr>
            <w:rFonts w:ascii="Times New Roman" w:hAnsi="Times New Roman"/>
            <w:lang w:val="en-GB" w:eastAsia="zh-HK"/>
          </w:rPr>
          <w:t xml:space="preserve"> </w:t>
        </w:r>
        <w:r w:rsidR="008F23E8" w:rsidRPr="00007E0D">
          <w:rPr>
            <w:rFonts w:ascii="Times New Roman" w:hAnsi="Times New Roman"/>
            <w:lang w:val="en-GB" w:eastAsia="zh-HK"/>
          </w:rPr>
          <w:t>The</w:t>
        </w:r>
        <w:r w:rsidRPr="00007E0D">
          <w:rPr>
            <w:rFonts w:ascii="Times New Roman" w:hAnsi="Times New Roman"/>
            <w:lang w:val="en-GB" w:eastAsia="zh-HK"/>
          </w:rPr>
          <w:t xml:space="preserve"> </w:t>
        </w:r>
      </w:ins>
      <w:r w:rsidRPr="00867DDB">
        <w:rPr>
          <w:rFonts w:ascii="Times New Roman" w:hAnsi="Times New Roman"/>
          <w:lang w:val="en-GB"/>
        </w:rPr>
        <w:t xml:space="preserve">painted lacquer, jade or metal decorations, </w:t>
      </w:r>
      <w:del w:id="4671" w:author="Christopher Fotheringham" w:date="2022-10-07T15:57:00Z">
        <w:r>
          <w:rPr>
            <w:rFonts w:ascii="Times New Roman" w:hAnsi="Times New Roman"/>
            <w:lang w:eastAsia="zh-HK"/>
          </w:rPr>
          <w:delText xml:space="preserve">reeled </w:delText>
        </w:r>
      </w:del>
      <w:r w:rsidRPr="00867DDB">
        <w:rPr>
          <w:rFonts w:ascii="Times New Roman" w:hAnsi="Times New Roman"/>
          <w:lang w:val="en-GB"/>
        </w:rPr>
        <w:t xml:space="preserve">silk strings, and other features </w:t>
      </w:r>
      <w:del w:id="4672" w:author="Christopher Fotheringham" w:date="2022-10-07T15:57:00Z">
        <w:r>
          <w:rPr>
            <w:rFonts w:ascii="Times New Roman" w:hAnsi="Times New Roman"/>
            <w:lang w:eastAsia="zh-HK"/>
          </w:rPr>
          <w:delText>on</w:delText>
        </w:r>
      </w:del>
      <w:ins w:id="4673" w:author="Christopher Fotheringham" w:date="2022-10-07T15:57:00Z">
        <w:r w:rsidR="000515F4" w:rsidRPr="00007E0D">
          <w:rPr>
            <w:rFonts w:ascii="Times New Roman" w:hAnsi="Times New Roman"/>
            <w:lang w:val="en-GB" w:eastAsia="zh-HK"/>
          </w:rPr>
          <w:t>of</w:t>
        </w:r>
      </w:ins>
      <w:r w:rsidRPr="00867DDB">
        <w:rPr>
          <w:rFonts w:ascii="Times New Roman" w:hAnsi="Times New Roman"/>
          <w:lang w:val="en-GB"/>
        </w:rPr>
        <w:t xml:space="preserve"> the </w:t>
      </w:r>
      <w:r w:rsidRPr="00867DDB">
        <w:rPr>
          <w:rFonts w:ascii="Times New Roman" w:hAnsi="Times New Roman"/>
          <w:i/>
          <w:lang w:val="en-GB"/>
        </w:rPr>
        <w:t>qin</w:t>
      </w:r>
      <w:r w:rsidRPr="00867DDB">
        <w:rPr>
          <w:rFonts w:ascii="Times New Roman" w:hAnsi="Times New Roman"/>
          <w:lang w:val="en-GB"/>
        </w:rPr>
        <w:t xml:space="preserve"> were all </w:t>
      </w:r>
      <w:del w:id="4674" w:author="Christopher Fotheringham" w:date="2022-10-07T15:57:00Z">
        <w:r>
          <w:rPr>
            <w:rFonts w:ascii="Times New Roman" w:hAnsi="Times New Roman"/>
            <w:lang w:eastAsia="zh-HK"/>
          </w:rPr>
          <w:delText xml:space="preserve">to be </w:delText>
        </w:r>
      </w:del>
      <w:r w:rsidRPr="00867DDB">
        <w:rPr>
          <w:rFonts w:ascii="Times New Roman" w:hAnsi="Times New Roman"/>
          <w:lang w:val="en-GB"/>
        </w:rPr>
        <w:t>appreciated.</w:t>
      </w:r>
      <w:del w:id="4675" w:author="JA" w:date="2022-11-06T19:01:00Z">
        <w:r w:rsidRPr="00867DDB" w:rsidDel="004318B5">
          <w:rPr>
            <w:rFonts w:ascii="Times New Roman" w:hAnsi="Times New Roman"/>
            <w:lang w:val="en-GB"/>
          </w:rPr>
          <w:delText xml:space="preserve"> </w:delText>
        </w:r>
      </w:del>
    </w:p>
    <w:p w14:paraId="27032648" w14:textId="77777777" w:rsidR="00AC1C41" w:rsidRDefault="00AC1C41" w:rsidP="00DE7EB7">
      <w:pPr>
        <w:spacing w:line="480" w:lineRule="auto"/>
        <w:rPr>
          <w:del w:id="4676" w:author="Christopher Fotheringham" w:date="2022-10-07T15:57:00Z"/>
          <w:rFonts w:ascii="Times New Roman" w:hAnsi="Times New Roman"/>
        </w:rPr>
      </w:pPr>
      <w:r w:rsidRPr="00867DDB">
        <w:rPr>
          <w:rFonts w:ascii="Times New Roman" w:hAnsi="Times New Roman"/>
          <w:lang w:val="en-GB"/>
        </w:rPr>
        <w:tab/>
        <w:t xml:space="preserve">A Northern Song player would have preferred playing a Tang </w:t>
      </w:r>
      <w:del w:id="4677" w:author="Christopher Fotheringham" w:date="2022-10-07T15:57:00Z">
        <w:r>
          <w:rPr>
            <w:rFonts w:ascii="Times New Roman" w:hAnsi="Times New Roman"/>
            <w:lang w:eastAsia="zh-HK"/>
          </w:rPr>
          <w:delText xml:space="preserve">period </w:delText>
        </w:r>
      </w:del>
      <w:r w:rsidRPr="00867DDB">
        <w:rPr>
          <w:rFonts w:ascii="Times New Roman" w:hAnsi="Times New Roman"/>
          <w:i/>
          <w:lang w:val="en-GB"/>
        </w:rPr>
        <w:t>qin</w:t>
      </w:r>
      <w:r w:rsidRPr="00867DDB">
        <w:rPr>
          <w:rFonts w:ascii="Times New Roman" w:hAnsi="Times New Roman"/>
          <w:lang w:val="en-GB"/>
        </w:rPr>
        <w:t xml:space="preserve">, although </w:t>
      </w:r>
      <w:r w:rsidRPr="00867DDB">
        <w:rPr>
          <w:rFonts w:ascii="Times New Roman" w:hAnsi="Times New Roman"/>
          <w:i/>
          <w:lang w:val="en-GB"/>
        </w:rPr>
        <w:t>qin</w:t>
      </w:r>
      <w:r w:rsidRPr="00867DDB">
        <w:rPr>
          <w:rFonts w:ascii="Times New Roman" w:hAnsi="Times New Roman"/>
          <w:lang w:val="en-GB"/>
        </w:rPr>
        <w:t xml:space="preserve"> made </w:t>
      </w:r>
      <w:del w:id="4678" w:author="Christopher Fotheringham" w:date="2022-10-07T15:57:00Z">
        <w:r>
          <w:rPr>
            <w:rFonts w:ascii="Times New Roman" w:hAnsi="Times New Roman"/>
            <w:lang w:eastAsia="zh-HK"/>
          </w:rPr>
          <w:delText>at</w:delText>
        </w:r>
      </w:del>
      <w:ins w:id="4679" w:author="Christopher Fotheringham" w:date="2022-10-07T15:57:00Z">
        <w:r w:rsidR="009F6A30" w:rsidRPr="00007E0D">
          <w:rPr>
            <w:rFonts w:ascii="Times New Roman" w:hAnsi="Times New Roman"/>
            <w:lang w:val="en-GB" w:eastAsia="zh-HK"/>
          </w:rPr>
          <w:t>during</w:t>
        </w:r>
      </w:ins>
      <w:r w:rsidR="009F6A30" w:rsidRPr="00867DDB">
        <w:rPr>
          <w:rFonts w:ascii="Times New Roman" w:hAnsi="Times New Roman"/>
          <w:lang w:val="en-GB"/>
        </w:rPr>
        <w:t xml:space="preserve"> the</w:t>
      </w:r>
      <w:r w:rsidRPr="00867DDB">
        <w:rPr>
          <w:rFonts w:ascii="Times New Roman" w:hAnsi="Times New Roman"/>
          <w:lang w:val="en-GB"/>
        </w:rPr>
        <w:t xml:space="preserve"> Northern Song </w:t>
      </w:r>
      <w:del w:id="4680" w:author="Christopher Fotheringham" w:date="2022-10-07T15:57:00Z">
        <w:r>
          <w:rPr>
            <w:rFonts w:ascii="Times New Roman" w:hAnsi="Times New Roman"/>
            <w:lang w:eastAsia="zh-HK"/>
          </w:rPr>
          <w:delText xml:space="preserve">time should be </w:delText>
        </w:r>
      </w:del>
      <w:ins w:id="4681" w:author="Christopher Fotheringham" w:date="2022-10-07T15:57:00Z">
        <w:r w:rsidR="009F6A30" w:rsidRPr="00007E0D">
          <w:rPr>
            <w:rFonts w:ascii="Times New Roman" w:hAnsi="Times New Roman"/>
            <w:lang w:val="en-GB" w:eastAsia="zh-HK"/>
          </w:rPr>
          <w:t>period</w:t>
        </w:r>
        <w:r w:rsidRPr="00007E0D">
          <w:rPr>
            <w:rFonts w:ascii="Times New Roman" w:hAnsi="Times New Roman"/>
            <w:lang w:val="en-GB" w:eastAsia="zh-HK"/>
          </w:rPr>
          <w:t xml:space="preserve"> </w:t>
        </w:r>
        <w:r w:rsidR="009F6A30" w:rsidRPr="00007E0D">
          <w:rPr>
            <w:rFonts w:ascii="Times New Roman" w:hAnsi="Times New Roman"/>
            <w:lang w:val="en-GB" w:eastAsia="zh-HK"/>
          </w:rPr>
          <w:t>were</w:t>
        </w:r>
        <w:r w:rsidRPr="00007E0D">
          <w:rPr>
            <w:rFonts w:ascii="Times New Roman" w:hAnsi="Times New Roman"/>
            <w:lang w:val="en-GB" w:eastAsia="zh-HK"/>
          </w:rPr>
          <w:t xml:space="preserve"> </w:t>
        </w:r>
      </w:ins>
      <w:r w:rsidRPr="00867DDB">
        <w:rPr>
          <w:rFonts w:ascii="Times New Roman" w:hAnsi="Times New Roman"/>
          <w:lang w:val="en-GB"/>
        </w:rPr>
        <w:t xml:space="preserve">plentiful. </w:t>
      </w:r>
      <w:r w:rsidRPr="00867DDB">
        <w:rPr>
          <w:rFonts w:ascii="Times New Roman" w:hAnsi="Times New Roman"/>
          <w:lang w:val="en-GB"/>
        </w:rPr>
        <w:lastRenderedPageBreak/>
        <w:t xml:space="preserve">Tang </w:t>
      </w:r>
      <w:r w:rsidRPr="00867DDB">
        <w:rPr>
          <w:rFonts w:ascii="Times New Roman" w:hAnsi="Times New Roman"/>
          <w:i/>
          <w:lang w:val="en-GB"/>
        </w:rPr>
        <w:t>qin</w:t>
      </w:r>
      <w:r w:rsidRPr="00867DDB">
        <w:rPr>
          <w:rFonts w:ascii="Times New Roman" w:hAnsi="Times New Roman"/>
          <w:lang w:val="en-GB"/>
        </w:rPr>
        <w:t xml:space="preserve">, especially those made by the Lei family of Sichuan, </w:t>
      </w:r>
      <w:del w:id="4682" w:author="Christopher Fotheringham" w:date="2022-10-07T15:57:00Z">
        <w:r>
          <w:rPr>
            <w:rFonts w:ascii="Times New Roman" w:hAnsi="Times New Roman"/>
          </w:rPr>
          <w:delText xml:space="preserve">which were </w:delText>
        </w:r>
      </w:del>
      <w:r w:rsidRPr="00867DDB">
        <w:rPr>
          <w:rFonts w:ascii="Times New Roman" w:hAnsi="Times New Roman"/>
          <w:lang w:val="en-GB"/>
        </w:rPr>
        <w:t xml:space="preserve">called </w:t>
      </w:r>
      <w:del w:id="4683" w:author="Christopher Fotheringham" w:date="2022-10-07T15:57:00Z">
        <w:r>
          <w:rPr>
            <w:rFonts w:ascii="Times New Roman" w:hAnsi="Times New Roman"/>
          </w:rPr>
          <w:delText xml:space="preserve">the </w:delText>
        </w:r>
      </w:del>
      <w:bookmarkStart w:id="4684" w:name="_Hlk84603701"/>
      <w:r w:rsidRPr="00867DDB">
        <w:rPr>
          <w:rFonts w:ascii="Times New Roman" w:hAnsi="Times New Roman"/>
          <w:lang w:val="en-GB"/>
        </w:rPr>
        <w:t>“</w:t>
      </w:r>
      <w:r w:rsidRPr="00867DDB">
        <w:rPr>
          <w:rFonts w:ascii="Times New Roman" w:hAnsi="Times New Roman"/>
          <w:i/>
          <w:lang w:val="en-GB"/>
        </w:rPr>
        <w:t>Leiqin</w:t>
      </w:r>
      <w:bookmarkEnd w:id="4684"/>
      <w:del w:id="4685" w:author="Christopher Fotheringham" w:date="2022-10-07T15:57:00Z">
        <w:r>
          <w:rPr>
            <w:rFonts w:ascii="Times New Roman" w:hAnsi="Times New Roman"/>
          </w:rPr>
          <w:delText>,” ranked very high in the scholars’ estimation.</w:delText>
        </w:r>
      </w:del>
      <w:ins w:id="4686" w:author="Christopher Fotheringham" w:date="2022-10-07T15:57:00Z">
        <w:r w:rsidRPr="00007E0D">
          <w:rPr>
            <w:rFonts w:ascii="Times New Roman" w:hAnsi="Times New Roman"/>
            <w:lang w:val="en-GB"/>
          </w:rPr>
          <w:t>”</w:t>
        </w:r>
        <w:r w:rsidR="003625A5" w:rsidRPr="00007E0D">
          <w:rPr>
            <w:rFonts w:ascii="Times New Roman" w:hAnsi="Times New Roman"/>
            <w:lang w:val="en-GB"/>
          </w:rPr>
          <w:t>, were</w:t>
        </w:r>
        <w:r w:rsidRPr="00007E0D">
          <w:rPr>
            <w:rFonts w:ascii="Times New Roman" w:hAnsi="Times New Roman"/>
            <w:lang w:val="en-GB"/>
          </w:rPr>
          <w:t xml:space="preserve"> </w:t>
        </w:r>
        <w:r w:rsidR="003625A5" w:rsidRPr="00007E0D">
          <w:rPr>
            <w:rFonts w:ascii="Times New Roman" w:hAnsi="Times New Roman"/>
            <w:lang w:val="en-GB"/>
          </w:rPr>
          <w:t xml:space="preserve">highly </w:t>
        </w:r>
        <w:r w:rsidR="00086859" w:rsidRPr="00007E0D">
          <w:rPr>
            <w:rFonts w:ascii="Times New Roman" w:hAnsi="Times New Roman"/>
            <w:lang w:val="en-GB"/>
          </w:rPr>
          <w:t>prized by</w:t>
        </w:r>
        <w:r w:rsidRPr="00007E0D">
          <w:rPr>
            <w:rFonts w:ascii="Times New Roman" w:hAnsi="Times New Roman"/>
            <w:lang w:val="en-GB"/>
          </w:rPr>
          <w:t xml:space="preserve"> scholars.</w:t>
        </w:r>
      </w:ins>
      <w:r w:rsidRPr="00867DDB">
        <w:rPr>
          <w:rFonts w:ascii="Times New Roman" w:hAnsi="Times New Roman"/>
          <w:lang w:val="en-GB"/>
        </w:rPr>
        <w:t xml:space="preserve"> Members of the Lei family, such as </w:t>
      </w:r>
      <w:bookmarkStart w:id="4687" w:name="_Hlk84603727"/>
      <w:r w:rsidRPr="00867DDB">
        <w:rPr>
          <w:rFonts w:ascii="Times New Roman" w:hAnsi="Times New Roman"/>
          <w:lang w:val="en-GB"/>
        </w:rPr>
        <w:t>Lei Wei</w:t>
      </w:r>
      <w:bookmarkEnd w:id="4687"/>
      <w:r w:rsidRPr="00867DDB">
        <w:rPr>
          <w:rFonts w:ascii="Times New Roman" w:hAnsi="Times New Roman"/>
          <w:lang w:val="en-GB"/>
        </w:rPr>
        <w:t xml:space="preserve">, </w:t>
      </w:r>
      <w:bookmarkStart w:id="4688" w:name="_Hlk84603732"/>
      <w:r w:rsidRPr="00867DDB">
        <w:rPr>
          <w:rFonts w:ascii="Times New Roman" w:hAnsi="Times New Roman"/>
          <w:lang w:val="en-GB"/>
        </w:rPr>
        <w:t>Lei Yan</w:t>
      </w:r>
      <w:bookmarkEnd w:id="4688"/>
      <w:r w:rsidRPr="00867DDB">
        <w:rPr>
          <w:rFonts w:ascii="Times New Roman" w:hAnsi="Times New Roman"/>
          <w:lang w:val="en-GB"/>
        </w:rPr>
        <w:t xml:space="preserve">, and </w:t>
      </w:r>
      <w:bookmarkStart w:id="4689" w:name="_Hlk84603737"/>
      <w:r w:rsidRPr="00867DDB">
        <w:rPr>
          <w:rFonts w:ascii="Times New Roman" w:hAnsi="Times New Roman"/>
          <w:lang w:val="en-GB"/>
        </w:rPr>
        <w:t>Lei Jue</w:t>
      </w:r>
      <w:bookmarkEnd w:id="4689"/>
      <w:r w:rsidRPr="00867DDB">
        <w:rPr>
          <w:rFonts w:ascii="Times New Roman" w:hAnsi="Times New Roman"/>
          <w:lang w:val="en-GB"/>
        </w:rPr>
        <w:t>, were said to produce top-</w:t>
      </w:r>
      <w:del w:id="4690" w:author="Christopher Fotheringham" w:date="2022-10-07T15:57:00Z">
        <w:r>
          <w:rPr>
            <w:rFonts w:ascii="Times New Roman" w:hAnsi="Times New Roman"/>
          </w:rPr>
          <w:delText>ranking</w:delText>
        </w:r>
      </w:del>
      <w:ins w:id="4691" w:author="Christopher Fotheringham" w:date="2022-10-07T15:57:00Z">
        <w:r w:rsidR="003625A5" w:rsidRPr="00007E0D">
          <w:rPr>
            <w:rFonts w:ascii="Times New Roman" w:hAnsi="Times New Roman"/>
            <w:lang w:val="en-GB"/>
          </w:rPr>
          <w:t>quality</w:t>
        </w:r>
      </w:ins>
      <w:r w:rsidRPr="00867DDB">
        <w:rPr>
          <w:rFonts w:ascii="Times New Roman" w:hAnsi="Times New Roman"/>
          <w:lang w:val="en-GB"/>
        </w:rPr>
        <w:t xml:space="preserve"> instruments, but these artisans did not leave </w:t>
      </w:r>
      <w:del w:id="4692" w:author="Christopher Fotheringham" w:date="2022-10-07T15:57:00Z">
        <w:r>
          <w:rPr>
            <w:rFonts w:ascii="Times New Roman" w:hAnsi="Times New Roman"/>
          </w:rPr>
          <w:delText xml:space="preserve">many </w:delText>
        </w:r>
      </w:del>
      <w:ins w:id="4693" w:author="Christopher Fotheringham" w:date="2022-10-07T15:57:00Z">
        <w:r w:rsidR="009F6A30" w:rsidRPr="00007E0D">
          <w:rPr>
            <w:rFonts w:ascii="Times New Roman" w:hAnsi="Times New Roman"/>
            <w:lang w:val="en-GB"/>
          </w:rPr>
          <w:t xml:space="preserve">much in the way of </w:t>
        </w:r>
      </w:ins>
      <w:r w:rsidR="009F6A30" w:rsidRPr="00867DDB">
        <w:rPr>
          <w:rFonts w:ascii="Times New Roman" w:hAnsi="Times New Roman"/>
          <w:lang w:val="en-GB"/>
        </w:rPr>
        <w:t>historical</w:t>
      </w:r>
      <w:r w:rsidRPr="00867DDB">
        <w:rPr>
          <w:rFonts w:ascii="Times New Roman" w:hAnsi="Times New Roman"/>
          <w:lang w:val="en-GB"/>
        </w:rPr>
        <w:t xml:space="preserve"> records</w:t>
      </w:r>
      <w:del w:id="4694" w:author="Christopher Fotheringham" w:date="2022-10-07T15:57:00Z">
        <w:r>
          <w:rPr>
            <w:rFonts w:ascii="Times New Roman" w:hAnsi="Times New Roman"/>
          </w:rPr>
          <w:delText xml:space="preserve"> about themselves</w:delText>
        </w:r>
      </w:del>
      <w:r w:rsidRPr="00867DDB">
        <w:rPr>
          <w:rFonts w:ascii="Times New Roman" w:hAnsi="Times New Roman"/>
          <w:lang w:val="en-GB"/>
        </w:rPr>
        <w:t>.</w:t>
      </w:r>
      <w:r w:rsidRPr="00867DDB">
        <w:rPr>
          <w:rStyle w:val="FootnoteReference"/>
          <w:lang w:val="en-GB"/>
        </w:rPr>
        <w:footnoteReference w:id="225"/>
      </w:r>
      <w:r w:rsidRPr="00867DDB">
        <w:rPr>
          <w:rFonts w:ascii="Times New Roman" w:hAnsi="Times New Roman"/>
          <w:lang w:val="en-GB"/>
        </w:rPr>
        <w:t xml:space="preserve"> The Lei family enjoyed </w:t>
      </w:r>
      <w:del w:id="4695" w:author="Christopher Fotheringham" w:date="2022-10-07T15:57:00Z">
        <w:r>
          <w:rPr>
            <w:rFonts w:ascii="Times New Roman" w:hAnsi="Times New Roman"/>
          </w:rPr>
          <w:delText xml:space="preserve">a </w:delText>
        </w:r>
      </w:del>
      <w:r w:rsidRPr="00867DDB">
        <w:rPr>
          <w:rFonts w:ascii="Times New Roman" w:hAnsi="Times New Roman"/>
          <w:lang w:val="en-GB"/>
        </w:rPr>
        <w:t xml:space="preserve">high status in the </w:t>
      </w:r>
      <w:r w:rsidRPr="00867DDB">
        <w:rPr>
          <w:rFonts w:ascii="Times New Roman" w:hAnsi="Times New Roman"/>
          <w:i/>
          <w:lang w:val="en-GB"/>
        </w:rPr>
        <w:t>qin</w:t>
      </w:r>
      <w:r w:rsidRPr="00867DDB">
        <w:rPr>
          <w:rFonts w:ascii="Times New Roman" w:hAnsi="Times New Roman"/>
          <w:lang w:val="en-GB"/>
        </w:rPr>
        <w:t xml:space="preserve"> player community and left many exemplary practices for </w:t>
      </w:r>
      <w:del w:id="4696" w:author="Christopher Fotheringham" w:date="2022-10-07T15:57:00Z">
        <w:r>
          <w:rPr>
            <w:rFonts w:ascii="Times New Roman" w:hAnsi="Times New Roman"/>
          </w:rPr>
          <w:delText xml:space="preserve">the </w:delText>
        </w:r>
      </w:del>
      <w:r w:rsidRPr="00867DDB">
        <w:rPr>
          <w:rFonts w:ascii="Times New Roman" w:hAnsi="Times New Roman"/>
          <w:lang w:val="en-GB"/>
        </w:rPr>
        <w:t xml:space="preserve">Northern Song </w:t>
      </w:r>
      <w:r w:rsidRPr="00867DDB">
        <w:rPr>
          <w:rFonts w:ascii="Times New Roman" w:hAnsi="Times New Roman"/>
          <w:i/>
          <w:lang w:val="en-GB"/>
        </w:rPr>
        <w:t>qin</w:t>
      </w:r>
      <w:r w:rsidRPr="00867DDB">
        <w:rPr>
          <w:rFonts w:ascii="Times New Roman" w:hAnsi="Times New Roman"/>
          <w:lang w:val="en-GB"/>
        </w:rPr>
        <w:t xml:space="preserve"> lovers to </w:t>
      </w:r>
      <w:del w:id="4697" w:author="Christopher Fotheringham" w:date="2022-10-07T15:57:00Z">
        <w:r>
          <w:rPr>
            <w:rFonts w:ascii="Times New Roman" w:hAnsi="Times New Roman"/>
          </w:rPr>
          <w:delText xml:space="preserve">follow. Therefore, to discuss what </w:delText>
        </w:r>
        <w:r>
          <w:rPr>
            <w:rFonts w:ascii="Times New Roman" w:hAnsi="Times New Roman"/>
            <w:i/>
          </w:rPr>
          <w:delText>qin</w:delText>
        </w:r>
        <w:r>
          <w:rPr>
            <w:rFonts w:ascii="Times New Roman" w:hAnsi="Times New Roman"/>
          </w:rPr>
          <w:delText xml:space="preserve"> were</w:delText>
        </w:r>
      </w:del>
      <w:ins w:id="4698" w:author="Christopher Fotheringham" w:date="2022-10-07T15:57:00Z">
        <w:r w:rsidR="00446AFE" w:rsidRPr="00007E0D">
          <w:rPr>
            <w:rFonts w:ascii="Times New Roman" w:hAnsi="Times New Roman"/>
            <w:lang w:val="en-GB"/>
          </w:rPr>
          <w:t>emulate</w:t>
        </w:r>
        <w:r w:rsidRPr="00007E0D">
          <w:rPr>
            <w:rFonts w:ascii="Times New Roman" w:hAnsi="Times New Roman"/>
            <w:lang w:val="en-GB"/>
          </w:rPr>
          <w:t xml:space="preserve">. </w:t>
        </w:r>
        <w:r w:rsidR="009F6A30" w:rsidRPr="00007E0D">
          <w:rPr>
            <w:rFonts w:ascii="Times New Roman" w:hAnsi="Times New Roman"/>
            <w:lang w:val="en-GB"/>
          </w:rPr>
          <w:t>For this reason</w:t>
        </w:r>
        <w:r w:rsidR="006E5C24" w:rsidRPr="00007E0D">
          <w:rPr>
            <w:rFonts w:ascii="Times New Roman" w:hAnsi="Times New Roman"/>
            <w:lang w:val="en-GB"/>
          </w:rPr>
          <w:t>,</w:t>
        </w:r>
        <w:r w:rsidR="009F6A30" w:rsidRPr="00007E0D">
          <w:rPr>
            <w:rFonts w:ascii="Times New Roman" w:hAnsi="Times New Roman"/>
            <w:lang w:val="en-GB"/>
          </w:rPr>
          <w:t xml:space="preserve"> a discussion of</w:t>
        </w:r>
        <w:r w:rsidRPr="00007E0D">
          <w:rPr>
            <w:rFonts w:ascii="Times New Roman" w:hAnsi="Times New Roman"/>
            <w:lang w:val="en-GB"/>
          </w:rPr>
          <w:t xml:space="preserve"> </w:t>
        </w:r>
        <w:r w:rsidR="009F6A30" w:rsidRPr="00007E0D">
          <w:rPr>
            <w:rFonts w:ascii="Times New Roman" w:hAnsi="Times New Roman"/>
            <w:lang w:val="en-GB"/>
          </w:rPr>
          <w:t>the</w:t>
        </w:r>
        <w:r w:rsidRPr="00007E0D">
          <w:rPr>
            <w:rFonts w:ascii="Times New Roman" w:hAnsi="Times New Roman"/>
            <w:lang w:val="en-GB"/>
          </w:rPr>
          <w:t xml:space="preserve"> </w:t>
        </w:r>
        <w:r w:rsidRPr="00007E0D">
          <w:rPr>
            <w:rFonts w:ascii="Times New Roman" w:hAnsi="Times New Roman"/>
            <w:i/>
            <w:lang w:val="en-GB"/>
          </w:rPr>
          <w:t>qin</w:t>
        </w:r>
      </w:ins>
      <w:r w:rsidRPr="00867DDB">
        <w:rPr>
          <w:rFonts w:ascii="Times New Roman" w:hAnsi="Times New Roman"/>
          <w:lang w:val="en-GB"/>
        </w:rPr>
        <w:t xml:space="preserve"> played and appreciated by </w:t>
      </w:r>
      <w:del w:id="4699" w:author="Christopher Fotheringham" w:date="2022-10-07T15:57:00Z">
        <w:r>
          <w:rPr>
            <w:rFonts w:ascii="Times New Roman" w:hAnsi="Times New Roman"/>
          </w:rPr>
          <w:delText xml:space="preserve">the </w:delText>
        </w:r>
      </w:del>
      <w:r w:rsidRPr="00867DDB">
        <w:rPr>
          <w:rFonts w:ascii="Times New Roman" w:hAnsi="Times New Roman"/>
          <w:lang w:val="en-GB"/>
        </w:rPr>
        <w:t>Northern Song scholars</w:t>
      </w:r>
      <w:del w:id="4700" w:author="Christopher Fotheringham" w:date="2022-10-07T15:57:00Z">
        <w:r>
          <w:rPr>
            <w:rFonts w:ascii="Times New Roman" w:hAnsi="Times New Roman"/>
          </w:rPr>
          <w:delText xml:space="preserve">, we have to investigate the </w:delText>
        </w:r>
      </w:del>
      <w:ins w:id="4701" w:author="Christopher Fotheringham" w:date="2022-10-07T15:57:00Z">
        <w:r w:rsidR="009F6A30" w:rsidRPr="00007E0D">
          <w:rPr>
            <w:rFonts w:ascii="Times New Roman" w:hAnsi="Times New Roman"/>
            <w:lang w:val="en-GB"/>
          </w:rPr>
          <w:t xml:space="preserve"> must be preceded by an</w:t>
        </w:r>
        <w:r w:rsidRPr="00007E0D">
          <w:rPr>
            <w:rFonts w:ascii="Times New Roman" w:hAnsi="Times New Roman"/>
            <w:lang w:val="en-GB"/>
          </w:rPr>
          <w:t xml:space="preserve"> investigat</w:t>
        </w:r>
        <w:r w:rsidR="009F6A30" w:rsidRPr="00007E0D">
          <w:rPr>
            <w:rFonts w:ascii="Times New Roman" w:hAnsi="Times New Roman"/>
            <w:lang w:val="en-GB"/>
          </w:rPr>
          <w:t>ion of</w:t>
        </w:r>
        <w:r w:rsidRPr="00007E0D">
          <w:rPr>
            <w:rFonts w:ascii="Times New Roman" w:hAnsi="Times New Roman"/>
            <w:lang w:val="en-GB"/>
          </w:rPr>
          <w:t xml:space="preserve"> </w:t>
        </w:r>
      </w:ins>
      <w:r w:rsidRPr="00867DDB">
        <w:rPr>
          <w:rFonts w:ascii="Times New Roman" w:hAnsi="Times New Roman"/>
          <w:lang w:val="en-GB"/>
        </w:rPr>
        <w:t>Tang</w:t>
      </w:r>
      <w:del w:id="4702" w:author="Christopher Fotheringham" w:date="2022-10-07T15:57:00Z">
        <w:r>
          <w:rPr>
            <w:rFonts w:ascii="Times New Roman" w:hAnsi="Times New Roman"/>
          </w:rPr>
          <w:delText xml:space="preserve"> </w:delText>
        </w:r>
        <w:r>
          <w:rPr>
            <w:rFonts w:ascii="Times New Roman" w:hAnsi="Times New Roman"/>
            <w:i/>
          </w:rPr>
          <w:delText>qin</w:delText>
        </w:r>
        <w:r>
          <w:rPr>
            <w:rFonts w:ascii="Times New Roman" w:hAnsi="Times New Roman"/>
          </w:rPr>
          <w:delText xml:space="preserve">. </w:delText>
        </w:r>
      </w:del>
    </w:p>
    <w:p w14:paraId="20600206" w14:textId="38FE4AEC" w:rsidR="00AC1C41" w:rsidRPr="00007E0D" w:rsidRDefault="00AC1C41" w:rsidP="00DE7EB7">
      <w:pPr>
        <w:spacing w:line="480" w:lineRule="auto"/>
        <w:rPr>
          <w:ins w:id="4703" w:author="Christopher Fotheringham" w:date="2022-10-07T15:57:00Z"/>
          <w:rFonts w:ascii="Times New Roman" w:hAnsi="Times New Roman"/>
          <w:lang w:val="en-GB"/>
        </w:rPr>
      </w:pPr>
      <w:del w:id="4704" w:author="Christopher Fotheringham" w:date="2022-10-07T15:57:00Z">
        <w:r w:rsidRPr="00A369AC">
          <w:rPr>
            <w:rFonts w:ascii="Times New Roman" w:hAnsi="Times New Roman"/>
          </w:rPr>
          <w:delText>Since we do not have any</w:delText>
        </w:r>
      </w:del>
      <w:ins w:id="4705" w:author="Christopher Fotheringham" w:date="2022-10-07T15:57:00Z">
        <w:r w:rsidR="00541B48" w:rsidRPr="00007E0D">
          <w:rPr>
            <w:rFonts w:ascii="Times New Roman" w:hAnsi="Times New Roman"/>
            <w:lang w:val="en-GB"/>
          </w:rPr>
          <w:t>-</w:t>
        </w:r>
        <w:r w:rsidR="000C3B80" w:rsidRPr="00007E0D">
          <w:rPr>
            <w:rFonts w:ascii="Times New Roman" w:hAnsi="Times New Roman"/>
            <w:lang w:val="en-GB"/>
          </w:rPr>
          <w:t>era</w:t>
        </w:r>
      </w:ins>
      <w:r w:rsidRPr="00867DDB">
        <w:rPr>
          <w:rFonts w:ascii="Times New Roman" w:hAnsi="Times New Roman"/>
          <w:lang w:val="en-GB"/>
        </w:rPr>
        <w:t xml:space="preserve"> </w:t>
      </w:r>
      <w:r w:rsidRPr="00867DDB">
        <w:rPr>
          <w:rFonts w:ascii="Times New Roman" w:hAnsi="Times New Roman"/>
          <w:i/>
          <w:lang w:val="en-GB"/>
        </w:rPr>
        <w:t>qin</w:t>
      </w:r>
      <w:del w:id="4706" w:author="Christopher Fotheringham" w:date="2022-10-07T15:57:00Z">
        <w:r>
          <w:rPr>
            <w:rFonts w:ascii="Times New Roman" w:hAnsi="Times New Roman"/>
            <w:i/>
            <w:iCs/>
          </w:rPr>
          <w:delText xml:space="preserve"> </w:delText>
        </w:r>
        <w:r>
          <w:rPr>
            <w:rFonts w:ascii="Times New Roman" w:hAnsi="Times New Roman"/>
          </w:rPr>
          <w:delText>that can be</w:delText>
        </w:r>
        <w:r w:rsidRPr="00A369AC">
          <w:rPr>
            <w:rFonts w:ascii="Times New Roman" w:hAnsi="Times New Roman"/>
          </w:rPr>
          <w:delText xml:space="preserve"> reliably identified</w:delText>
        </w:r>
        <w:r>
          <w:rPr>
            <w:rFonts w:ascii="Times New Roman" w:hAnsi="Times New Roman"/>
          </w:rPr>
          <w:delText xml:space="preserve"> as</w:delText>
        </w:r>
      </w:del>
      <w:ins w:id="4707" w:author="Christopher Fotheringham" w:date="2022-10-07T15:57:00Z">
        <w:r w:rsidRPr="00007E0D">
          <w:rPr>
            <w:rFonts w:ascii="Times New Roman" w:hAnsi="Times New Roman"/>
            <w:lang w:val="en-GB"/>
          </w:rPr>
          <w:t>.</w:t>
        </w:r>
        <w:del w:id="4708" w:author="JA" w:date="2022-11-06T19:01:00Z">
          <w:r w:rsidRPr="00007E0D" w:rsidDel="004318B5">
            <w:rPr>
              <w:rFonts w:ascii="Times New Roman" w:hAnsi="Times New Roman"/>
              <w:lang w:val="en-GB"/>
            </w:rPr>
            <w:delText xml:space="preserve"> </w:delText>
          </w:r>
        </w:del>
      </w:ins>
    </w:p>
    <w:p w14:paraId="1E3A596D" w14:textId="0E8D0ABE" w:rsidR="00AC1C41" w:rsidRPr="00867DDB" w:rsidRDefault="00AC1C41" w:rsidP="00DE7EB7">
      <w:pPr>
        <w:widowControl/>
        <w:spacing w:line="480" w:lineRule="auto"/>
        <w:ind w:firstLine="480"/>
        <w:rPr>
          <w:rFonts w:ascii="Times New Roman" w:hAnsi="Times New Roman"/>
          <w:lang w:val="en-GB"/>
        </w:rPr>
      </w:pPr>
      <w:ins w:id="4709" w:author="Christopher Fotheringham" w:date="2022-10-07T15:57:00Z">
        <w:r w:rsidRPr="00007E0D">
          <w:rPr>
            <w:rFonts w:ascii="Times New Roman" w:hAnsi="Times New Roman"/>
            <w:lang w:val="en-GB"/>
          </w:rPr>
          <w:t xml:space="preserve">Since </w:t>
        </w:r>
        <w:r w:rsidR="00EA475A" w:rsidRPr="00007E0D">
          <w:rPr>
            <w:rFonts w:ascii="Times New Roman" w:hAnsi="Times New Roman"/>
            <w:lang w:val="en-GB"/>
          </w:rPr>
          <w:t>there are no surviving</w:t>
        </w:r>
      </w:ins>
      <w:r w:rsidRPr="00867DDB">
        <w:rPr>
          <w:rFonts w:ascii="Times New Roman" w:hAnsi="Times New Roman"/>
          <w:lang w:val="en-GB"/>
        </w:rPr>
        <w:t xml:space="preserve"> </w:t>
      </w:r>
      <w:r w:rsidRPr="00867DDB">
        <w:rPr>
          <w:rFonts w:ascii="Times New Roman" w:hAnsi="Times New Roman"/>
          <w:i/>
          <w:lang w:val="en-GB"/>
        </w:rPr>
        <w:t>Leiqin</w:t>
      </w:r>
      <w:del w:id="4710" w:author="Christopher Fotheringham" w:date="2022-10-07T15:57:00Z">
        <w:r w:rsidRPr="00A369AC">
          <w:rPr>
            <w:rFonts w:ascii="Times New Roman" w:hAnsi="Times New Roman"/>
          </w:rPr>
          <w:delText xml:space="preserve"> nowadays</w:delText>
        </w:r>
      </w:del>
      <w:r w:rsidRPr="00867DDB">
        <w:rPr>
          <w:rFonts w:ascii="Times New Roman" w:hAnsi="Times New Roman"/>
          <w:lang w:val="en-GB"/>
        </w:rPr>
        <w:t>,</w:t>
      </w:r>
      <w:r w:rsidRPr="00867DDB">
        <w:rPr>
          <w:rStyle w:val="FootnoteReference"/>
          <w:rFonts w:ascii="Times New Roman" w:hAnsi="Times New Roman"/>
          <w:lang w:val="en-GB"/>
        </w:rPr>
        <w:footnoteReference w:id="226"/>
      </w:r>
      <w:r w:rsidRPr="00867DDB">
        <w:rPr>
          <w:rFonts w:ascii="Times New Roman" w:hAnsi="Times New Roman"/>
          <w:lang w:val="en-GB"/>
        </w:rPr>
        <w:t xml:space="preserve"> we </w:t>
      </w:r>
      <w:del w:id="4722" w:author="Christopher Fotheringham" w:date="2022-10-07T15:57:00Z">
        <w:r w:rsidRPr="00A369AC">
          <w:rPr>
            <w:rFonts w:ascii="Times New Roman" w:hAnsi="Times New Roman"/>
          </w:rPr>
          <w:delText>will explore what related information</w:delText>
        </w:r>
      </w:del>
      <w:ins w:id="4723" w:author="Christopher Fotheringham" w:date="2022-10-07T15:57:00Z">
        <w:r w:rsidR="006E5C24" w:rsidRPr="00007E0D">
          <w:rPr>
            <w:rFonts w:ascii="Times New Roman" w:hAnsi="Times New Roman"/>
            <w:lang w:val="en-GB"/>
          </w:rPr>
          <w:t>must</w:t>
        </w:r>
        <w:r w:rsidR="00EA475A" w:rsidRPr="00007E0D">
          <w:rPr>
            <w:rFonts w:ascii="Times New Roman" w:hAnsi="Times New Roman"/>
            <w:lang w:val="en-GB"/>
          </w:rPr>
          <w:t xml:space="preserve"> rely solely on</w:t>
        </w:r>
      </w:ins>
      <w:r w:rsidRPr="00867DDB">
        <w:rPr>
          <w:rFonts w:ascii="Times New Roman" w:hAnsi="Times New Roman"/>
          <w:lang w:val="en-GB"/>
        </w:rPr>
        <w:t xml:space="preserve"> textual </w:t>
      </w:r>
      <w:del w:id="4724" w:author="Christopher Fotheringham" w:date="2022-10-07T15:57:00Z">
        <w:r w:rsidRPr="00A369AC">
          <w:rPr>
            <w:rFonts w:ascii="Times New Roman" w:hAnsi="Times New Roman"/>
          </w:rPr>
          <w:delText xml:space="preserve">records of the </w:delText>
        </w:r>
        <w:r w:rsidRPr="00A369AC">
          <w:rPr>
            <w:rFonts w:ascii="Times New Roman" w:hAnsi="Times New Roman"/>
            <w:i/>
            <w:iCs/>
          </w:rPr>
          <w:delText>Leiqin</w:delText>
        </w:r>
        <w:r w:rsidRPr="00A369AC">
          <w:rPr>
            <w:rFonts w:ascii="Times New Roman" w:hAnsi="Times New Roman"/>
          </w:rPr>
          <w:delText xml:space="preserve"> can offer.</w:delText>
        </w:r>
      </w:del>
      <w:ins w:id="4725" w:author="Christopher Fotheringham" w:date="2022-10-07T15:57:00Z">
        <w:r w:rsidR="00EA475A" w:rsidRPr="00007E0D">
          <w:rPr>
            <w:rFonts w:ascii="Times New Roman" w:hAnsi="Times New Roman"/>
            <w:lang w:val="en-GB"/>
          </w:rPr>
          <w:t>evidence</w:t>
        </w:r>
        <w:r w:rsidRPr="00007E0D">
          <w:rPr>
            <w:rFonts w:ascii="Times New Roman" w:hAnsi="Times New Roman"/>
            <w:lang w:val="en-GB"/>
          </w:rPr>
          <w:t>.</w:t>
        </w:r>
      </w:ins>
      <w:r w:rsidRPr="00867DDB">
        <w:rPr>
          <w:rFonts w:ascii="Times New Roman" w:hAnsi="Times New Roman"/>
          <w:lang w:val="en-GB"/>
        </w:rPr>
        <w:t xml:space="preserve"> First, </w:t>
      </w:r>
      <w:r w:rsidRPr="00867DDB">
        <w:rPr>
          <w:rFonts w:ascii="Times New Roman" w:hAnsi="Times New Roman"/>
          <w:i/>
          <w:lang w:val="en-GB"/>
        </w:rPr>
        <w:t xml:space="preserve">Leiqin </w:t>
      </w:r>
      <w:r w:rsidRPr="00867DDB">
        <w:rPr>
          <w:rFonts w:ascii="Times New Roman" w:hAnsi="Times New Roman"/>
          <w:lang w:val="en-GB"/>
        </w:rPr>
        <w:t>were expensive in the Northern Song</w:t>
      </w:r>
      <w:ins w:id="4726" w:author="Christopher Fotheringham" w:date="2022-10-07T15:57:00Z">
        <w:r w:rsidR="002757DD" w:rsidRPr="00007E0D">
          <w:rPr>
            <w:rFonts w:ascii="Times New Roman" w:hAnsi="Times New Roman"/>
            <w:lang w:val="en-GB"/>
          </w:rPr>
          <w:t xml:space="preserve"> period</w:t>
        </w:r>
      </w:ins>
      <w:r w:rsidRPr="00867DDB">
        <w:rPr>
          <w:rFonts w:ascii="Times New Roman" w:hAnsi="Times New Roman"/>
          <w:lang w:val="en-GB"/>
        </w:rPr>
        <w:t xml:space="preserve">. Ouyang Xiu lamented that he </w:t>
      </w:r>
      <w:r w:rsidRPr="00867DDB">
        <w:rPr>
          <w:rFonts w:ascii="Times New Roman" w:hAnsi="Times New Roman"/>
          <w:lang w:val="en-GB"/>
        </w:rPr>
        <w:lastRenderedPageBreak/>
        <w:t xml:space="preserve">could not afford a </w:t>
      </w:r>
      <w:r w:rsidRPr="00867DDB">
        <w:rPr>
          <w:rFonts w:ascii="Times New Roman" w:hAnsi="Times New Roman"/>
          <w:i/>
          <w:lang w:val="en-GB"/>
        </w:rPr>
        <w:t>Leiqin</w:t>
      </w:r>
      <w:r w:rsidRPr="00867DDB">
        <w:rPr>
          <w:rFonts w:ascii="Times New Roman" w:hAnsi="Times New Roman"/>
          <w:lang w:val="en-GB"/>
        </w:rPr>
        <w:t xml:space="preserve"> until </w:t>
      </w:r>
      <w:r w:rsidR="004059DB" w:rsidRPr="00867DDB">
        <w:rPr>
          <w:rFonts w:ascii="Times New Roman" w:hAnsi="Times New Roman"/>
          <w:lang w:val="en-GB"/>
        </w:rPr>
        <w:t xml:space="preserve">he </w:t>
      </w:r>
      <w:del w:id="4727" w:author="Christopher Fotheringham" w:date="2022-10-07T15:57:00Z">
        <w:r>
          <w:rPr>
            <w:rFonts w:ascii="Times New Roman" w:hAnsi="Times New Roman"/>
          </w:rPr>
          <w:delText xml:space="preserve">took up </w:delText>
        </w:r>
      </w:del>
      <w:ins w:id="4728" w:author="Christopher Fotheringham" w:date="2022-10-07T15:57:00Z">
        <w:r w:rsidR="004059DB" w:rsidRPr="00007E0D">
          <w:rPr>
            <w:rFonts w:ascii="Times New Roman" w:hAnsi="Times New Roman"/>
            <w:lang w:val="en-GB"/>
          </w:rPr>
          <w:t xml:space="preserve">was promoted to </w:t>
        </w:r>
      </w:ins>
      <w:r w:rsidR="004059DB" w:rsidRPr="00867DDB">
        <w:rPr>
          <w:rFonts w:ascii="Times New Roman" w:hAnsi="Times New Roman"/>
          <w:lang w:val="en-GB"/>
        </w:rPr>
        <w:t xml:space="preserve">a higher </w:t>
      </w:r>
      <w:ins w:id="4729" w:author="Christopher Fotheringham" w:date="2022-10-07T15:57:00Z">
        <w:r w:rsidR="004059DB" w:rsidRPr="00007E0D">
          <w:rPr>
            <w:rFonts w:ascii="Times New Roman" w:hAnsi="Times New Roman"/>
            <w:lang w:val="en-GB"/>
          </w:rPr>
          <w:t xml:space="preserve">rank in </w:t>
        </w:r>
      </w:ins>
      <w:r w:rsidR="004059DB" w:rsidRPr="00867DDB">
        <w:rPr>
          <w:rFonts w:ascii="Times New Roman" w:hAnsi="Times New Roman"/>
          <w:lang w:val="en-GB"/>
        </w:rPr>
        <w:t>government</w:t>
      </w:r>
      <w:del w:id="4730" w:author="Christopher Fotheringham" w:date="2022-10-07T15:57:00Z">
        <w:r w:rsidRPr="00A369AC">
          <w:rPr>
            <w:rFonts w:ascii="Times New Roman" w:hAnsi="Times New Roman"/>
          </w:rPr>
          <w:delText xml:space="preserve"> position</w:delText>
        </w:r>
      </w:del>
      <w:r w:rsidRPr="00867DDB">
        <w:rPr>
          <w:rFonts w:ascii="Times New Roman" w:hAnsi="Times New Roman"/>
          <w:lang w:val="en-GB"/>
        </w:rPr>
        <w:t>.</w:t>
      </w:r>
      <w:r w:rsidRPr="00867DDB">
        <w:rPr>
          <w:rStyle w:val="FootnoteReference"/>
          <w:lang w:val="en-GB"/>
        </w:rPr>
        <w:footnoteReference w:id="227"/>
      </w:r>
      <w:r w:rsidRPr="00867DDB">
        <w:rPr>
          <w:rFonts w:ascii="Times New Roman" w:hAnsi="Times New Roman"/>
          <w:lang w:val="en-GB"/>
        </w:rPr>
        <w:t xml:space="preserve"> Second, the acoustic properties of the </w:t>
      </w:r>
      <w:r w:rsidRPr="00867DDB">
        <w:rPr>
          <w:rFonts w:ascii="Times New Roman" w:hAnsi="Times New Roman"/>
          <w:i/>
          <w:lang w:val="en-GB"/>
        </w:rPr>
        <w:t>Leiqin</w:t>
      </w:r>
      <w:r w:rsidRPr="00867DDB">
        <w:rPr>
          <w:rFonts w:ascii="Times New Roman" w:hAnsi="Times New Roman"/>
          <w:lang w:val="en-GB"/>
        </w:rPr>
        <w:t xml:space="preserve"> were considered </w:t>
      </w:r>
      <w:del w:id="4732" w:author="Christopher Fotheringham" w:date="2022-10-07T15:57:00Z">
        <w:r>
          <w:rPr>
            <w:rFonts w:ascii="Times New Roman" w:hAnsi="Times New Roman"/>
          </w:rPr>
          <w:delText xml:space="preserve">to be </w:delText>
        </w:r>
      </w:del>
      <w:r w:rsidRPr="00867DDB">
        <w:rPr>
          <w:rFonts w:ascii="Times New Roman" w:hAnsi="Times New Roman"/>
          <w:lang w:val="en-GB"/>
        </w:rPr>
        <w:t xml:space="preserve">of </w:t>
      </w:r>
      <w:del w:id="4733" w:author="Christopher Fotheringham" w:date="2022-10-07T15:57:00Z">
        <w:r>
          <w:rPr>
            <w:rFonts w:ascii="Times New Roman" w:hAnsi="Times New Roman"/>
          </w:rPr>
          <w:delText xml:space="preserve">a </w:delText>
        </w:r>
        <w:r w:rsidRPr="00A369AC">
          <w:rPr>
            <w:rFonts w:ascii="Times New Roman" w:hAnsi="Times New Roman"/>
          </w:rPr>
          <w:delText>high</w:delText>
        </w:r>
      </w:del>
      <w:ins w:id="4734" w:author="Christopher Fotheringham" w:date="2022-10-07T15:57:00Z">
        <w:r w:rsidR="00A60C80" w:rsidRPr="00007E0D">
          <w:rPr>
            <w:rFonts w:ascii="Times New Roman" w:hAnsi="Times New Roman"/>
            <w:lang w:val="en-GB"/>
          </w:rPr>
          <w:t>exceptional</w:t>
        </w:r>
      </w:ins>
      <w:r w:rsidRPr="00867DDB">
        <w:rPr>
          <w:rFonts w:ascii="Times New Roman" w:hAnsi="Times New Roman"/>
          <w:lang w:val="en-GB"/>
        </w:rPr>
        <w:t xml:space="preserve"> quality. Su Shi collected a </w:t>
      </w:r>
      <w:r w:rsidRPr="00867DDB">
        <w:rPr>
          <w:rFonts w:ascii="Times New Roman" w:hAnsi="Times New Roman"/>
          <w:i/>
          <w:lang w:val="en-GB"/>
        </w:rPr>
        <w:t>Leiqin</w:t>
      </w:r>
      <w:r w:rsidRPr="00867DDB">
        <w:rPr>
          <w:rFonts w:ascii="Times New Roman" w:hAnsi="Times New Roman"/>
          <w:lang w:val="en-GB"/>
        </w:rPr>
        <w:t xml:space="preserve"> with inscriptions noting that </w:t>
      </w:r>
      <w:del w:id="4735" w:author="Christopher Fotheringham" w:date="2022-10-07T15:57:00Z">
        <w:r>
          <w:rPr>
            <w:rFonts w:ascii="Times New Roman" w:hAnsi="Times New Roman"/>
          </w:rPr>
          <w:delText>it</w:delText>
        </w:r>
        <w:r w:rsidRPr="00A369AC">
          <w:rPr>
            <w:rFonts w:ascii="Times New Roman" w:hAnsi="Times New Roman"/>
          </w:rPr>
          <w:delText xml:space="preserve"> was made by </w:delText>
        </w:r>
      </w:del>
      <w:r w:rsidR="00997E3A" w:rsidRPr="00867DDB">
        <w:rPr>
          <w:rFonts w:ascii="Times New Roman" w:hAnsi="Times New Roman"/>
          <w:lang w:val="en-GB"/>
        </w:rPr>
        <w:t xml:space="preserve">the Lei family </w:t>
      </w:r>
      <w:ins w:id="4736" w:author="Christopher Fotheringham" w:date="2022-10-07T15:57:00Z">
        <w:r w:rsidR="00997E3A" w:rsidRPr="00007E0D">
          <w:rPr>
            <w:rFonts w:ascii="Times New Roman" w:hAnsi="Times New Roman"/>
            <w:lang w:val="en-GB"/>
          </w:rPr>
          <w:t>made it</w:t>
        </w:r>
        <w:r w:rsidRPr="00007E0D">
          <w:rPr>
            <w:rFonts w:ascii="Times New Roman" w:hAnsi="Times New Roman"/>
            <w:lang w:val="en-GB"/>
          </w:rPr>
          <w:t xml:space="preserve"> </w:t>
        </w:r>
      </w:ins>
      <w:r w:rsidRPr="00867DDB">
        <w:rPr>
          <w:rFonts w:ascii="Times New Roman" w:hAnsi="Times New Roman"/>
          <w:lang w:val="en-GB"/>
        </w:rPr>
        <w:t xml:space="preserve">in the tenth year of the </w:t>
      </w:r>
      <w:bookmarkStart w:id="4737" w:name="_Hlk84603825"/>
      <w:r w:rsidRPr="00867DDB">
        <w:rPr>
          <w:rFonts w:ascii="Times New Roman" w:hAnsi="Times New Roman"/>
          <w:lang w:val="en-GB"/>
        </w:rPr>
        <w:t>Kaiyuan</w:t>
      </w:r>
      <w:bookmarkEnd w:id="4737"/>
      <w:r w:rsidRPr="00867DDB">
        <w:rPr>
          <w:rFonts w:ascii="Times New Roman" w:hAnsi="Times New Roman"/>
          <w:lang w:val="en-GB"/>
        </w:rPr>
        <w:t xml:space="preserve"> reign of Tang Xuanzong, namely 722, in </w:t>
      </w:r>
      <w:bookmarkStart w:id="4738" w:name="_Hlk84603833"/>
      <w:r w:rsidRPr="00867DDB">
        <w:rPr>
          <w:rFonts w:ascii="Times New Roman" w:hAnsi="Times New Roman"/>
          <w:lang w:val="en-GB"/>
        </w:rPr>
        <w:t>Yazhou</w:t>
      </w:r>
      <w:bookmarkEnd w:id="4738"/>
      <w:r w:rsidRPr="00867DDB">
        <w:rPr>
          <w:rFonts w:ascii="Times New Roman" w:hAnsi="Times New Roman"/>
          <w:lang w:val="en-GB"/>
        </w:rPr>
        <w:t xml:space="preserve"> in </w:t>
      </w:r>
      <w:bookmarkStart w:id="4739" w:name="_Hlk84603843"/>
      <w:r w:rsidRPr="00867DDB">
        <w:rPr>
          <w:rFonts w:ascii="Times New Roman" w:hAnsi="Times New Roman"/>
          <w:lang w:val="en-GB"/>
        </w:rPr>
        <w:t>Sichuan</w:t>
      </w:r>
      <w:bookmarkEnd w:id="4739"/>
      <w:r w:rsidRPr="00867DDB">
        <w:rPr>
          <w:rFonts w:ascii="Times New Roman" w:hAnsi="Times New Roman"/>
          <w:lang w:val="en-GB"/>
        </w:rPr>
        <w:t>.</w:t>
      </w:r>
      <w:r w:rsidRPr="00867DDB">
        <w:rPr>
          <w:rStyle w:val="FootnoteReference"/>
          <w:rFonts w:ascii="Times New Roman" w:hAnsi="Times New Roman"/>
          <w:lang w:val="en-GB"/>
        </w:rPr>
        <w:footnoteReference w:id="228"/>
      </w:r>
      <w:r w:rsidRPr="00867DDB">
        <w:rPr>
          <w:rFonts w:ascii="Times New Roman" w:hAnsi="Times New Roman"/>
          <w:lang w:val="en-GB"/>
        </w:rPr>
        <w:t xml:space="preserve"> Su commented on three unique features of the </w:t>
      </w:r>
      <w:r w:rsidRPr="00867DDB">
        <w:rPr>
          <w:rFonts w:ascii="Times New Roman" w:hAnsi="Times New Roman"/>
          <w:i/>
          <w:lang w:val="en-GB"/>
        </w:rPr>
        <w:t>Leiqin</w:t>
      </w:r>
      <w:del w:id="4740" w:author="Christopher Fotheringham" w:date="2022-10-07T15:57:00Z">
        <w:r w:rsidRPr="00A369AC">
          <w:rPr>
            <w:rFonts w:ascii="Times New Roman" w:hAnsi="Times New Roman"/>
          </w:rPr>
          <w:delText>:</w:delText>
        </w:r>
      </w:del>
      <w:ins w:id="4741" w:author="Christopher Fotheringham" w:date="2022-10-07T15:57:00Z">
        <w:r w:rsidR="00F86665" w:rsidRPr="00007E0D">
          <w:rPr>
            <w:rFonts w:ascii="Times New Roman" w:hAnsi="Times New Roman"/>
            <w:lang w:val="en-GB"/>
          </w:rPr>
          <w:t xml:space="preserve"> –</w:t>
        </w:r>
      </w:ins>
      <w:r w:rsidRPr="00867DDB">
        <w:rPr>
          <w:rFonts w:ascii="Times New Roman" w:hAnsi="Times New Roman"/>
          <w:lang w:val="en-GB"/>
        </w:rPr>
        <w:t xml:space="preserve"> 1</w:t>
      </w:r>
      <w:del w:id="4742" w:author="Christopher Fotheringham" w:date="2022-10-07T15:57:00Z">
        <w:r w:rsidRPr="00A369AC">
          <w:rPr>
            <w:rFonts w:ascii="Times New Roman" w:hAnsi="Times New Roman"/>
          </w:rPr>
          <w:delText xml:space="preserve">. </w:delText>
        </w:r>
        <w:r>
          <w:rPr>
            <w:rFonts w:ascii="Times New Roman" w:hAnsi="Times New Roman"/>
          </w:rPr>
          <w:delText>The</w:delText>
        </w:r>
      </w:del>
      <w:ins w:id="4743" w:author="Christopher Fotheringham" w:date="2022-10-07T15:57:00Z">
        <w:r w:rsidR="00F86665" w:rsidRPr="00007E0D">
          <w:rPr>
            <w:rFonts w:ascii="Times New Roman" w:hAnsi="Times New Roman"/>
            <w:lang w:val="en-GB"/>
          </w:rPr>
          <w:t>)</w:t>
        </w:r>
        <w:r w:rsidRPr="00007E0D">
          <w:rPr>
            <w:rFonts w:ascii="Times New Roman" w:hAnsi="Times New Roman"/>
            <w:lang w:val="en-GB"/>
          </w:rPr>
          <w:t xml:space="preserve"> </w:t>
        </w:r>
        <w:r w:rsidR="00F86665" w:rsidRPr="00007E0D">
          <w:rPr>
            <w:rFonts w:ascii="Times New Roman" w:hAnsi="Times New Roman"/>
            <w:lang w:val="en-GB"/>
          </w:rPr>
          <w:t>t</w:t>
        </w:r>
        <w:r w:rsidRPr="00007E0D">
          <w:rPr>
            <w:rFonts w:ascii="Times New Roman" w:hAnsi="Times New Roman"/>
            <w:lang w:val="en-GB"/>
          </w:rPr>
          <w:t>he</w:t>
        </w:r>
      </w:ins>
      <w:r w:rsidRPr="00867DDB">
        <w:rPr>
          <w:rFonts w:ascii="Times New Roman" w:hAnsi="Times New Roman"/>
          <w:lang w:val="en-GB"/>
        </w:rPr>
        <w:t xml:space="preserve"> space between any two tuning keys on the right side of the </w:t>
      </w:r>
      <w:r w:rsidRPr="00867DDB">
        <w:rPr>
          <w:rFonts w:ascii="Times New Roman" w:hAnsi="Times New Roman"/>
          <w:i/>
          <w:lang w:val="en-GB"/>
        </w:rPr>
        <w:t xml:space="preserve">qin </w:t>
      </w:r>
      <w:del w:id="4744" w:author="Christopher Fotheringham" w:date="2022-10-07T15:57:00Z">
        <w:r>
          <w:rPr>
            <w:rFonts w:ascii="Times New Roman" w:hAnsi="Times New Roman"/>
            <w:iCs/>
          </w:rPr>
          <w:delText>is so</w:delText>
        </w:r>
      </w:del>
      <w:ins w:id="4745" w:author="Christopher Fotheringham" w:date="2022-10-07T15:57:00Z">
        <w:r w:rsidR="00F86665" w:rsidRPr="00007E0D">
          <w:rPr>
            <w:rFonts w:ascii="Times New Roman" w:hAnsi="Times New Roman"/>
            <w:iCs/>
            <w:lang w:val="en-GB"/>
          </w:rPr>
          <w:t>was</w:t>
        </w:r>
        <w:r w:rsidRPr="00007E0D">
          <w:rPr>
            <w:rFonts w:ascii="Times New Roman" w:hAnsi="Times New Roman"/>
            <w:iCs/>
            <w:lang w:val="en-GB"/>
          </w:rPr>
          <w:t xml:space="preserve"> </w:t>
        </w:r>
        <w:r w:rsidR="004802B1" w:rsidRPr="00007E0D">
          <w:rPr>
            <w:rFonts w:ascii="Times New Roman" w:hAnsi="Times New Roman"/>
            <w:iCs/>
            <w:lang w:val="en-GB"/>
          </w:rPr>
          <w:t>too</w:t>
        </w:r>
      </w:ins>
      <w:r w:rsidRPr="00867DDB">
        <w:rPr>
          <w:rFonts w:ascii="Times New Roman" w:hAnsi="Times New Roman"/>
          <w:lang w:val="en-GB"/>
        </w:rPr>
        <w:t xml:space="preserve"> narrow </w:t>
      </w:r>
      <w:del w:id="4746" w:author="Christopher Fotheringham" w:date="2022-10-07T15:57:00Z">
        <w:r>
          <w:rPr>
            <w:rFonts w:ascii="Times New Roman" w:hAnsi="Times New Roman"/>
            <w:iCs/>
          </w:rPr>
          <w:delText xml:space="preserve">that it is impossible </w:delText>
        </w:r>
      </w:del>
      <w:r w:rsidRPr="00867DDB">
        <w:rPr>
          <w:rFonts w:ascii="Times New Roman" w:hAnsi="Times New Roman"/>
          <w:lang w:val="en-GB"/>
        </w:rPr>
        <w:t xml:space="preserve">to put a finger </w:t>
      </w:r>
      <w:del w:id="4747" w:author="Christopher Fotheringham" w:date="2022-10-07T15:57:00Z">
        <w:r>
          <w:rPr>
            <w:rFonts w:ascii="Times New Roman" w:hAnsi="Times New Roman"/>
            <w:iCs/>
          </w:rPr>
          <w:delText>in it</w:delText>
        </w:r>
      </w:del>
      <w:ins w:id="4748" w:author="Christopher Fotheringham" w:date="2022-10-07T15:57:00Z">
        <w:r w:rsidR="00F86665" w:rsidRPr="00007E0D">
          <w:rPr>
            <w:rFonts w:ascii="Times New Roman" w:hAnsi="Times New Roman"/>
            <w:iCs/>
            <w:lang w:val="en-GB"/>
          </w:rPr>
          <w:t>between them</w:t>
        </w:r>
      </w:ins>
      <w:r w:rsidRPr="00867DDB">
        <w:rPr>
          <w:rFonts w:ascii="Times New Roman" w:hAnsi="Times New Roman"/>
          <w:lang w:val="en-GB"/>
        </w:rPr>
        <w:t>; 2</w:t>
      </w:r>
      <w:del w:id="4749" w:author="Christopher Fotheringham" w:date="2022-10-07T15:57:00Z">
        <w:r w:rsidRPr="00A369AC">
          <w:rPr>
            <w:rFonts w:ascii="Times New Roman" w:hAnsi="Times New Roman"/>
          </w:rPr>
          <w:delText>.</w:delText>
        </w:r>
      </w:del>
      <w:ins w:id="4750" w:author="Christopher Fotheringham" w:date="2022-10-07T15:57:00Z">
        <w:r w:rsidR="00F86665" w:rsidRPr="00007E0D">
          <w:rPr>
            <w:rFonts w:ascii="Times New Roman" w:hAnsi="Times New Roman"/>
            <w:lang w:val="en-GB"/>
          </w:rPr>
          <w:t>)</w:t>
        </w:r>
      </w:ins>
      <w:r w:rsidRPr="00867DDB">
        <w:rPr>
          <w:rFonts w:ascii="Times New Roman" w:hAnsi="Times New Roman"/>
          <w:lang w:val="en-GB"/>
        </w:rPr>
        <w:t xml:space="preserve"> the reeled silk strings </w:t>
      </w:r>
      <w:del w:id="4751" w:author="Christopher Fotheringham" w:date="2022-10-07T15:57:00Z">
        <w:r w:rsidRPr="00A369AC">
          <w:rPr>
            <w:rFonts w:ascii="Times New Roman" w:hAnsi="Times New Roman"/>
          </w:rPr>
          <w:delText>c</w:delText>
        </w:r>
        <w:r>
          <w:rPr>
            <w:rFonts w:ascii="Times New Roman" w:hAnsi="Times New Roman"/>
          </w:rPr>
          <w:delText>annot</w:delText>
        </w:r>
      </w:del>
      <w:ins w:id="4752" w:author="Christopher Fotheringham" w:date="2022-10-07T15:57:00Z">
        <w:r w:rsidR="00F86665" w:rsidRPr="00007E0D">
          <w:rPr>
            <w:rFonts w:ascii="Times New Roman" w:hAnsi="Times New Roman"/>
            <w:lang w:val="en-GB"/>
          </w:rPr>
          <w:t>could</w:t>
        </w:r>
      </w:ins>
      <w:r w:rsidRPr="00867DDB">
        <w:rPr>
          <w:rFonts w:ascii="Times New Roman" w:hAnsi="Times New Roman"/>
          <w:lang w:val="en-GB"/>
        </w:rPr>
        <w:t xml:space="preserve"> not be set loose; </w:t>
      </w:r>
      <w:del w:id="4753" w:author="Christopher Fotheringham" w:date="2022-10-07T15:57:00Z">
        <w:r>
          <w:rPr>
            <w:rFonts w:ascii="Times New Roman" w:hAnsi="Times New Roman"/>
          </w:rPr>
          <w:delText>and</w:delText>
        </w:r>
        <w:r w:rsidRPr="00A369AC">
          <w:rPr>
            <w:rFonts w:ascii="Times New Roman" w:hAnsi="Times New Roman"/>
          </w:rPr>
          <w:delText xml:space="preserve"> </w:delText>
        </w:r>
      </w:del>
      <w:r w:rsidRPr="00867DDB">
        <w:rPr>
          <w:rFonts w:ascii="Times New Roman" w:hAnsi="Times New Roman"/>
          <w:lang w:val="en-GB"/>
        </w:rPr>
        <w:t>3</w:t>
      </w:r>
      <w:del w:id="4754" w:author="Christopher Fotheringham" w:date="2022-10-07T15:57:00Z">
        <w:r w:rsidRPr="00A369AC">
          <w:rPr>
            <w:rFonts w:ascii="Times New Roman" w:hAnsi="Times New Roman"/>
          </w:rPr>
          <w:delText>.</w:delText>
        </w:r>
      </w:del>
      <w:ins w:id="4755" w:author="Christopher Fotheringham" w:date="2022-10-07T15:57:00Z">
        <w:r w:rsidR="00986BF2" w:rsidRPr="00007E0D">
          <w:rPr>
            <w:rFonts w:ascii="Times New Roman" w:hAnsi="Times New Roman"/>
            <w:lang w:val="en-GB"/>
          </w:rPr>
          <w:t>)</w:t>
        </w:r>
      </w:ins>
      <w:r w:rsidRPr="00867DDB">
        <w:rPr>
          <w:rFonts w:ascii="Times New Roman" w:hAnsi="Times New Roman"/>
          <w:lang w:val="en-GB"/>
        </w:rPr>
        <w:t xml:space="preserve"> the sound coming out from the sound holes is trapped inside </w:t>
      </w:r>
      <w:del w:id="4756" w:author="Christopher Fotheringham" w:date="2022-10-07T15:57:00Z">
        <w:r>
          <w:rPr>
            <w:rFonts w:ascii="Times New Roman" w:hAnsi="Times New Roman"/>
          </w:rPr>
          <w:delText>[</w:delText>
        </w:r>
      </w:del>
      <w:r w:rsidRPr="00867DDB">
        <w:rPr>
          <w:rFonts w:ascii="Times New Roman" w:hAnsi="Times New Roman"/>
          <w:lang w:val="en-GB"/>
        </w:rPr>
        <w:t xml:space="preserve">the body of the </w:t>
      </w:r>
      <w:r w:rsidRPr="00867DDB">
        <w:rPr>
          <w:rFonts w:ascii="Times New Roman" w:hAnsi="Times New Roman"/>
          <w:i/>
          <w:lang w:val="en-GB"/>
        </w:rPr>
        <w:t>qin</w:t>
      </w:r>
      <w:del w:id="4757" w:author="Christopher Fotheringham" w:date="2022-10-07T15:57:00Z">
        <w:r>
          <w:rPr>
            <w:rFonts w:ascii="Times New Roman" w:hAnsi="Times New Roman"/>
          </w:rPr>
          <w:delText>]</w:delText>
        </w:r>
      </w:del>
      <w:r w:rsidRPr="00867DDB">
        <w:rPr>
          <w:rFonts w:ascii="Times New Roman" w:hAnsi="Times New Roman"/>
          <w:lang w:val="en-GB"/>
        </w:rPr>
        <w:t xml:space="preserve"> and therefore has a lingering quality</w:t>
      </w:r>
      <w:del w:id="4758" w:author="Christopher Fotheringham" w:date="2022-10-07T15:57:00Z">
        <w:r>
          <w:rPr>
            <w:rFonts w:ascii="Times New Roman" w:hAnsi="Times New Roman"/>
          </w:rPr>
          <w:delText xml:space="preserve"> to it.</w:delText>
        </w:r>
        <w:r w:rsidRPr="00A369AC">
          <w:rPr>
            <w:rStyle w:val="FootnoteReference"/>
            <w:rFonts w:ascii="Times New Roman" w:hAnsi="Times New Roman"/>
          </w:rPr>
          <w:footnoteReference w:id="229"/>
        </w:r>
        <w:r w:rsidRPr="00A369AC">
          <w:rPr>
            <w:rFonts w:ascii="Times New Roman" w:hAnsi="Times New Roman"/>
          </w:rPr>
          <w:delText xml:space="preserve"> We </w:delText>
        </w:r>
        <w:r>
          <w:rPr>
            <w:rFonts w:ascii="Times New Roman" w:hAnsi="Times New Roman"/>
          </w:rPr>
          <w:delText>may</w:delText>
        </w:r>
        <w:r w:rsidRPr="00A369AC">
          <w:rPr>
            <w:rFonts w:ascii="Times New Roman" w:hAnsi="Times New Roman"/>
          </w:rPr>
          <w:delText xml:space="preserve"> know from these</w:delText>
        </w:r>
      </w:del>
      <w:ins w:id="4760" w:author="Christopher Fotheringham" w:date="2022-10-07T15:57:00Z">
        <w:r w:rsidRPr="00007E0D">
          <w:rPr>
            <w:rFonts w:ascii="Times New Roman" w:hAnsi="Times New Roman"/>
            <w:lang w:val="en-GB"/>
          </w:rPr>
          <w:t>.</w:t>
        </w:r>
        <w:r w:rsidRPr="00007E0D">
          <w:rPr>
            <w:rStyle w:val="FootnoteReference"/>
            <w:rFonts w:ascii="Times New Roman" w:hAnsi="Times New Roman"/>
            <w:lang w:val="en-GB"/>
          </w:rPr>
          <w:footnoteReference w:id="230"/>
        </w:r>
        <w:r w:rsidRPr="00007E0D">
          <w:rPr>
            <w:rFonts w:ascii="Times New Roman" w:hAnsi="Times New Roman"/>
            <w:lang w:val="en-GB"/>
          </w:rPr>
          <w:t xml:space="preserve"> </w:t>
        </w:r>
        <w:r w:rsidR="004D1CF4" w:rsidRPr="00007E0D">
          <w:rPr>
            <w:rFonts w:ascii="Times New Roman" w:hAnsi="Times New Roman"/>
            <w:lang w:val="en-GB"/>
          </w:rPr>
          <w:t>T</w:t>
        </w:r>
        <w:r w:rsidRPr="00007E0D">
          <w:rPr>
            <w:rFonts w:ascii="Times New Roman" w:hAnsi="Times New Roman"/>
            <w:lang w:val="en-GB"/>
          </w:rPr>
          <w:t>hese</w:t>
        </w:r>
      </w:ins>
      <w:r w:rsidRPr="00867DDB">
        <w:rPr>
          <w:rFonts w:ascii="Times New Roman" w:hAnsi="Times New Roman"/>
          <w:lang w:val="en-GB"/>
        </w:rPr>
        <w:t xml:space="preserve"> </w:t>
      </w:r>
      <w:del w:id="4762" w:author="JA" w:date="2022-11-06T15:55:00Z">
        <w:r w:rsidRPr="00867DDB" w:rsidDel="00910235">
          <w:rPr>
            <w:rFonts w:ascii="Times New Roman" w:hAnsi="Times New Roman"/>
            <w:lang w:val="en-GB"/>
          </w:rPr>
          <w:delText xml:space="preserve">anecdotes </w:delText>
        </w:r>
      </w:del>
      <w:ins w:id="4763" w:author="JA" w:date="2022-11-06T15:55:00Z">
        <w:r w:rsidR="00910235">
          <w:rPr>
            <w:rFonts w:ascii="Times New Roman" w:hAnsi="Times New Roman"/>
            <w:lang w:val="en-GB"/>
          </w:rPr>
          <w:t>details</w:t>
        </w:r>
        <w:r w:rsidR="00910235" w:rsidRPr="00867DDB">
          <w:rPr>
            <w:rFonts w:ascii="Times New Roman" w:hAnsi="Times New Roman"/>
            <w:lang w:val="en-GB"/>
          </w:rPr>
          <w:t xml:space="preserve"> </w:t>
        </w:r>
      </w:ins>
      <w:del w:id="4764" w:author="Christopher Fotheringham" w:date="2022-10-07T15:57:00Z">
        <w:r w:rsidRPr="00A369AC">
          <w:rPr>
            <w:rFonts w:ascii="Times New Roman" w:hAnsi="Times New Roman"/>
          </w:rPr>
          <w:delText>about the</w:delText>
        </w:r>
      </w:del>
      <w:ins w:id="4765" w:author="Christopher Fotheringham" w:date="2022-10-07T15:57:00Z">
        <w:r w:rsidR="004D1CF4" w:rsidRPr="00007E0D">
          <w:rPr>
            <w:rFonts w:ascii="Times New Roman" w:hAnsi="Times New Roman"/>
            <w:lang w:val="en-GB"/>
          </w:rPr>
          <w:t>may reveal</w:t>
        </w:r>
      </w:ins>
      <w:r w:rsidR="004D1CF4" w:rsidRPr="00867DDB">
        <w:rPr>
          <w:rFonts w:ascii="Times New Roman" w:hAnsi="Times New Roman"/>
          <w:lang w:val="en-GB"/>
        </w:rPr>
        <w:t xml:space="preserve"> qualities </w:t>
      </w:r>
      <w:del w:id="4766" w:author="Christopher Fotheringham" w:date="2022-10-07T15:57:00Z">
        <w:r w:rsidRPr="00A369AC">
          <w:rPr>
            <w:rFonts w:ascii="Times New Roman" w:hAnsi="Times New Roman"/>
          </w:rPr>
          <w:delText>of</w:delText>
        </w:r>
      </w:del>
      <w:ins w:id="4767" w:author="Christopher Fotheringham" w:date="2022-10-07T15:57:00Z">
        <w:r w:rsidRPr="00007E0D">
          <w:rPr>
            <w:rFonts w:ascii="Times New Roman" w:hAnsi="Times New Roman"/>
            <w:lang w:val="en-GB"/>
          </w:rPr>
          <w:t>about</w:t>
        </w:r>
      </w:ins>
      <w:r w:rsidRPr="00867DDB">
        <w:rPr>
          <w:rFonts w:ascii="Times New Roman" w:hAnsi="Times New Roman"/>
          <w:lang w:val="en-GB"/>
        </w:rPr>
        <w:t xml:space="preserve"> the </w:t>
      </w:r>
      <w:r w:rsidRPr="00867DDB">
        <w:rPr>
          <w:rFonts w:ascii="Times New Roman" w:hAnsi="Times New Roman"/>
          <w:i/>
          <w:lang w:val="en-GB"/>
        </w:rPr>
        <w:t>Leiqin</w:t>
      </w:r>
      <w:del w:id="4768" w:author="Christopher Fotheringham" w:date="2022-10-07T15:57:00Z">
        <w:r w:rsidRPr="00A369AC">
          <w:rPr>
            <w:rFonts w:ascii="Times New Roman" w:hAnsi="Times New Roman"/>
          </w:rPr>
          <w:delText>,</w:delText>
        </w:r>
      </w:del>
      <w:r w:rsidR="00963581" w:rsidRPr="00867DDB">
        <w:rPr>
          <w:rFonts w:ascii="Times New Roman" w:hAnsi="Times New Roman"/>
          <w:lang w:val="en-GB"/>
        </w:rPr>
        <w:t xml:space="preserve"> but</w:t>
      </w:r>
      <w:r w:rsidRPr="00867DDB">
        <w:rPr>
          <w:rFonts w:ascii="Times New Roman" w:hAnsi="Times New Roman"/>
          <w:lang w:val="en-GB"/>
        </w:rPr>
        <w:t xml:space="preserve"> </w:t>
      </w:r>
      <w:del w:id="4769" w:author="Christopher Fotheringham" w:date="2022-10-07T15:57:00Z">
        <w:r w:rsidRPr="00A369AC">
          <w:rPr>
            <w:rFonts w:ascii="Times New Roman" w:hAnsi="Times New Roman"/>
          </w:rPr>
          <w:delText xml:space="preserve">they are </w:delText>
        </w:r>
        <w:r>
          <w:rPr>
            <w:rFonts w:ascii="Times New Roman" w:hAnsi="Times New Roman"/>
          </w:rPr>
          <w:delText>far from being enough</w:delText>
        </w:r>
        <w:r w:rsidRPr="00A369AC">
          <w:rPr>
            <w:rFonts w:ascii="Times New Roman" w:hAnsi="Times New Roman"/>
          </w:rPr>
          <w:delText xml:space="preserve"> in identifying</w:delText>
        </w:r>
      </w:del>
      <w:ins w:id="4770" w:author="Christopher Fotheringham" w:date="2022-10-07T15:57:00Z">
        <w:r w:rsidRPr="00007E0D">
          <w:rPr>
            <w:rFonts w:ascii="Times New Roman" w:hAnsi="Times New Roman"/>
            <w:lang w:val="en-GB"/>
          </w:rPr>
          <w:t xml:space="preserve">are </w:t>
        </w:r>
        <w:r w:rsidR="00997E3A" w:rsidRPr="00007E0D">
          <w:rPr>
            <w:rFonts w:ascii="Times New Roman" w:hAnsi="Times New Roman"/>
            <w:lang w:val="en-GB"/>
          </w:rPr>
          <w:t>in</w:t>
        </w:r>
        <w:r w:rsidR="00930EA5" w:rsidRPr="00007E0D">
          <w:rPr>
            <w:rFonts w:ascii="Times New Roman" w:hAnsi="Times New Roman"/>
            <w:lang w:val="en-GB"/>
          </w:rPr>
          <w:t>sufficient to</w:t>
        </w:r>
        <w:r w:rsidRPr="00007E0D">
          <w:rPr>
            <w:rFonts w:ascii="Times New Roman" w:hAnsi="Times New Roman"/>
            <w:lang w:val="en-GB"/>
          </w:rPr>
          <w:t xml:space="preserve"> identify</w:t>
        </w:r>
      </w:ins>
      <w:r w:rsidR="00930EA5" w:rsidRPr="00867DDB">
        <w:rPr>
          <w:rFonts w:ascii="Times New Roman" w:hAnsi="Times New Roman"/>
          <w:lang w:val="en-GB"/>
        </w:rPr>
        <w:t xml:space="preserve"> </w:t>
      </w:r>
      <w:r w:rsidRPr="00867DDB">
        <w:rPr>
          <w:rFonts w:ascii="Times New Roman" w:hAnsi="Times New Roman"/>
          <w:lang w:val="en-GB"/>
        </w:rPr>
        <w:t xml:space="preserve">a true </w:t>
      </w:r>
      <w:r w:rsidRPr="00867DDB">
        <w:rPr>
          <w:rFonts w:ascii="Times New Roman" w:hAnsi="Times New Roman"/>
          <w:i/>
          <w:lang w:val="en-GB"/>
        </w:rPr>
        <w:t>Leiqin</w:t>
      </w:r>
      <w:r w:rsidRPr="00867DDB">
        <w:rPr>
          <w:rFonts w:ascii="Times New Roman" w:hAnsi="Times New Roman"/>
          <w:lang w:val="en-GB"/>
        </w:rPr>
        <w:t>.</w:t>
      </w:r>
      <w:del w:id="4771" w:author="JA" w:date="2022-11-06T19:01:00Z">
        <w:r w:rsidRPr="00867DDB" w:rsidDel="004318B5">
          <w:rPr>
            <w:rFonts w:ascii="Times New Roman" w:hAnsi="Times New Roman"/>
            <w:lang w:val="en-GB"/>
          </w:rPr>
          <w:delText xml:space="preserve"> </w:delText>
        </w:r>
      </w:del>
    </w:p>
    <w:p w14:paraId="3F857BBF" w14:textId="53E1C7AE"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ab/>
        <w:t xml:space="preserve">There </w:t>
      </w:r>
      <w:del w:id="4772" w:author="Christopher Fotheringham" w:date="2022-10-07T15:57:00Z">
        <w:r>
          <w:rPr>
            <w:rFonts w:ascii="Times New Roman" w:hAnsi="Times New Roman"/>
          </w:rPr>
          <w:delText>is a</w:delText>
        </w:r>
      </w:del>
      <w:ins w:id="4773" w:author="Christopher Fotheringham" w:date="2022-10-07T15:57:00Z">
        <w:r w:rsidR="0025145A" w:rsidRPr="00007E0D">
          <w:rPr>
            <w:rFonts w:ascii="Times New Roman" w:hAnsi="Times New Roman"/>
            <w:lang w:val="en-GB"/>
          </w:rPr>
          <w:t>are</w:t>
        </w:r>
      </w:ins>
      <w:r w:rsidRPr="00867DDB">
        <w:rPr>
          <w:rFonts w:ascii="Times New Roman" w:hAnsi="Times New Roman"/>
          <w:lang w:val="en-GB"/>
        </w:rPr>
        <w:t xml:space="preserve"> very </w:t>
      </w:r>
      <w:del w:id="4774" w:author="Christopher Fotheringham" w:date="2022-10-07T15:57:00Z">
        <w:r>
          <w:rPr>
            <w:rFonts w:ascii="Times New Roman" w:hAnsi="Times New Roman"/>
          </w:rPr>
          <w:delText>limited number of</w:delText>
        </w:r>
      </w:del>
      <w:ins w:id="4775" w:author="Christopher Fotheringham" w:date="2022-10-07T15:57:00Z">
        <w:r w:rsidR="0025145A" w:rsidRPr="00007E0D">
          <w:rPr>
            <w:rFonts w:ascii="Times New Roman" w:hAnsi="Times New Roman"/>
            <w:lang w:val="en-GB"/>
          </w:rPr>
          <w:t>few surviving</w:t>
        </w:r>
      </w:ins>
      <w:r w:rsidRPr="00867DDB">
        <w:rPr>
          <w:rFonts w:ascii="Times New Roman" w:hAnsi="Times New Roman"/>
          <w:lang w:val="en-GB"/>
        </w:rPr>
        <w:t xml:space="preserve"> Tang </w:t>
      </w:r>
      <w:r w:rsidRPr="00867DDB">
        <w:rPr>
          <w:rFonts w:ascii="Times New Roman" w:hAnsi="Times New Roman"/>
          <w:i/>
          <w:lang w:val="en-GB"/>
        </w:rPr>
        <w:t>qin</w:t>
      </w:r>
      <w:r w:rsidRPr="00867DDB">
        <w:rPr>
          <w:rFonts w:ascii="Times New Roman" w:hAnsi="Times New Roman"/>
          <w:lang w:val="en-GB"/>
        </w:rPr>
        <w:t xml:space="preserve"> </w:t>
      </w:r>
      <w:del w:id="4776" w:author="Christopher Fotheringham" w:date="2022-10-07T15:57:00Z">
        <w:r>
          <w:rPr>
            <w:rFonts w:ascii="Times New Roman" w:hAnsi="Times New Roman"/>
          </w:rPr>
          <w:delText xml:space="preserve">preserved nowadays </w:delText>
        </w:r>
      </w:del>
      <w:r w:rsidRPr="00867DDB">
        <w:rPr>
          <w:rFonts w:ascii="Times New Roman" w:hAnsi="Times New Roman"/>
          <w:lang w:val="en-GB"/>
        </w:rPr>
        <w:t xml:space="preserve">because </w:t>
      </w:r>
      <w:del w:id="4777" w:author="Christopher Fotheringham" w:date="2022-10-07T15:57:00Z">
        <w:r>
          <w:rPr>
            <w:rFonts w:ascii="Times New Roman" w:hAnsi="Times New Roman"/>
          </w:rPr>
          <w:delText xml:space="preserve">as perishable materials, </w:delText>
        </w:r>
      </w:del>
      <w:r w:rsidRPr="00867DDB">
        <w:rPr>
          <w:rFonts w:ascii="Times New Roman" w:hAnsi="Times New Roman"/>
          <w:lang w:val="en-GB"/>
        </w:rPr>
        <w:t xml:space="preserve">the </w:t>
      </w:r>
      <w:del w:id="4778" w:author="Christopher Fotheringham" w:date="2022-10-07T15:57:00Z">
        <w:r>
          <w:rPr>
            <w:rFonts w:ascii="Times New Roman" w:hAnsi="Times New Roman"/>
          </w:rPr>
          <w:delText>timber</w:delText>
        </w:r>
      </w:del>
      <w:ins w:id="4779" w:author="Christopher Fotheringham" w:date="2022-10-07T15:57:00Z">
        <w:r w:rsidR="0025145A" w:rsidRPr="00007E0D">
          <w:rPr>
            <w:rFonts w:ascii="Times New Roman" w:hAnsi="Times New Roman"/>
            <w:lang w:val="en-GB"/>
          </w:rPr>
          <w:t>wood</w:t>
        </w:r>
      </w:ins>
      <w:r w:rsidRPr="00867DDB">
        <w:rPr>
          <w:rFonts w:ascii="Times New Roman" w:hAnsi="Times New Roman"/>
          <w:lang w:val="en-GB"/>
        </w:rPr>
        <w:t xml:space="preserve"> and silk strings of the </w:t>
      </w:r>
      <w:r w:rsidRPr="00867DDB">
        <w:rPr>
          <w:rFonts w:ascii="Times New Roman" w:hAnsi="Times New Roman"/>
          <w:i/>
          <w:lang w:val="en-GB"/>
        </w:rPr>
        <w:t>qin</w:t>
      </w:r>
      <w:r w:rsidRPr="00867DDB">
        <w:rPr>
          <w:rFonts w:ascii="Times New Roman" w:hAnsi="Times New Roman"/>
          <w:lang w:val="en-GB"/>
        </w:rPr>
        <w:t xml:space="preserve"> </w:t>
      </w:r>
      <w:del w:id="4780" w:author="Christopher Fotheringham" w:date="2022-10-07T15:57:00Z">
        <w:r>
          <w:rPr>
            <w:rFonts w:ascii="Times New Roman" w:hAnsi="Times New Roman"/>
          </w:rPr>
          <w:delText>too easily fall to decay and deformation.</w:delText>
        </w:r>
      </w:del>
      <w:ins w:id="4781" w:author="Christopher Fotheringham" w:date="2022-10-07T15:57:00Z">
        <w:r w:rsidR="0025145A" w:rsidRPr="00007E0D">
          <w:rPr>
            <w:rFonts w:ascii="Times New Roman" w:hAnsi="Times New Roman"/>
            <w:lang w:val="en-GB"/>
          </w:rPr>
          <w:t>are perishable</w:t>
        </w:r>
        <w:r w:rsidRPr="00007E0D">
          <w:rPr>
            <w:rFonts w:ascii="Times New Roman" w:hAnsi="Times New Roman"/>
            <w:lang w:val="en-GB"/>
          </w:rPr>
          <w:t>.</w:t>
        </w:r>
      </w:ins>
      <w:r w:rsidRPr="00867DDB">
        <w:rPr>
          <w:rFonts w:ascii="Times New Roman" w:hAnsi="Times New Roman"/>
          <w:lang w:val="en-GB"/>
        </w:rPr>
        <w:t xml:space="preserve"> However, some well-preserved </w:t>
      </w:r>
      <w:r w:rsidRPr="00867DDB">
        <w:rPr>
          <w:rFonts w:ascii="Times New Roman" w:hAnsi="Times New Roman"/>
          <w:i/>
          <w:lang w:val="en-GB"/>
        </w:rPr>
        <w:t>qin</w:t>
      </w:r>
      <w:r w:rsidRPr="00867DDB">
        <w:rPr>
          <w:rFonts w:ascii="Times New Roman" w:hAnsi="Times New Roman"/>
          <w:lang w:val="en-GB"/>
        </w:rPr>
        <w:t xml:space="preserve"> can </w:t>
      </w:r>
      <w:r w:rsidRPr="00867DDB">
        <w:rPr>
          <w:rFonts w:ascii="Times New Roman" w:hAnsi="Times New Roman"/>
          <w:lang w:val="en-GB"/>
        </w:rPr>
        <w:lastRenderedPageBreak/>
        <w:t>still be played and generate satisfactory sounds after</w:t>
      </w:r>
      <w:r w:rsidR="0025145A" w:rsidRPr="00867DDB">
        <w:rPr>
          <w:rFonts w:ascii="Times New Roman" w:hAnsi="Times New Roman"/>
          <w:lang w:val="en-GB"/>
        </w:rPr>
        <w:t xml:space="preserve"> </w:t>
      </w:r>
      <w:ins w:id="4782" w:author="Christopher Fotheringham" w:date="2022-10-07T15:57:00Z">
        <w:r w:rsidR="0025145A" w:rsidRPr="00007E0D">
          <w:rPr>
            <w:rFonts w:ascii="Times New Roman" w:hAnsi="Times New Roman"/>
            <w:lang w:val="en-GB"/>
          </w:rPr>
          <w:t>being given</w:t>
        </w:r>
        <w:r w:rsidRPr="00007E0D">
          <w:rPr>
            <w:rFonts w:ascii="Times New Roman" w:hAnsi="Times New Roman"/>
            <w:lang w:val="en-GB"/>
          </w:rPr>
          <w:t xml:space="preserve"> </w:t>
        </w:r>
      </w:ins>
      <w:r w:rsidRPr="00867DDB">
        <w:rPr>
          <w:rFonts w:ascii="Times New Roman" w:hAnsi="Times New Roman"/>
          <w:lang w:val="en-GB"/>
        </w:rPr>
        <w:t>new silk strings</w:t>
      </w:r>
      <w:del w:id="4783" w:author="Christopher Fotheringham" w:date="2022-10-07T15:57:00Z">
        <w:r>
          <w:rPr>
            <w:rFonts w:ascii="Times New Roman" w:hAnsi="Times New Roman"/>
          </w:rPr>
          <w:delText xml:space="preserve"> are put on them.</w:delText>
        </w:r>
      </w:del>
      <w:ins w:id="4784"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The Northern Storehouse of the Shōsō-in </w:t>
      </w:r>
      <w:del w:id="4785" w:author="Christopher Fotheringham" w:date="2022-10-07T15:57:00Z">
        <w:r>
          <w:rPr>
            <w:rFonts w:ascii="Times New Roman" w:hAnsi="Times New Roman"/>
          </w:rPr>
          <w:delText>kept the</w:delText>
        </w:r>
      </w:del>
      <w:ins w:id="4786" w:author="Christopher Fotheringham" w:date="2022-10-07T15:57:00Z">
        <w:r w:rsidR="00B71FB5" w:rsidRPr="00007E0D">
          <w:rPr>
            <w:rFonts w:ascii="Times New Roman" w:hAnsi="Times New Roman"/>
            <w:lang w:val="en-GB"/>
          </w:rPr>
          <w:t>held</w:t>
        </w:r>
      </w:ins>
      <w:r w:rsidRPr="00867DDB">
        <w:rPr>
          <w:rFonts w:ascii="Times New Roman" w:hAnsi="Times New Roman"/>
          <w:lang w:val="en-GB"/>
        </w:rPr>
        <w:t xml:space="preserve"> aromatic substances and medicine in the southern and western chambers, but its front and central chambers were used to house </w:t>
      </w:r>
      <w:del w:id="4787" w:author="Christopher Fotheringham" w:date="2022-10-07T15:57:00Z">
        <w:r>
          <w:rPr>
            <w:rFonts w:ascii="Times New Roman" w:hAnsi="Times New Roman"/>
          </w:rPr>
          <w:delText xml:space="preserve">the </w:delText>
        </w:r>
      </w:del>
      <w:r w:rsidRPr="00867DDB">
        <w:rPr>
          <w:rFonts w:ascii="Times New Roman" w:hAnsi="Times New Roman"/>
          <w:lang w:val="en-GB"/>
        </w:rPr>
        <w:t>luxuriously decorated musical instruments</w:t>
      </w:r>
      <w:r w:rsidR="00B71FB5" w:rsidRPr="00867DDB">
        <w:rPr>
          <w:rFonts w:ascii="Times New Roman" w:hAnsi="Times New Roman"/>
          <w:lang w:val="en-GB"/>
        </w:rPr>
        <w:t xml:space="preserve">, </w:t>
      </w:r>
      <w:del w:id="4788" w:author="Christopher Fotheringham" w:date="2022-10-07T15:57:00Z">
        <w:r>
          <w:rPr>
            <w:rFonts w:ascii="Times New Roman" w:hAnsi="Times New Roman"/>
          </w:rPr>
          <w:delText xml:space="preserve">in which the </w:delText>
        </w:r>
        <w:r>
          <w:rPr>
            <w:rFonts w:ascii="Times New Roman" w:hAnsi="Times New Roman"/>
            <w:i/>
            <w:iCs/>
          </w:rPr>
          <w:delText>qin</w:delText>
        </w:r>
        <w:r>
          <w:rPr>
            <w:rFonts w:ascii="Times New Roman" w:hAnsi="Times New Roman"/>
          </w:rPr>
          <w:delText xml:space="preserve"> are still</w:delText>
        </w:r>
      </w:del>
      <w:ins w:id="4789" w:author="Christopher Fotheringham" w:date="2022-10-07T15:57:00Z">
        <w:r w:rsidR="00B71FB5" w:rsidRPr="00007E0D">
          <w:rPr>
            <w:rFonts w:ascii="Times New Roman" w:hAnsi="Times New Roman"/>
            <w:lang w:val="en-GB"/>
          </w:rPr>
          <w:t>including</w:t>
        </w:r>
      </w:ins>
      <w:r w:rsidR="00B71FB5" w:rsidRPr="00867DDB">
        <w:rPr>
          <w:rFonts w:ascii="Times New Roman" w:hAnsi="Times New Roman"/>
          <w:lang w:val="en-GB"/>
        </w:rPr>
        <w:t xml:space="preserve"> well</w:t>
      </w:r>
      <w:del w:id="4790" w:author="Christopher Fotheringham" w:date="2022-10-07T15:57:00Z">
        <w:r>
          <w:rPr>
            <w:rFonts w:ascii="Times New Roman" w:hAnsi="Times New Roman"/>
          </w:rPr>
          <w:delText xml:space="preserve"> </w:delText>
        </w:r>
      </w:del>
      <w:ins w:id="4791" w:author="Christopher Fotheringham" w:date="2022-10-07T15:57:00Z">
        <w:r w:rsidR="00B71FB5" w:rsidRPr="00007E0D">
          <w:rPr>
            <w:rFonts w:ascii="Times New Roman" w:hAnsi="Times New Roman"/>
            <w:lang w:val="en-GB"/>
          </w:rPr>
          <w:t>-</w:t>
        </w:r>
      </w:ins>
      <w:r w:rsidR="00B71FB5" w:rsidRPr="00867DDB">
        <w:rPr>
          <w:rFonts w:ascii="Times New Roman" w:hAnsi="Times New Roman"/>
          <w:lang w:val="en-GB"/>
        </w:rPr>
        <w:t>preserved</w:t>
      </w:r>
      <w:del w:id="4792" w:author="Christopher Fotheringham" w:date="2022-10-07T15:57:00Z">
        <w:r>
          <w:rPr>
            <w:rFonts w:ascii="Times New Roman" w:hAnsi="Times New Roman"/>
          </w:rPr>
          <w:delText>.</w:delText>
        </w:r>
        <w:r>
          <w:rPr>
            <w:rStyle w:val="FootnoteReference"/>
            <w:rFonts w:ascii="Times New Roman" w:hAnsi="Times New Roman"/>
          </w:rPr>
          <w:footnoteReference w:id="231"/>
        </w:r>
        <w:r>
          <w:rPr>
            <w:rFonts w:ascii="Times New Roman" w:hAnsi="Times New Roman"/>
          </w:rPr>
          <w:delText xml:space="preserve"> The</w:delText>
        </w:r>
      </w:del>
      <w:r w:rsidRPr="00867DDB">
        <w:rPr>
          <w:rFonts w:ascii="Times New Roman" w:hAnsi="Times New Roman"/>
          <w:lang w:val="en-GB"/>
        </w:rPr>
        <w:t xml:space="preserve"> </w:t>
      </w:r>
      <w:r w:rsidRPr="00867DDB">
        <w:rPr>
          <w:rFonts w:ascii="Times New Roman" w:hAnsi="Times New Roman"/>
          <w:i/>
          <w:lang w:val="en-GB"/>
        </w:rPr>
        <w:t>qin</w:t>
      </w:r>
      <w:del w:id="4794" w:author="Christopher Fotheringham" w:date="2022-10-07T15:57:00Z">
        <w:r>
          <w:rPr>
            <w:rFonts w:ascii="Times New Roman" w:hAnsi="Times New Roman"/>
          </w:rPr>
          <w:delText xml:space="preserve"> are</w:delText>
        </w:r>
      </w:del>
      <w:ins w:id="4795" w:author="Christopher Fotheringham" w:date="2022-10-07T15:57:00Z">
        <w:r w:rsidRPr="00007E0D">
          <w:rPr>
            <w:rFonts w:ascii="Times New Roman" w:hAnsi="Times New Roman"/>
            <w:lang w:val="en-GB"/>
          </w:rPr>
          <w:t>.</w:t>
        </w:r>
        <w:r w:rsidRPr="00007E0D">
          <w:rPr>
            <w:rStyle w:val="FootnoteReference"/>
            <w:rFonts w:ascii="Times New Roman" w:hAnsi="Times New Roman"/>
            <w:lang w:val="en-GB"/>
          </w:rPr>
          <w:footnoteReference w:id="232"/>
        </w:r>
        <w:r w:rsidRPr="00007E0D">
          <w:rPr>
            <w:rFonts w:ascii="Times New Roman" w:hAnsi="Times New Roman"/>
            <w:lang w:val="en-GB"/>
          </w:rPr>
          <w:t xml:space="preserve"> </w:t>
        </w:r>
        <w:r w:rsidR="00A879E5" w:rsidRPr="00007E0D">
          <w:rPr>
            <w:rFonts w:ascii="Times New Roman" w:hAnsi="Times New Roman"/>
            <w:lang w:val="en-GB"/>
          </w:rPr>
          <w:t>It is</w:t>
        </w:r>
      </w:ins>
      <w:r w:rsidR="00A879E5" w:rsidRPr="00867DDB">
        <w:rPr>
          <w:rFonts w:ascii="Times New Roman" w:hAnsi="Times New Roman"/>
          <w:lang w:val="en-GB"/>
        </w:rPr>
        <w:t xml:space="preserve"> claimed </w:t>
      </w:r>
      <w:del w:id="4797" w:author="Christopher Fotheringham" w:date="2022-10-07T15:57:00Z">
        <w:r>
          <w:rPr>
            <w:rFonts w:ascii="Times New Roman" w:hAnsi="Times New Roman"/>
          </w:rPr>
          <w:delText>to have been</w:delText>
        </w:r>
      </w:del>
      <w:ins w:id="4798" w:author="Christopher Fotheringham" w:date="2022-10-07T15:57:00Z">
        <w:r w:rsidR="00A879E5" w:rsidRPr="00007E0D">
          <w:rPr>
            <w:rFonts w:ascii="Times New Roman" w:hAnsi="Times New Roman"/>
            <w:lang w:val="en-GB"/>
          </w:rPr>
          <w:t>that t</w:t>
        </w:r>
        <w:r w:rsidRPr="00007E0D">
          <w:rPr>
            <w:rFonts w:ascii="Times New Roman" w:hAnsi="Times New Roman"/>
            <w:lang w:val="en-GB"/>
          </w:rPr>
          <w:t xml:space="preserve">he </w:t>
        </w:r>
        <w:r w:rsidRPr="00007E0D">
          <w:rPr>
            <w:rFonts w:ascii="Times New Roman" w:hAnsi="Times New Roman"/>
            <w:i/>
            <w:lang w:val="en-GB"/>
          </w:rPr>
          <w:t>qin</w:t>
        </w:r>
      </w:ins>
      <w:r w:rsidRPr="00867DDB">
        <w:rPr>
          <w:rFonts w:ascii="Times New Roman" w:hAnsi="Times New Roman"/>
          <w:lang w:val="en-GB"/>
        </w:rPr>
        <w:t xml:space="preserve"> in the collection </w:t>
      </w:r>
      <w:del w:id="4799" w:author="Christopher Fotheringham" w:date="2022-10-07T15:57:00Z">
        <w:r>
          <w:rPr>
            <w:rFonts w:ascii="Times New Roman" w:hAnsi="Times New Roman"/>
          </w:rPr>
          <w:delText>since</w:delText>
        </w:r>
      </w:del>
      <w:ins w:id="4800" w:author="Christopher Fotheringham" w:date="2022-10-07T15:57:00Z">
        <w:r w:rsidR="00A879E5" w:rsidRPr="00007E0D">
          <w:rPr>
            <w:rFonts w:ascii="Times New Roman" w:hAnsi="Times New Roman"/>
            <w:lang w:val="en-GB"/>
          </w:rPr>
          <w:t>date to</w:t>
        </w:r>
      </w:ins>
      <w:r w:rsidRPr="00867DDB">
        <w:rPr>
          <w:rFonts w:ascii="Times New Roman" w:hAnsi="Times New Roman"/>
          <w:lang w:val="en-GB"/>
        </w:rPr>
        <w:t xml:space="preserve"> the eighth century. If so, </w:t>
      </w:r>
      <w:ins w:id="4801" w:author="Christopher Fotheringham" w:date="2022-10-07T15:57:00Z">
        <w:r w:rsidRPr="00007E0D">
          <w:rPr>
            <w:rFonts w:ascii="Times New Roman" w:hAnsi="Times New Roman"/>
            <w:lang w:val="en-GB"/>
          </w:rPr>
          <w:t>they</w:t>
        </w:r>
        <w:r w:rsidR="00D31C4D" w:rsidRPr="00007E0D">
          <w:rPr>
            <w:rFonts w:ascii="Times New Roman" w:hAnsi="Times New Roman"/>
            <w:lang w:val="en-GB"/>
          </w:rPr>
          <w:t xml:space="preserve"> </w:t>
        </w:r>
      </w:ins>
      <w:r w:rsidR="00D31C4D" w:rsidRPr="00867DDB">
        <w:rPr>
          <w:rFonts w:ascii="Times New Roman" w:hAnsi="Times New Roman"/>
          <w:lang w:val="en-GB"/>
        </w:rPr>
        <w:t xml:space="preserve">would </w:t>
      </w:r>
      <w:del w:id="4802" w:author="Christopher Fotheringham" w:date="2022-10-07T15:57:00Z">
        <w:r>
          <w:rPr>
            <w:rFonts w:ascii="Times New Roman" w:hAnsi="Times New Roman"/>
          </w:rPr>
          <w:delText>they</w:delText>
        </w:r>
      </w:del>
      <w:ins w:id="4803" w:author="Christopher Fotheringham" w:date="2022-10-07T15:57:00Z">
        <w:r w:rsidR="00D31C4D" w:rsidRPr="00007E0D">
          <w:rPr>
            <w:rFonts w:ascii="Times New Roman" w:hAnsi="Times New Roman"/>
            <w:lang w:val="en-GB"/>
          </w:rPr>
          <w:t>likely</w:t>
        </w:r>
      </w:ins>
      <w:r w:rsidRPr="00867DDB">
        <w:rPr>
          <w:rFonts w:ascii="Times New Roman" w:hAnsi="Times New Roman"/>
          <w:lang w:val="en-GB"/>
        </w:rPr>
        <w:t xml:space="preserve"> resemble </w:t>
      </w:r>
      <w:del w:id="4804" w:author="Christopher Fotheringham" w:date="2022-10-07T15:57:00Z">
        <w:r>
          <w:rPr>
            <w:rFonts w:ascii="Times New Roman" w:hAnsi="Times New Roman"/>
          </w:rPr>
          <w:delText>those</w:delText>
        </w:r>
      </w:del>
      <w:ins w:id="4805" w:author="Christopher Fotheringham" w:date="2022-10-07T15:57:00Z">
        <w:r w:rsidR="007E3C1B" w:rsidRPr="00007E0D">
          <w:rPr>
            <w:rFonts w:ascii="Times New Roman" w:hAnsi="Times New Roman"/>
            <w:lang w:val="en-GB"/>
          </w:rPr>
          <w:t>the</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w:t>
      </w:r>
      <w:del w:id="4806" w:author="JA" w:date="2022-11-06T15:56:00Z">
        <w:r w:rsidRPr="00867DDB" w:rsidDel="00910235">
          <w:rPr>
            <w:rFonts w:ascii="Times New Roman" w:hAnsi="Times New Roman"/>
            <w:lang w:val="en-GB"/>
          </w:rPr>
          <w:delText xml:space="preserve">appreciated </w:delText>
        </w:r>
      </w:del>
      <w:ins w:id="4807" w:author="JA" w:date="2022-11-06T15:56:00Z">
        <w:r w:rsidR="00910235">
          <w:rPr>
            <w:rFonts w:ascii="Times New Roman" w:hAnsi="Times New Roman"/>
            <w:lang w:val="en-GB"/>
          </w:rPr>
          <w:t>used</w:t>
        </w:r>
        <w:r w:rsidR="00910235" w:rsidRPr="00867DDB">
          <w:rPr>
            <w:rFonts w:ascii="Times New Roman" w:hAnsi="Times New Roman"/>
            <w:lang w:val="en-GB"/>
          </w:rPr>
          <w:t xml:space="preserve"> </w:t>
        </w:r>
      </w:ins>
      <w:r w:rsidRPr="00867DDB">
        <w:rPr>
          <w:rFonts w:ascii="Times New Roman" w:hAnsi="Times New Roman"/>
          <w:lang w:val="en-GB"/>
        </w:rPr>
        <w:t xml:space="preserve">by </w:t>
      </w:r>
      <w:del w:id="4808" w:author="Christopher Fotheringham" w:date="2022-10-07T15:57:00Z">
        <w:r>
          <w:rPr>
            <w:rFonts w:ascii="Times New Roman" w:hAnsi="Times New Roman"/>
          </w:rPr>
          <w:delText xml:space="preserve">the </w:delText>
        </w:r>
      </w:del>
      <w:r w:rsidRPr="00867DDB">
        <w:rPr>
          <w:rFonts w:ascii="Times New Roman" w:hAnsi="Times New Roman"/>
          <w:lang w:val="en-GB"/>
        </w:rPr>
        <w:t>Northern Song players</w:t>
      </w:r>
      <w:del w:id="4809" w:author="Christopher Fotheringham" w:date="2022-10-07T15:57:00Z">
        <w:r>
          <w:rPr>
            <w:rFonts w:ascii="Times New Roman" w:hAnsi="Times New Roman"/>
          </w:rPr>
          <w:delText>?</w:delText>
        </w:r>
      </w:del>
      <w:ins w:id="4810" w:author="Christopher Fotheringham" w:date="2022-10-07T15:57:00Z">
        <w:r w:rsidR="00D31C4D" w:rsidRPr="00007E0D">
          <w:rPr>
            <w:rFonts w:ascii="Times New Roman" w:hAnsi="Times New Roman"/>
            <w:lang w:val="en-GB"/>
          </w:rPr>
          <w:t>.</w:t>
        </w:r>
      </w:ins>
      <w:del w:id="4811" w:author="JA" w:date="2022-11-06T19:01:00Z">
        <w:r w:rsidRPr="00867DDB" w:rsidDel="004318B5">
          <w:rPr>
            <w:rFonts w:ascii="Times New Roman" w:hAnsi="Times New Roman"/>
            <w:lang w:val="en-GB"/>
          </w:rPr>
          <w:delText xml:space="preserve"> </w:delText>
        </w:r>
      </w:del>
    </w:p>
    <w:p w14:paraId="7EE91D5C" w14:textId="17B641F1"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ab/>
        <w:t xml:space="preserve">Would a Northern Song musician play on a </w:t>
      </w:r>
      <w:r w:rsidRPr="00867DDB">
        <w:rPr>
          <w:rFonts w:ascii="Times New Roman" w:hAnsi="Times New Roman"/>
          <w:i/>
          <w:lang w:val="en-GB"/>
        </w:rPr>
        <w:t xml:space="preserve">qin </w:t>
      </w:r>
      <w:r w:rsidRPr="00867DDB">
        <w:rPr>
          <w:rFonts w:ascii="Times New Roman" w:hAnsi="Times New Roman"/>
          <w:lang w:val="en-GB"/>
        </w:rPr>
        <w:t>that was made in</w:t>
      </w:r>
      <w:r w:rsidR="00457244" w:rsidRPr="00867DDB">
        <w:rPr>
          <w:rFonts w:ascii="Times New Roman" w:hAnsi="Times New Roman"/>
          <w:lang w:val="en-GB"/>
        </w:rPr>
        <w:t xml:space="preserve"> </w:t>
      </w:r>
      <w:ins w:id="4812" w:author="Christopher Fotheringham" w:date="2022-10-07T15:57:00Z">
        <w:r w:rsidR="00457244" w:rsidRPr="00007E0D">
          <w:rPr>
            <w:rFonts w:ascii="Times New Roman" w:hAnsi="Times New Roman"/>
            <w:lang w:val="en-GB"/>
          </w:rPr>
          <w:t>the</w:t>
        </w:r>
        <w:r w:rsidRPr="00007E0D">
          <w:rPr>
            <w:rFonts w:ascii="Times New Roman" w:hAnsi="Times New Roman"/>
            <w:lang w:val="en-GB"/>
          </w:rPr>
          <w:t xml:space="preserve"> </w:t>
        </w:r>
      </w:ins>
      <w:r w:rsidRPr="00867DDB">
        <w:rPr>
          <w:rFonts w:ascii="Times New Roman" w:hAnsi="Times New Roman"/>
          <w:lang w:val="en-GB"/>
        </w:rPr>
        <w:t>Song</w:t>
      </w:r>
      <w:r w:rsidR="00457244" w:rsidRPr="00867DDB">
        <w:rPr>
          <w:rFonts w:ascii="Times New Roman" w:hAnsi="Times New Roman"/>
          <w:lang w:val="en-GB"/>
        </w:rPr>
        <w:t xml:space="preserve"> </w:t>
      </w:r>
      <w:ins w:id="4813" w:author="Christopher Fotheringham" w:date="2022-10-07T15:57:00Z">
        <w:r w:rsidR="00457244" w:rsidRPr="00007E0D">
          <w:rPr>
            <w:rFonts w:ascii="Times New Roman" w:hAnsi="Times New Roman"/>
            <w:lang w:val="en-GB"/>
          </w:rPr>
          <w:t>period</w:t>
        </w:r>
        <w:r w:rsidRPr="00007E0D">
          <w:rPr>
            <w:rFonts w:ascii="Times New Roman" w:hAnsi="Times New Roman"/>
            <w:lang w:val="en-GB"/>
          </w:rPr>
          <w:t xml:space="preserve"> </w:t>
        </w:r>
      </w:ins>
      <w:r w:rsidRPr="00867DDB">
        <w:rPr>
          <w:rFonts w:ascii="Times New Roman" w:hAnsi="Times New Roman"/>
          <w:lang w:val="en-GB"/>
        </w:rPr>
        <w:t xml:space="preserve">but imitated the design of a Tang </w:t>
      </w:r>
      <w:r w:rsidRPr="00867DDB">
        <w:rPr>
          <w:rFonts w:ascii="Times New Roman" w:hAnsi="Times New Roman"/>
          <w:i/>
          <w:lang w:val="en-GB"/>
        </w:rPr>
        <w:t>qin</w:t>
      </w:r>
      <w:r w:rsidRPr="00867DDB">
        <w:rPr>
          <w:rFonts w:ascii="Times New Roman" w:hAnsi="Times New Roman"/>
          <w:lang w:val="en-GB"/>
        </w:rPr>
        <w:t xml:space="preserve">? A </w:t>
      </w:r>
      <w:r w:rsidRPr="00867DDB">
        <w:rPr>
          <w:rFonts w:ascii="Times New Roman" w:hAnsi="Times New Roman"/>
          <w:i/>
          <w:lang w:val="en-GB"/>
        </w:rPr>
        <w:t>qin</w:t>
      </w:r>
      <w:r w:rsidRPr="00867DDB">
        <w:rPr>
          <w:rFonts w:ascii="Times New Roman" w:hAnsi="Times New Roman"/>
          <w:lang w:val="en-GB"/>
        </w:rPr>
        <w:t xml:space="preserve"> named “Withered Wood, Dragon’s Roar” (“</w:t>
      </w:r>
      <w:bookmarkStart w:id="4814" w:name="_Hlk85113813"/>
      <w:r w:rsidRPr="00867DDB">
        <w:rPr>
          <w:rFonts w:ascii="Times New Roman" w:hAnsi="Times New Roman"/>
          <w:i/>
          <w:lang w:val="en-GB"/>
        </w:rPr>
        <w:t>Kumu longyin</w:t>
      </w:r>
      <w:bookmarkEnd w:id="4814"/>
      <w:del w:id="4815" w:author="Christopher Fotheringham" w:date="2022-10-07T15:57:00Z">
        <w:r>
          <w:rPr>
            <w:rFonts w:ascii="Times New Roman" w:hAnsi="Times New Roman"/>
          </w:rPr>
          <w:delText>,”</w:delText>
        </w:r>
      </w:del>
      <w:ins w:id="4816" w:author="Christopher Fotheringham" w:date="2022-10-07T15:57:00Z">
        <w:r w:rsidR="00765C80" w:rsidRPr="00007E0D">
          <w:rPr>
            <w:rFonts w:ascii="Times New Roman" w:hAnsi="Times New Roman"/>
            <w:i/>
            <w:iCs/>
            <w:lang w:val="en-GB"/>
          </w:rPr>
          <w:t>”</w:t>
        </w:r>
        <w:r w:rsidRPr="00007E0D">
          <w:rPr>
            <w:rFonts w:ascii="Times New Roman" w:hAnsi="Times New Roman"/>
            <w:lang w:val="en-GB"/>
          </w:rPr>
          <w:t>,</w:t>
        </w:r>
      </w:ins>
      <w:r w:rsidRPr="00867DDB">
        <w:rPr>
          <w:rFonts w:ascii="Times New Roman" w:hAnsi="Times New Roman"/>
          <w:lang w:val="en-GB"/>
        </w:rPr>
        <w:t xml:space="preserve"> hereafter “Dragon’s Roar </w:t>
      </w:r>
      <w:r w:rsidRPr="00867DDB">
        <w:rPr>
          <w:rFonts w:ascii="Times New Roman" w:hAnsi="Times New Roman"/>
          <w:i/>
          <w:lang w:val="en-GB"/>
        </w:rPr>
        <w:t>qin</w:t>
      </w:r>
      <w:r w:rsidRPr="00867DDB">
        <w:rPr>
          <w:rFonts w:ascii="Times New Roman" w:hAnsi="Times New Roman"/>
          <w:lang w:val="en-GB"/>
        </w:rPr>
        <w:t>”) in the Freer Gallery collection in Washington, D.C</w:t>
      </w:r>
      <w:del w:id="4817" w:author="Christopher Fotheringham" w:date="2022-10-07T15:57:00Z">
        <w:r>
          <w:rPr>
            <w:rFonts w:ascii="Times New Roman" w:hAnsi="Times New Roman"/>
          </w:rPr>
          <w:delText>.</w:delText>
        </w:r>
      </w:del>
      <w:ins w:id="4818" w:author="Christopher Fotheringham" w:date="2022-10-07T15:57:00Z">
        <w:r w:rsidRPr="00007E0D">
          <w:rPr>
            <w:rFonts w:ascii="Times New Roman" w:hAnsi="Times New Roman"/>
            <w:lang w:val="en-GB"/>
          </w:rPr>
          <w:t>.</w:t>
        </w:r>
        <w:r w:rsidR="00963581" w:rsidRPr="00007E0D">
          <w:rPr>
            <w:rFonts w:ascii="Times New Roman" w:hAnsi="Times New Roman"/>
            <w:lang w:val="en-GB"/>
          </w:rPr>
          <w:t>,</w:t>
        </w:r>
      </w:ins>
      <w:r w:rsidRPr="00867DDB">
        <w:rPr>
          <w:rFonts w:ascii="Times New Roman" w:hAnsi="Times New Roman"/>
          <w:lang w:val="en-GB"/>
        </w:rPr>
        <w:t xml:space="preserve"> has attracted much attention (</w:t>
      </w:r>
      <w:del w:id="4819" w:author="Christopher Fotheringham" w:date="2022-10-07T15:57:00Z">
        <w:r>
          <w:rPr>
            <w:rFonts w:ascii="Times New Roman" w:hAnsi="Times New Roman"/>
          </w:rPr>
          <w:delText>fig</w:delText>
        </w:r>
      </w:del>
      <w:ins w:id="4820" w:author="Christopher Fotheringham" w:date="2022-10-07T15:57:00Z">
        <w:r w:rsidR="00457244" w:rsidRPr="00007E0D">
          <w:rPr>
            <w:rFonts w:ascii="Times New Roman" w:hAnsi="Times New Roman"/>
            <w:lang w:val="en-GB"/>
          </w:rPr>
          <w:t>F</w:t>
        </w:r>
        <w:r w:rsidRPr="00007E0D">
          <w:rPr>
            <w:rFonts w:ascii="Times New Roman" w:hAnsi="Times New Roman"/>
            <w:lang w:val="en-GB"/>
          </w:rPr>
          <w:t>ig</w:t>
        </w:r>
      </w:ins>
      <w:r w:rsidRPr="00867DDB">
        <w:rPr>
          <w:rFonts w:ascii="Times New Roman" w:hAnsi="Times New Roman"/>
          <w:lang w:val="en-GB"/>
        </w:rPr>
        <w:t xml:space="preserve">. 1.11). Based on their </w:t>
      </w:r>
      <w:del w:id="4821" w:author="Christopher Fotheringham" w:date="2022-10-07T15:57:00Z">
        <w:r>
          <w:rPr>
            <w:rFonts w:ascii="Times New Roman" w:hAnsi="Times New Roman"/>
          </w:rPr>
          <w:delText>experiences as connoisseurs</w:delText>
        </w:r>
      </w:del>
      <w:ins w:id="4822" w:author="Christopher Fotheringham" w:date="2022-10-07T15:57:00Z">
        <w:r w:rsidR="00B41637" w:rsidRPr="00007E0D">
          <w:rPr>
            <w:rFonts w:ascii="Times New Roman" w:hAnsi="Times New Roman"/>
            <w:lang w:val="en-GB"/>
          </w:rPr>
          <w:t>expertise</w:t>
        </w:r>
      </w:ins>
      <w:r w:rsidRPr="00867DDB">
        <w:rPr>
          <w:rFonts w:ascii="Times New Roman" w:hAnsi="Times New Roman"/>
          <w:lang w:val="en-GB"/>
        </w:rPr>
        <w:t>, Wang Shixiang</w:t>
      </w:r>
      <w:ins w:id="4823" w:author="JA" w:date="2022-11-06T15:57:00Z">
        <w:r w:rsidR="00824295">
          <w:rPr>
            <w:rFonts w:ascii="Times New Roman" w:hAnsi="Times New Roman"/>
            <w:lang w:val="en-GB"/>
          </w:rPr>
          <w:t>, a connos</w:t>
        </w:r>
      </w:ins>
      <w:ins w:id="4824" w:author="JA" w:date="2022-11-06T15:58:00Z">
        <w:r w:rsidR="00824295">
          <w:rPr>
            <w:rFonts w:ascii="Times New Roman" w:hAnsi="Times New Roman"/>
            <w:lang w:val="en-GB"/>
          </w:rPr>
          <w:t>seur</w:t>
        </w:r>
      </w:ins>
      <w:ins w:id="4825" w:author="JA" w:date="2022-11-06T15:57:00Z">
        <w:r w:rsidR="00824295">
          <w:rPr>
            <w:rFonts w:ascii="Times New Roman" w:hAnsi="Times New Roman"/>
            <w:lang w:val="en-GB"/>
          </w:rPr>
          <w:t xml:space="preserve"> of </w:t>
        </w:r>
      </w:ins>
      <w:ins w:id="4826" w:author="JA" w:date="2022-11-06T15:58:00Z">
        <w:r w:rsidR="00824295" w:rsidRPr="00824295">
          <w:rPr>
            <w:rFonts w:ascii="Times New Roman" w:hAnsi="Times New Roman"/>
            <w:i/>
            <w:iCs/>
            <w:lang w:val="en-GB"/>
            <w:rPrChange w:id="4827" w:author="JA" w:date="2022-11-06T15:58:00Z">
              <w:rPr>
                <w:rFonts w:ascii="Times New Roman" w:hAnsi="Times New Roman"/>
                <w:lang w:val="en-GB"/>
              </w:rPr>
            </w:rPrChange>
          </w:rPr>
          <w:t>qin</w:t>
        </w:r>
        <w:r w:rsidR="00824295">
          <w:rPr>
            <w:rFonts w:ascii="Times New Roman" w:hAnsi="Times New Roman"/>
            <w:lang w:val="en-GB"/>
          </w:rPr>
          <w:t xml:space="preserve"> music,</w:t>
        </w:r>
      </w:ins>
      <w:r w:rsidRPr="00867DDB">
        <w:rPr>
          <w:rFonts w:ascii="Times New Roman" w:hAnsi="Times New Roman"/>
          <w:lang w:val="en-GB"/>
        </w:rPr>
        <w:t xml:space="preserve"> </w:t>
      </w:r>
      <w:del w:id="4828" w:author="Christopher Fotheringham" w:date="2022-10-07T15:57:00Z">
        <w:r>
          <w:rPr>
            <w:rFonts w:ascii="Times New Roman" w:hAnsi="Times New Roman"/>
          </w:rPr>
          <w:delText>and Zheng Minzhong</w:delText>
        </w:r>
        <w:r>
          <w:rPr>
            <w:rFonts w:ascii="Times New Roman" w:hAnsi="Times New Roman" w:hint="eastAsia"/>
          </w:rPr>
          <w:delText xml:space="preserve"> </w:delText>
        </w:r>
        <w:r>
          <w:rPr>
            <w:rFonts w:ascii="Times New Roman" w:hAnsi="Times New Roman"/>
          </w:rPr>
          <w:delText>date</w:delText>
        </w:r>
      </w:del>
      <w:ins w:id="4829" w:author="Christopher Fotheringham" w:date="2022-10-07T15:57:00Z">
        <w:r w:rsidRPr="00007E0D">
          <w:rPr>
            <w:rFonts w:ascii="Times New Roman" w:hAnsi="Times New Roman"/>
            <w:lang w:val="en-GB"/>
          </w:rPr>
          <w:t>date</w:t>
        </w:r>
        <w:r w:rsidR="00963581" w:rsidRPr="00007E0D">
          <w:rPr>
            <w:rFonts w:ascii="Times New Roman" w:hAnsi="Times New Roman"/>
            <w:lang w:val="en-GB"/>
          </w:rPr>
          <w:t>s</w:t>
        </w:r>
      </w:ins>
      <w:r w:rsidRPr="00867DDB">
        <w:rPr>
          <w:rFonts w:ascii="Times New Roman" w:hAnsi="Times New Roman"/>
          <w:lang w:val="en-GB"/>
        </w:rPr>
        <w:t xml:space="preserve"> it to the Tang/Song </w:t>
      </w:r>
      <w:del w:id="4830" w:author="JA" w:date="2022-11-06T15:56:00Z">
        <w:r w:rsidRPr="00867DDB" w:rsidDel="006E76E7">
          <w:rPr>
            <w:rFonts w:ascii="Times New Roman" w:hAnsi="Times New Roman"/>
            <w:lang w:val="en-GB"/>
          </w:rPr>
          <w:delText>and</w:delText>
        </w:r>
        <w:bookmarkStart w:id="4831" w:name="_Hlk84604022"/>
        <w:r w:rsidR="00963581" w:rsidRPr="00867DDB" w:rsidDel="006E76E7">
          <w:rPr>
            <w:rFonts w:ascii="Times New Roman" w:hAnsi="Times New Roman"/>
            <w:lang w:val="en-GB"/>
          </w:rPr>
          <w:delText xml:space="preserve"> </w:delText>
        </w:r>
      </w:del>
      <w:ins w:id="4832" w:author="JA" w:date="2022-11-06T15:56:00Z">
        <w:r w:rsidR="006E76E7">
          <w:rPr>
            <w:rFonts w:ascii="Times New Roman" w:hAnsi="Times New Roman"/>
            <w:lang w:val="en-GB"/>
          </w:rPr>
          <w:t>while</w:t>
        </w:r>
        <w:r w:rsidR="006E76E7" w:rsidRPr="00867DDB">
          <w:rPr>
            <w:rFonts w:ascii="Times New Roman" w:hAnsi="Times New Roman"/>
            <w:lang w:val="en-GB"/>
          </w:rPr>
          <w:t xml:space="preserve"> </w:t>
        </w:r>
      </w:ins>
      <w:ins w:id="4833" w:author="JA" w:date="2022-11-06T15:58:00Z">
        <w:r w:rsidR="00824295">
          <w:rPr>
            <w:rFonts w:ascii="Times New Roman" w:hAnsi="Times New Roman"/>
            <w:lang w:val="en-GB"/>
          </w:rPr>
          <w:t xml:space="preserve">another expert, </w:t>
        </w:r>
      </w:ins>
      <w:ins w:id="4834" w:author="Christopher Fotheringham" w:date="2022-10-07T15:57:00Z">
        <w:r w:rsidR="00963581" w:rsidRPr="00007E0D">
          <w:rPr>
            <w:rFonts w:ascii="Times New Roman" w:hAnsi="Times New Roman"/>
            <w:lang w:val="en-GB"/>
          </w:rPr>
          <w:t>Zheng Minzhong</w:t>
        </w:r>
      </w:ins>
      <w:bookmarkEnd w:id="4831"/>
      <w:ins w:id="4835" w:author="JA" w:date="2022-11-06T15:58:00Z">
        <w:r w:rsidR="00824295">
          <w:rPr>
            <w:rFonts w:ascii="Times New Roman" w:hAnsi="Times New Roman"/>
            <w:lang w:val="en-GB"/>
          </w:rPr>
          <w:t>,</w:t>
        </w:r>
      </w:ins>
      <w:ins w:id="4836" w:author="Christopher Fotheringham" w:date="2022-10-07T15:57:00Z">
        <w:r w:rsidR="00963581" w:rsidRPr="00007E0D">
          <w:rPr>
            <w:rFonts w:ascii="Times New Roman" w:hAnsi="Times New Roman"/>
            <w:lang w:val="en-GB"/>
          </w:rPr>
          <w:t xml:space="preserve"> </w:t>
        </w:r>
      </w:ins>
      <w:ins w:id="4837" w:author="JA" w:date="2022-11-06T15:56:00Z">
        <w:r w:rsidR="006E76E7">
          <w:rPr>
            <w:rFonts w:ascii="Times New Roman" w:hAnsi="Times New Roman"/>
            <w:lang w:val="en-GB"/>
          </w:rPr>
          <w:t xml:space="preserve">dates it </w:t>
        </w:r>
      </w:ins>
      <w:ins w:id="4838" w:author="Christopher Fotheringham" w:date="2022-10-07T15:57:00Z">
        <w:r w:rsidR="00963581" w:rsidRPr="00007E0D">
          <w:rPr>
            <w:rFonts w:ascii="Times New Roman" w:hAnsi="Times New Roman"/>
            <w:lang w:val="en-GB"/>
          </w:rPr>
          <w:t>to</w:t>
        </w:r>
        <w:r w:rsidRPr="00007E0D">
          <w:rPr>
            <w:rFonts w:ascii="Times New Roman" w:hAnsi="Times New Roman"/>
            <w:lang w:val="en-GB"/>
          </w:rPr>
          <w:t xml:space="preserve"> </w:t>
        </w:r>
      </w:ins>
      <w:r w:rsidRPr="00867DDB">
        <w:rPr>
          <w:rFonts w:ascii="Times New Roman" w:hAnsi="Times New Roman"/>
          <w:lang w:val="en-GB"/>
        </w:rPr>
        <w:t>the middle Tang period (approximately the eighth century</w:t>
      </w:r>
      <w:del w:id="4839" w:author="Christopher Fotheringham" w:date="2022-10-07T15:57:00Z">
        <w:r>
          <w:rPr>
            <w:rFonts w:ascii="Times New Roman" w:hAnsi="Times New Roman"/>
          </w:rPr>
          <w:delText>), respectively.</w:delText>
        </w:r>
      </w:del>
      <w:ins w:id="4840" w:author="Christopher Fotheringham" w:date="2022-10-07T15:57:00Z">
        <w:r w:rsidRPr="00007E0D">
          <w:rPr>
            <w:rFonts w:ascii="Times New Roman" w:hAnsi="Times New Roman"/>
            <w:lang w:val="en-GB"/>
          </w:rPr>
          <w:t>).</w:t>
        </w:r>
      </w:ins>
      <w:r w:rsidRPr="00867DDB">
        <w:rPr>
          <w:rStyle w:val="FootnoteReference"/>
          <w:rFonts w:ascii="Times New Roman" w:hAnsi="Times New Roman"/>
          <w:lang w:val="en-GB"/>
        </w:rPr>
        <w:footnoteReference w:id="233"/>
      </w:r>
      <w:r w:rsidRPr="00867DDB">
        <w:rPr>
          <w:rFonts w:ascii="Times New Roman" w:hAnsi="Times New Roman"/>
          <w:lang w:val="en-GB"/>
        </w:rPr>
        <w:t xml:space="preserve"> Yang Yuanzheng </w:t>
      </w:r>
      <w:del w:id="4841" w:author="Christopher Fotheringham" w:date="2022-10-07T15:57:00Z">
        <w:r>
          <w:rPr>
            <w:rFonts w:ascii="Times New Roman" w:hAnsi="Times New Roman"/>
          </w:rPr>
          <w:delText>identifies</w:delText>
        </w:r>
      </w:del>
      <w:ins w:id="4842" w:author="Christopher Fotheringham" w:date="2022-10-07T15:57:00Z">
        <w:r w:rsidRPr="00007E0D">
          <w:rPr>
            <w:rFonts w:ascii="Times New Roman" w:hAnsi="Times New Roman"/>
            <w:lang w:val="en-GB"/>
          </w:rPr>
          <w:t>identifie</w:t>
        </w:r>
        <w:r w:rsidR="00B41637" w:rsidRPr="00007E0D">
          <w:rPr>
            <w:rFonts w:ascii="Times New Roman" w:hAnsi="Times New Roman"/>
            <w:lang w:val="en-GB"/>
          </w:rPr>
          <w:t>d</w:t>
        </w:r>
      </w:ins>
      <w:r w:rsidRPr="00867DDB">
        <w:rPr>
          <w:rFonts w:ascii="Times New Roman" w:hAnsi="Times New Roman"/>
          <w:lang w:val="en-GB"/>
        </w:rPr>
        <w:t xml:space="preserve"> an ink inscription </w:t>
      </w:r>
      <w:del w:id="4843" w:author="Christopher Fotheringham" w:date="2022-10-07T15:57:00Z">
        <w:r>
          <w:rPr>
            <w:rFonts w:ascii="Times New Roman" w:hAnsi="Times New Roman"/>
          </w:rPr>
          <w:delText>in</w:delText>
        </w:r>
      </w:del>
      <w:ins w:id="4844" w:author="Christopher Fotheringham" w:date="2022-10-07T15:57:00Z">
        <w:r w:rsidR="00B41637" w:rsidRPr="00007E0D">
          <w:rPr>
            <w:rFonts w:ascii="Times New Roman" w:hAnsi="Times New Roman"/>
            <w:lang w:val="en-GB"/>
          </w:rPr>
          <w:t>on</w:t>
        </w:r>
      </w:ins>
      <w:r w:rsidR="00B41637" w:rsidRPr="00867DDB">
        <w:rPr>
          <w:rFonts w:ascii="Times New Roman" w:hAnsi="Times New Roman"/>
          <w:lang w:val="en-GB"/>
        </w:rPr>
        <w:t xml:space="preserve"> an</w:t>
      </w:r>
      <w:r w:rsidRPr="00867DDB">
        <w:rPr>
          <w:rFonts w:ascii="Times New Roman" w:hAnsi="Times New Roman"/>
          <w:lang w:val="en-GB"/>
        </w:rPr>
        <w:t xml:space="preserve"> </w:t>
      </w:r>
      <w:r w:rsidRPr="00867DDB">
        <w:rPr>
          <w:rFonts w:ascii="Times New Roman" w:hAnsi="Times New Roman"/>
          <w:lang w:val="en-GB"/>
        </w:rPr>
        <w:lastRenderedPageBreak/>
        <w:t xml:space="preserve">infrared photograph </w:t>
      </w:r>
      <w:del w:id="4845" w:author="Christopher Fotheringham" w:date="2022-10-07T15:57:00Z">
        <w:r>
          <w:rPr>
            <w:rFonts w:ascii="Times New Roman" w:hAnsi="Times New Roman"/>
          </w:rPr>
          <w:delText>taken from</w:delText>
        </w:r>
      </w:del>
      <w:ins w:id="4846" w:author="Christopher Fotheringham" w:date="2022-10-07T15:57:00Z">
        <w:r w:rsidR="00B41637" w:rsidRPr="00007E0D">
          <w:rPr>
            <w:rFonts w:ascii="Times New Roman" w:hAnsi="Times New Roman"/>
            <w:lang w:val="en-GB"/>
          </w:rPr>
          <w:t>of</w:t>
        </w:r>
      </w:ins>
      <w:r w:rsidRPr="00867DDB">
        <w:rPr>
          <w:rFonts w:ascii="Times New Roman" w:hAnsi="Times New Roman"/>
          <w:lang w:val="en-GB"/>
        </w:rPr>
        <w:t xml:space="preserve"> the inner side of the belly of the </w:t>
      </w:r>
      <w:r w:rsidRPr="00867DDB">
        <w:rPr>
          <w:rFonts w:ascii="Times New Roman" w:hAnsi="Times New Roman"/>
          <w:i/>
          <w:lang w:val="en-GB"/>
        </w:rPr>
        <w:t>qin</w:t>
      </w:r>
      <w:r w:rsidRPr="00867DDB">
        <w:rPr>
          <w:rFonts w:ascii="Times New Roman" w:hAnsi="Times New Roman"/>
          <w:lang w:val="en-GB"/>
        </w:rPr>
        <w:t>.</w:t>
      </w:r>
      <w:r w:rsidRPr="00867DDB">
        <w:rPr>
          <w:rStyle w:val="FootnoteReference"/>
          <w:rFonts w:ascii="Times New Roman" w:hAnsi="Times New Roman"/>
          <w:lang w:val="en-GB"/>
        </w:rPr>
        <w:footnoteReference w:id="234"/>
      </w:r>
      <w:r w:rsidRPr="00867DDB">
        <w:rPr>
          <w:rFonts w:ascii="Times New Roman" w:hAnsi="Times New Roman"/>
          <w:lang w:val="en-GB"/>
        </w:rPr>
        <w:t xml:space="preserve"> The ink inscription points to the year 1009, which may refer to the year of production, repair, or collection of the </w:t>
      </w:r>
      <w:r w:rsidRPr="00867DDB">
        <w:rPr>
          <w:rFonts w:ascii="Times New Roman" w:hAnsi="Times New Roman"/>
          <w:i/>
          <w:lang w:val="en-GB"/>
        </w:rPr>
        <w:t>qin</w:t>
      </w:r>
      <w:r w:rsidRPr="00867DDB">
        <w:rPr>
          <w:rFonts w:ascii="Times New Roman" w:hAnsi="Times New Roman"/>
          <w:lang w:val="en-GB"/>
        </w:rPr>
        <w:t xml:space="preserve">. We can ascertain that the </w:t>
      </w:r>
      <w:r w:rsidRPr="00867DDB">
        <w:rPr>
          <w:rFonts w:ascii="Times New Roman" w:hAnsi="Times New Roman"/>
          <w:i/>
          <w:lang w:val="en-GB"/>
        </w:rPr>
        <w:t>qin</w:t>
      </w:r>
      <w:r w:rsidRPr="00867DDB">
        <w:rPr>
          <w:rFonts w:ascii="Times New Roman" w:hAnsi="Times New Roman"/>
          <w:lang w:val="en-GB"/>
        </w:rPr>
        <w:t xml:space="preserve"> existed before 1009. </w:t>
      </w:r>
      <w:del w:id="4847" w:author="Christopher Fotheringham" w:date="2022-10-07T15:57:00Z">
        <w:r>
          <w:rPr>
            <w:rFonts w:ascii="Times New Roman" w:hAnsi="Times New Roman"/>
          </w:rPr>
          <w:delText>In the absence of</w:delText>
        </w:r>
      </w:del>
      <w:ins w:id="4848" w:author="Christopher Fotheringham" w:date="2022-10-07T15:57:00Z">
        <w:r w:rsidR="00963581" w:rsidRPr="00007E0D">
          <w:rPr>
            <w:rFonts w:ascii="Times New Roman" w:hAnsi="Times New Roman"/>
            <w:lang w:val="en-GB"/>
          </w:rPr>
          <w:t>Without</w:t>
        </w:r>
      </w:ins>
      <w:r w:rsidRPr="00867DDB">
        <w:rPr>
          <w:rFonts w:ascii="Times New Roman" w:hAnsi="Times New Roman"/>
          <w:lang w:val="en-GB"/>
        </w:rPr>
        <w:t xml:space="preserve"> any </w:t>
      </w:r>
      <w:del w:id="4849" w:author="Christopher Fotheringham" w:date="2022-10-07T15:57:00Z">
        <w:r>
          <w:rPr>
            <w:rFonts w:ascii="Times New Roman" w:hAnsi="Times New Roman"/>
          </w:rPr>
          <w:delText xml:space="preserve">provenience </w:delText>
        </w:r>
      </w:del>
      <w:r w:rsidRPr="00867DDB">
        <w:rPr>
          <w:rFonts w:ascii="Times New Roman" w:hAnsi="Times New Roman"/>
          <w:lang w:val="en-GB"/>
        </w:rPr>
        <w:t xml:space="preserve">information, this is </w:t>
      </w:r>
      <w:del w:id="4850" w:author="Christopher Fotheringham" w:date="2022-10-07T15:57:00Z">
        <w:r>
          <w:rPr>
            <w:rFonts w:ascii="Times New Roman" w:hAnsi="Times New Roman"/>
          </w:rPr>
          <w:delText xml:space="preserve">until now </w:delText>
        </w:r>
      </w:del>
      <w:r w:rsidRPr="00867DDB">
        <w:rPr>
          <w:rFonts w:ascii="Times New Roman" w:hAnsi="Times New Roman"/>
          <w:lang w:val="en-GB"/>
        </w:rPr>
        <w:t xml:space="preserve">the best dating result we can obtain (scientific analysis of the </w:t>
      </w:r>
      <w:del w:id="4851" w:author="Christopher Fotheringham" w:date="2022-10-07T15:57:00Z">
        <w:r>
          <w:rPr>
            <w:rFonts w:ascii="Times New Roman" w:hAnsi="Times New Roman"/>
          </w:rPr>
          <w:delText>timber will</w:delText>
        </w:r>
      </w:del>
      <w:ins w:id="4852" w:author="Christopher Fotheringham" w:date="2022-10-07T15:57:00Z">
        <w:r w:rsidR="00B41637" w:rsidRPr="00007E0D">
          <w:rPr>
            <w:rFonts w:ascii="Times New Roman" w:hAnsi="Times New Roman"/>
            <w:lang w:val="en-GB"/>
          </w:rPr>
          <w:t>wood</w:t>
        </w:r>
        <w:r w:rsidRPr="00007E0D">
          <w:rPr>
            <w:rFonts w:ascii="Times New Roman" w:hAnsi="Times New Roman"/>
            <w:lang w:val="en-GB"/>
          </w:rPr>
          <w:t xml:space="preserve"> </w:t>
        </w:r>
        <w:r w:rsidR="00B41637" w:rsidRPr="00007E0D">
          <w:rPr>
            <w:rFonts w:ascii="Times New Roman" w:hAnsi="Times New Roman"/>
            <w:lang w:val="en-GB"/>
          </w:rPr>
          <w:t>would</w:t>
        </w:r>
      </w:ins>
      <w:r w:rsidRPr="00867DDB">
        <w:rPr>
          <w:rFonts w:ascii="Times New Roman" w:hAnsi="Times New Roman"/>
          <w:lang w:val="en-GB"/>
        </w:rPr>
        <w:t xml:space="preserve"> not help much). The pegs and strings</w:t>
      </w:r>
      <w:del w:id="4853" w:author="Christopher Fotheringham" w:date="2022-10-07T15:57:00Z">
        <w:r>
          <w:rPr>
            <w:rFonts w:ascii="Times New Roman" w:hAnsi="Times New Roman"/>
          </w:rPr>
          <w:delText xml:space="preserve"> that are</w:delText>
        </w:r>
      </w:del>
      <w:r w:rsidRPr="00867DDB">
        <w:rPr>
          <w:rFonts w:ascii="Times New Roman" w:hAnsi="Times New Roman"/>
          <w:lang w:val="en-GB"/>
        </w:rPr>
        <w:t xml:space="preserve"> currently on the Dragon’s Roar </w:t>
      </w:r>
      <w:r w:rsidRPr="00867DDB">
        <w:rPr>
          <w:rFonts w:ascii="Times New Roman" w:hAnsi="Times New Roman"/>
          <w:i/>
          <w:lang w:val="en-GB"/>
        </w:rPr>
        <w:t>qin</w:t>
      </w:r>
      <w:r w:rsidRPr="00867DDB">
        <w:rPr>
          <w:rFonts w:ascii="Times New Roman" w:hAnsi="Times New Roman"/>
          <w:lang w:val="en-GB"/>
        </w:rPr>
        <w:t xml:space="preserve"> are replacements of a later date,</w:t>
      </w:r>
      <w:r w:rsidRPr="00867DDB">
        <w:rPr>
          <w:rStyle w:val="FootnoteReference"/>
          <w:rFonts w:ascii="Times New Roman" w:hAnsi="Times New Roman"/>
          <w:lang w:val="en-GB"/>
        </w:rPr>
        <w:footnoteReference w:id="235"/>
      </w:r>
      <w:r w:rsidRPr="00867DDB">
        <w:rPr>
          <w:rFonts w:ascii="Times New Roman" w:hAnsi="Times New Roman"/>
          <w:lang w:val="en-GB"/>
        </w:rPr>
        <w:t xml:space="preserve"> while the black lacquer was possibly applied when the </w:t>
      </w:r>
      <w:r w:rsidRPr="00867DDB">
        <w:rPr>
          <w:rFonts w:ascii="Times New Roman" w:hAnsi="Times New Roman"/>
          <w:i/>
          <w:lang w:val="en-GB"/>
        </w:rPr>
        <w:t>qin</w:t>
      </w:r>
      <w:r w:rsidRPr="00867DDB">
        <w:rPr>
          <w:rFonts w:ascii="Times New Roman" w:hAnsi="Times New Roman"/>
          <w:lang w:val="en-GB"/>
        </w:rPr>
        <w:t xml:space="preserve"> was freshly made. The striated surface of the lacquer, as seen in the top sub-image in </w:t>
      </w:r>
      <w:del w:id="4854" w:author="Christopher Fotheringham" w:date="2022-10-07T15:57:00Z">
        <w:r w:rsidRPr="00041BCF">
          <w:rPr>
            <w:rFonts w:ascii="Times New Roman" w:hAnsi="Times New Roman"/>
          </w:rPr>
          <w:delText>fig</w:delText>
        </w:r>
      </w:del>
      <w:ins w:id="4855" w:author="Christopher Fotheringham" w:date="2022-10-07T15:57:00Z">
        <w:r w:rsidR="00B41637" w:rsidRPr="00007E0D">
          <w:rPr>
            <w:rFonts w:ascii="Times New Roman" w:hAnsi="Times New Roman"/>
            <w:lang w:val="en-GB"/>
          </w:rPr>
          <w:t>F</w:t>
        </w:r>
        <w:r w:rsidRPr="00007E0D">
          <w:rPr>
            <w:rFonts w:ascii="Times New Roman" w:hAnsi="Times New Roman"/>
            <w:lang w:val="en-GB"/>
          </w:rPr>
          <w:t>ig</w:t>
        </w:r>
      </w:ins>
      <w:r w:rsidRPr="00867DDB">
        <w:rPr>
          <w:rFonts w:ascii="Times New Roman" w:hAnsi="Times New Roman"/>
          <w:lang w:val="en-GB"/>
        </w:rPr>
        <w:t xml:space="preserve">. 1.11, caused by different </w:t>
      </w:r>
      <w:del w:id="4856" w:author="Christopher Fotheringham" w:date="2022-10-07T15:57:00Z">
        <w:r w:rsidRPr="00041BCF">
          <w:rPr>
            <w:rFonts w:ascii="Times New Roman" w:hAnsi="Times New Roman"/>
          </w:rPr>
          <w:delText>tension</w:delText>
        </w:r>
      </w:del>
      <w:ins w:id="4857" w:author="Christopher Fotheringham" w:date="2022-10-07T15:57:00Z">
        <w:r w:rsidRPr="00007E0D">
          <w:rPr>
            <w:rFonts w:ascii="Times New Roman" w:hAnsi="Times New Roman"/>
            <w:lang w:val="en-GB"/>
          </w:rPr>
          <w:t>tension</w:t>
        </w:r>
        <w:r w:rsidR="00817C0D" w:rsidRPr="00007E0D">
          <w:rPr>
            <w:rFonts w:ascii="Times New Roman" w:hAnsi="Times New Roman"/>
            <w:lang w:val="en-GB"/>
          </w:rPr>
          <w:t>s</w:t>
        </w:r>
      </w:ins>
      <w:r w:rsidRPr="00867DDB">
        <w:rPr>
          <w:rFonts w:ascii="Times New Roman" w:hAnsi="Times New Roman"/>
          <w:lang w:val="en-GB"/>
        </w:rPr>
        <w:t xml:space="preserve"> within layers of the painted lacquer, attests to its long history. There are usually thirteen </w:t>
      </w:r>
      <w:r w:rsidRPr="00867DDB">
        <w:rPr>
          <w:rFonts w:ascii="Times New Roman" w:hAnsi="Times New Roman"/>
          <w:i/>
          <w:lang w:val="en-GB"/>
        </w:rPr>
        <w:t>hui</w:t>
      </w:r>
      <w:r w:rsidRPr="00867DDB">
        <w:rPr>
          <w:rFonts w:ascii="Times New Roman" w:hAnsi="Times New Roman"/>
          <w:lang w:val="en-GB"/>
        </w:rPr>
        <w:t xml:space="preserve">-markers made of jade or metal, placed in thirteen sunken nodes next to the strings on the top of the </w:t>
      </w:r>
      <w:r w:rsidRPr="00867DDB">
        <w:rPr>
          <w:rFonts w:ascii="Times New Roman" w:hAnsi="Times New Roman"/>
          <w:i/>
          <w:lang w:val="en-GB"/>
        </w:rPr>
        <w:t>qin</w:t>
      </w:r>
      <w:r w:rsidRPr="00867DDB">
        <w:rPr>
          <w:rFonts w:ascii="Times New Roman" w:hAnsi="Times New Roman"/>
          <w:lang w:val="en-GB"/>
        </w:rPr>
        <w:t xml:space="preserve">. The Dragon’s Roar </w:t>
      </w:r>
      <w:r w:rsidRPr="00867DDB">
        <w:rPr>
          <w:rFonts w:ascii="Times New Roman" w:hAnsi="Times New Roman"/>
          <w:i/>
          <w:lang w:val="en-GB"/>
        </w:rPr>
        <w:t>qin</w:t>
      </w:r>
      <w:r w:rsidR="00817C0D" w:rsidRPr="00867DDB">
        <w:rPr>
          <w:rFonts w:ascii="Times New Roman" w:hAnsi="Times New Roman"/>
          <w:lang w:val="en-GB"/>
        </w:rPr>
        <w:t xml:space="preserve"> has</w:t>
      </w:r>
      <w:del w:id="4858" w:author="Christopher Fotheringham" w:date="2022-10-07T15:57:00Z">
        <w:r w:rsidRPr="00041BCF">
          <w:rPr>
            <w:rFonts w:ascii="Times New Roman" w:hAnsi="Times New Roman"/>
          </w:rPr>
          <w:delText>, however,</w:delText>
        </w:r>
      </w:del>
      <w:r w:rsidRPr="00867DDB">
        <w:rPr>
          <w:rFonts w:ascii="Times New Roman" w:hAnsi="Times New Roman"/>
          <w:lang w:val="en-GB"/>
        </w:rPr>
        <w:t xml:space="preserve"> only twelve, made of </w:t>
      </w:r>
      <w:del w:id="4859" w:author="Christopher Fotheringham" w:date="2022-10-07T15:57:00Z">
        <w:r w:rsidRPr="00041BCF">
          <w:rPr>
            <w:rFonts w:ascii="Times New Roman" w:hAnsi="Times New Roman"/>
          </w:rPr>
          <w:delText>shiny and golden</w:delText>
        </w:r>
      </w:del>
      <w:ins w:id="4860" w:author="Christopher Fotheringham" w:date="2022-10-07T15:57:00Z">
        <w:r w:rsidR="00435EA1" w:rsidRPr="00007E0D">
          <w:rPr>
            <w:rFonts w:ascii="Times New Roman" w:hAnsi="Times New Roman"/>
            <w:lang w:val="en-GB"/>
          </w:rPr>
          <w:t>polished</w:t>
        </w:r>
      </w:ins>
      <w:r w:rsidRPr="00867DDB">
        <w:rPr>
          <w:rFonts w:ascii="Times New Roman" w:hAnsi="Times New Roman"/>
          <w:lang w:val="en-GB"/>
        </w:rPr>
        <w:t xml:space="preserve"> metal; the eleventh marker was lost</w:t>
      </w:r>
      <w:ins w:id="4861" w:author="Christopher Fotheringham" w:date="2022-10-07T15:57:00Z">
        <w:r w:rsidR="00DC49BB" w:rsidRPr="00007E0D">
          <w:rPr>
            <w:rFonts w:ascii="Times New Roman" w:hAnsi="Times New Roman"/>
            <w:lang w:val="en-GB"/>
          </w:rPr>
          <w:t>,</w:t>
        </w:r>
      </w:ins>
      <w:r w:rsidRPr="00867DDB">
        <w:rPr>
          <w:rFonts w:ascii="Times New Roman" w:hAnsi="Times New Roman"/>
          <w:lang w:val="en-GB"/>
        </w:rPr>
        <w:t xml:space="preserve"> and in its place</w:t>
      </w:r>
      <w:ins w:id="4862" w:author="Christopher Fotheringham" w:date="2022-10-07T15:57:00Z">
        <w:r w:rsidR="00DC49BB" w:rsidRPr="00007E0D">
          <w:rPr>
            <w:rFonts w:ascii="Times New Roman" w:hAnsi="Times New Roman"/>
            <w:lang w:val="en-GB"/>
          </w:rPr>
          <w:t>,</w:t>
        </w:r>
      </w:ins>
      <w:r w:rsidRPr="00867DDB">
        <w:rPr>
          <w:rFonts w:ascii="Times New Roman" w:hAnsi="Times New Roman"/>
          <w:lang w:val="en-GB"/>
        </w:rPr>
        <w:t xml:space="preserve"> only a sunken node is left behind.</w:t>
      </w:r>
      <w:r w:rsidRPr="00867DDB">
        <w:rPr>
          <w:rStyle w:val="FootnoteReference"/>
          <w:rFonts w:ascii="Times New Roman" w:hAnsi="Times New Roman"/>
          <w:lang w:val="en-GB"/>
        </w:rPr>
        <w:footnoteReference w:id="236"/>
      </w:r>
      <w:del w:id="4863" w:author="JA" w:date="2022-11-06T19:01:00Z">
        <w:r w:rsidRPr="00867DDB" w:rsidDel="004318B5">
          <w:rPr>
            <w:rFonts w:ascii="Times New Roman" w:hAnsi="Times New Roman"/>
            <w:lang w:val="en-GB"/>
          </w:rPr>
          <w:delText xml:space="preserve"> </w:delText>
        </w:r>
      </w:del>
    </w:p>
    <w:p w14:paraId="50183D7E" w14:textId="460C8B53"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t xml:space="preserve">The main body of the Dragon’s Roar </w:t>
      </w:r>
      <w:r w:rsidRPr="00867DDB">
        <w:rPr>
          <w:rFonts w:ascii="Times New Roman" w:hAnsi="Times New Roman"/>
          <w:i/>
          <w:lang w:val="en-GB"/>
        </w:rPr>
        <w:t>qin</w:t>
      </w:r>
      <w:r w:rsidRPr="00867DDB">
        <w:rPr>
          <w:rFonts w:ascii="Times New Roman" w:hAnsi="Times New Roman"/>
          <w:lang w:val="en-GB"/>
        </w:rPr>
        <w:t xml:space="preserve"> consists of two wooden layers</w:t>
      </w:r>
      <w:del w:id="4864" w:author="Christopher Fotheringham" w:date="2022-10-07T15:57:00Z">
        <w:r>
          <w:rPr>
            <w:rFonts w:ascii="Times New Roman" w:hAnsi="Times New Roman"/>
          </w:rPr>
          <w:delText>; a part of the upper layer is identified by</w:delText>
        </w:r>
      </w:del>
      <w:ins w:id="4865" w:author="Christopher Fotheringham" w:date="2022-10-07T15:57:00Z">
        <w:r w:rsidR="00DC49BB" w:rsidRPr="00007E0D">
          <w:rPr>
            <w:rFonts w:ascii="Times New Roman" w:hAnsi="Times New Roman"/>
            <w:lang w:val="en-GB"/>
          </w:rPr>
          <w:t>.</w:t>
        </w:r>
      </w:ins>
      <w:r w:rsidRPr="00867DDB">
        <w:rPr>
          <w:rFonts w:ascii="Times New Roman" w:hAnsi="Times New Roman"/>
          <w:lang w:val="en-GB"/>
        </w:rPr>
        <w:t xml:space="preserve"> </w:t>
      </w:r>
      <w:r w:rsidR="00DC49BB" w:rsidRPr="00867DDB">
        <w:rPr>
          <w:rFonts w:ascii="Times New Roman" w:hAnsi="Times New Roman"/>
          <w:lang w:val="en-GB"/>
        </w:rPr>
        <w:t xml:space="preserve">Zheng Minzhong and Yang Yuanzheng </w:t>
      </w:r>
      <w:del w:id="4866" w:author="Christopher Fotheringham" w:date="2022-10-07T15:57:00Z">
        <w:r>
          <w:rPr>
            <w:rFonts w:ascii="Times New Roman" w:hAnsi="Times New Roman"/>
          </w:rPr>
          <w:delText>to be cunninghamia</w:delText>
        </w:r>
      </w:del>
      <w:ins w:id="4867" w:author="Christopher Fotheringham" w:date="2022-10-07T15:57:00Z">
        <w:r w:rsidR="00DC49BB" w:rsidRPr="00007E0D">
          <w:rPr>
            <w:rFonts w:ascii="Times New Roman" w:hAnsi="Times New Roman"/>
            <w:lang w:val="en-GB"/>
          </w:rPr>
          <w:t>have identified a part of the upper layer</w:t>
        </w:r>
        <w:r w:rsidRPr="00007E0D">
          <w:rPr>
            <w:rFonts w:ascii="Times New Roman" w:hAnsi="Times New Roman"/>
            <w:lang w:val="en-GB"/>
          </w:rPr>
          <w:t xml:space="preserve"> </w:t>
        </w:r>
        <w:r w:rsidR="00DC49BB" w:rsidRPr="00007E0D">
          <w:rPr>
            <w:rFonts w:ascii="Times New Roman" w:hAnsi="Times New Roman"/>
            <w:lang w:val="en-GB"/>
          </w:rPr>
          <w:t>as</w:t>
        </w:r>
        <w:r w:rsidRPr="00007E0D">
          <w:rPr>
            <w:rFonts w:ascii="Times New Roman" w:hAnsi="Times New Roman"/>
            <w:lang w:val="en-GB"/>
          </w:rPr>
          <w:t xml:space="preserve"> be</w:t>
        </w:r>
        <w:r w:rsidR="00DC49BB" w:rsidRPr="00007E0D">
          <w:rPr>
            <w:rFonts w:ascii="Times New Roman" w:hAnsi="Times New Roman"/>
            <w:lang w:val="en-GB"/>
          </w:rPr>
          <w:t>ing made from</w:t>
        </w:r>
        <w:r w:rsidR="00817C0D" w:rsidRPr="00007E0D">
          <w:rPr>
            <w:rFonts w:ascii="Times New Roman" w:hAnsi="Times New Roman"/>
            <w:lang w:val="en-GB"/>
          </w:rPr>
          <w:t xml:space="preserve"> </w:t>
        </w:r>
        <w:r w:rsidR="00817C0D" w:rsidRPr="00007E0D">
          <w:rPr>
            <w:rFonts w:ascii="Times New Roman" w:hAnsi="Times New Roman"/>
            <w:lang w:val="en-GB"/>
          </w:rPr>
          <w:lastRenderedPageBreak/>
          <w:t>C</w:t>
        </w:r>
        <w:r w:rsidRPr="00007E0D">
          <w:rPr>
            <w:rFonts w:ascii="Times New Roman" w:hAnsi="Times New Roman"/>
            <w:lang w:val="en-GB"/>
          </w:rPr>
          <w:t>unninghamia</w:t>
        </w:r>
      </w:ins>
      <w:r w:rsidRPr="00867DDB">
        <w:rPr>
          <w:rFonts w:ascii="Times New Roman" w:hAnsi="Times New Roman"/>
          <w:lang w:val="en-GB"/>
        </w:rPr>
        <w:t xml:space="preserve"> (China-fir).</w:t>
      </w:r>
      <w:r w:rsidRPr="00867DDB">
        <w:rPr>
          <w:rStyle w:val="FootnoteReference"/>
          <w:rFonts w:ascii="Times New Roman" w:hAnsi="Times New Roman"/>
          <w:lang w:val="en-GB"/>
        </w:rPr>
        <w:footnoteReference w:id="237"/>
      </w:r>
      <w:r w:rsidRPr="00867DDB">
        <w:rPr>
          <w:rFonts w:ascii="Times New Roman" w:hAnsi="Times New Roman"/>
          <w:lang w:val="en-GB"/>
        </w:rPr>
        <w:t xml:space="preserve"> Usually</w:t>
      </w:r>
      <w:ins w:id="4868" w:author="Christopher Fotheringham" w:date="2022-10-07T15:57:00Z">
        <w:r w:rsidR="00DC49BB" w:rsidRPr="00007E0D">
          <w:rPr>
            <w:rFonts w:ascii="Times New Roman" w:hAnsi="Times New Roman"/>
            <w:lang w:val="en-GB"/>
          </w:rPr>
          <w:t>,</w:t>
        </w:r>
      </w:ins>
      <w:r w:rsidRPr="00867DDB">
        <w:rPr>
          <w:rFonts w:ascii="Times New Roman" w:hAnsi="Times New Roman"/>
          <w:lang w:val="en-GB"/>
        </w:rPr>
        <w:t xml:space="preserve"> the two wooden layers of a </w:t>
      </w:r>
      <w:r w:rsidRPr="00867DDB">
        <w:rPr>
          <w:rFonts w:ascii="Times New Roman" w:hAnsi="Times New Roman"/>
          <w:i/>
          <w:lang w:val="en-GB"/>
        </w:rPr>
        <w:t>qin</w:t>
      </w:r>
      <w:r w:rsidRPr="00867DDB">
        <w:rPr>
          <w:rFonts w:ascii="Times New Roman" w:hAnsi="Times New Roman"/>
          <w:lang w:val="en-GB"/>
        </w:rPr>
        <w:t xml:space="preserve"> are </w:t>
      </w:r>
      <w:del w:id="4869" w:author="Christopher Fotheringham" w:date="2022-10-07T15:57:00Z">
        <w:r w:rsidRPr="00041BCF">
          <w:rPr>
            <w:rFonts w:ascii="Times New Roman" w:hAnsi="Times New Roman"/>
          </w:rPr>
          <w:delText xml:space="preserve">said to be </w:delText>
        </w:r>
      </w:del>
      <w:r w:rsidRPr="00867DDB">
        <w:rPr>
          <w:rFonts w:ascii="Times New Roman" w:hAnsi="Times New Roman"/>
          <w:lang w:val="en-GB"/>
        </w:rPr>
        <w:t>glued together.</w:t>
      </w:r>
      <w:r w:rsidRPr="00867DDB">
        <w:rPr>
          <w:rStyle w:val="FootnoteReference"/>
          <w:rFonts w:ascii="Times New Roman" w:hAnsi="Times New Roman"/>
          <w:lang w:val="en-GB"/>
        </w:rPr>
        <w:footnoteReference w:id="238"/>
      </w:r>
      <w:r w:rsidRPr="00867DDB">
        <w:rPr>
          <w:rFonts w:ascii="Times New Roman" w:hAnsi="Times New Roman"/>
          <w:lang w:val="en-GB"/>
        </w:rPr>
        <w:t xml:space="preserve"> </w:t>
      </w:r>
      <w:del w:id="4870" w:author="Christopher Fotheringham" w:date="2022-10-07T15:57:00Z">
        <w:r w:rsidRPr="00041BCF">
          <w:rPr>
            <w:rFonts w:ascii="Times New Roman" w:hAnsi="Times New Roman"/>
          </w:rPr>
          <w:delText>The</w:delText>
        </w:r>
      </w:del>
      <w:ins w:id="4871" w:author="Christopher Fotheringham" w:date="2022-10-07T15:57:00Z">
        <w:r w:rsidR="00701D2C" w:rsidRPr="00007E0D">
          <w:rPr>
            <w:rFonts w:ascii="Times New Roman" w:hAnsi="Times New Roman"/>
            <w:lang w:val="en-GB"/>
          </w:rPr>
          <w:t>However, the</w:t>
        </w:r>
      </w:ins>
      <w:r w:rsidR="00701D2C" w:rsidRPr="00867DDB">
        <w:rPr>
          <w:rFonts w:ascii="Times New Roman" w:hAnsi="Times New Roman"/>
          <w:lang w:val="en-GB"/>
        </w:rPr>
        <w:t xml:space="preserve"> two layers of the Dragon’s Roar qin were</w:t>
      </w:r>
      <w:del w:id="4872" w:author="Christopher Fotheringham" w:date="2022-10-07T15:57:00Z">
        <w:r>
          <w:rPr>
            <w:rFonts w:ascii="Times New Roman" w:hAnsi="Times New Roman"/>
          </w:rPr>
          <w:delText>, however,</w:delText>
        </w:r>
      </w:del>
      <w:r w:rsidRPr="00867DDB">
        <w:rPr>
          <w:rFonts w:ascii="Times New Roman" w:hAnsi="Times New Roman"/>
          <w:lang w:val="en-GB"/>
        </w:rPr>
        <w:t xml:space="preserve"> joined </w:t>
      </w:r>
      <w:del w:id="4873" w:author="Christopher Fotheringham" w:date="2022-10-07T15:57:00Z">
        <w:r w:rsidRPr="00041BCF">
          <w:rPr>
            <w:rFonts w:ascii="Times New Roman" w:hAnsi="Times New Roman"/>
          </w:rPr>
          <w:delText>by</w:delText>
        </w:r>
      </w:del>
      <w:ins w:id="4874" w:author="Christopher Fotheringham" w:date="2022-10-07T15:57:00Z">
        <w:r w:rsidR="00817C0D" w:rsidRPr="00007E0D">
          <w:rPr>
            <w:rFonts w:ascii="Times New Roman" w:hAnsi="Times New Roman"/>
            <w:lang w:val="en-GB"/>
          </w:rPr>
          <w:t>using</w:t>
        </w:r>
      </w:ins>
      <w:r w:rsidRPr="00867DDB">
        <w:rPr>
          <w:rFonts w:ascii="Times New Roman" w:hAnsi="Times New Roman"/>
          <w:lang w:val="en-GB"/>
        </w:rPr>
        <w:t xml:space="preserve"> bamboo pins.</w:t>
      </w:r>
      <w:r w:rsidRPr="00867DDB">
        <w:rPr>
          <w:rStyle w:val="FootnoteReference"/>
          <w:rFonts w:ascii="Times New Roman" w:hAnsi="Times New Roman"/>
          <w:lang w:val="en-GB"/>
        </w:rPr>
        <w:footnoteReference w:id="239"/>
      </w:r>
      <w:r w:rsidRPr="00867DDB">
        <w:rPr>
          <w:rFonts w:ascii="Times New Roman" w:hAnsi="Times New Roman"/>
          <w:lang w:val="en-GB"/>
        </w:rPr>
        <w:t xml:space="preserve"> </w:t>
      </w:r>
      <w:del w:id="4875" w:author="Christopher Fotheringham" w:date="2022-10-07T15:57:00Z">
        <w:r>
          <w:rPr>
            <w:rFonts w:ascii="Times New Roman" w:hAnsi="Times New Roman"/>
          </w:rPr>
          <w:delText>We can see the computer tomography (</w:delText>
        </w:r>
      </w:del>
      <w:ins w:id="4876" w:author="Christopher Fotheringham" w:date="2022-10-07T15:57:00Z">
        <w:r w:rsidR="00817C0D" w:rsidRPr="00007E0D">
          <w:rPr>
            <w:rFonts w:ascii="Times New Roman" w:hAnsi="Times New Roman"/>
            <w:lang w:val="en-GB"/>
          </w:rPr>
          <w:t xml:space="preserve">Fig. 1.12 </w:t>
        </w:r>
        <w:r w:rsidR="009A65F4" w:rsidRPr="00007E0D">
          <w:rPr>
            <w:rFonts w:ascii="Times New Roman" w:hAnsi="Times New Roman"/>
            <w:lang w:val="en-GB"/>
          </w:rPr>
          <w:t>shows</w:t>
        </w:r>
        <w:r w:rsidR="00817C0D" w:rsidRPr="00007E0D">
          <w:rPr>
            <w:rFonts w:ascii="Times New Roman" w:hAnsi="Times New Roman"/>
            <w:lang w:val="en-GB"/>
          </w:rPr>
          <w:t xml:space="preserve"> a </w:t>
        </w:r>
      </w:ins>
      <w:r w:rsidRPr="00867DDB">
        <w:rPr>
          <w:rFonts w:ascii="Times New Roman" w:hAnsi="Times New Roman"/>
          <w:lang w:val="en-GB"/>
        </w:rPr>
        <w:t>CT</w:t>
      </w:r>
      <w:del w:id="4877" w:author="Christopher Fotheringham" w:date="2022-10-07T15:57:00Z">
        <w:r>
          <w:rPr>
            <w:rFonts w:ascii="Times New Roman" w:hAnsi="Times New Roman"/>
          </w:rPr>
          <w:delText>)</w:delText>
        </w:r>
      </w:del>
      <w:r w:rsidRPr="00867DDB">
        <w:rPr>
          <w:rFonts w:ascii="Times New Roman" w:hAnsi="Times New Roman"/>
          <w:lang w:val="en-GB"/>
        </w:rPr>
        <w:t xml:space="preserve"> scan </w:t>
      </w:r>
      <w:del w:id="4878" w:author="Christopher Fotheringham" w:date="2022-10-07T15:57:00Z">
        <w:r>
          <w:rPr>
            <w:rFonts w:ascii="Times New Roman" w:hAnsi="Times New Roman"/>
          </w:rPr>
          <w:delText xml:space="preserve">images </w:delText>
        </w:r>
      </w:del>
      <w:r w:rsidRPr="00867DDB">
        <w:rPr>
          <w:rFonts w:ascii="Times New Roman" w:hAnsi="Times New Roman"/>
          <w:lang w:val="en-GB"/>
        </w:rPr>
        <w:t xml:space="preserve">of the </w:t>
      </w:r>
      <w:r w:rsidRPr="00867DDB">
        <w:rPr>
          <w:rFonts w:ascii="Times New Roman" w:hAnsi="Times New Roman"/>
          <w:i/>
          <w:lang w:val="en-GB"/>
        </w:rPr>
        <w:t>qin</w:t>
      </w:r>
      <w:r w:rsidRPr="00867DDB">
        <w:rPr>
          <w:rFonts w:ascii="Times New Roman" w:hAnsi="Times New Roman"/>
          <w:lang w:val="en-GB"/>
        </w:rPr>
        <w:t xml:space="preserve"> </w:t>
      </w:r>
      <w:del w:id="4879" w:author="Christopher Fotheringham" w:date="2022-10-07T15:57:00Z">
        <w:r>
          <w:rPr>
            <w:rFonts w:ascii="Times New Roman" w:hAnsi="Times New Roman"/>
          </w:rPr>
          <w:delText>in fig. 1.12, which show</w:delText>
        </w:r>
      </w:del>
      <w:ins w:id="4880" w:author="Christopher Fotheringham" w:date="2022-10-07T15:57:00Z">
        <w:r w:rsidR="00F746C7" w:rsidRPr="00007E0D">
          <w:rPr>
            <w:rFonts w:ascii="Times New Roman" w:hAnsi="Times New Roman"/>
            <w:lang w:val="en-GB"/>
          </w:rPr>
          <w:t>showing</w:t>
        </w:r>
      </w:ins>
      <w:r w:rsidRPr="00867DDB">
        <w:rPr>
          <w:rFonts w:ascii="Times New Roman" w:hAnsi="Times New Roman"/>
          <w:lang w:val="en-GB"/>
        </w:rPr>
        <w:t xml:space="preserve"> the inner structure of the two attached wooden layers.</w:t>
      </w:r>
      <w:r w:rsidRPr="00867DDB">
        <w:rPr>
          <w:rStyle w:val="FootnoteReference"/>
          <w:rFonts w:ascii="Times New Roman" w:hAnsi="Times New Roman"/>
          <w:lang w:val="en-GB"/>
        </w:rPr>
        <w:footnoteReference w:id="240"/>
      </w:r>
      <w:r w:rsidRPr="00867DDB">
        <w:rPr>
          <w:rFonts w:ascii="Times New Roman" w:hAnsi="Times New Roman"/>
          <w:lang w:val="en-GB"/>
        </w:rPr>
        <w:t xml:space="preserve"> The hole </w:t>
      </w:r>
      <w:del w:id="4881" w:author="Christopher Fotheringham" w:date="2022-10-07T15:57:00Z">
        <w:r>
          <w:rPr>
            <w:rFonts w:ascii="Times New Roman" w:hAnsi="Times New Roman"/>
          </w:rPr>
          <w:delText>of</w:delText>
        </w:r>
      </w:del>
      <w:ins w:id="4882" w:author="Christopher Fotheringham" w:date="2022-10-07T15:57:00Z">
        <w:r w:rsidR="00817C0D" w:rsidRPr="00007E0D">
          <w:rPr>
            <w:rFonts w:ascii="Times New Roman" w:hAnsi="Times New Roman"/>
            <w:lang w:val="en-GB"/>
          </w:rPr>
          <w:t>in</w:t>
        </w:r>
      </w:ins>
      <w:r w:rsidRPr="00867DDB">
        <w:rPr>
          <w:rFonts w:ascii="Times New Roman" w:hAnsi="Times New Roman"/>
          <w:lang w:val="en-GB"/>
        </w:rPr>
        <w:t xml:space="preserve"> the bottom layer </w:t>
      </w:r>
      <w:del w:id="4883" w:author="Christopher Fotheringham" w:date="2022-10-07T15:57:00Z">
        <w:r>
          <w:rPr>
            <w:rFonts w:ascii="Times New Roman" w:hAnsi="Times New Roman"/>
          </w:rPr>
          <w:delText>in</w:delText>
        </w:r>
      </w:del>
      <w:ins w:id="4884" w:author="Christopher Fotheringham" w:date="2022-10-07T15:57:00Z">
        <w:r w:rsidR="00817C0D" w:rsidRPr="00007E0D">
          <w:rPr>
            <w:rFonts w:ascii="Times New Roman" w:hAnsi="Times New Roman"/>
            <w:lang w:val="en-GB"/>
          </w:rPr>
          <w:t>to</w:t>
        </w:r>
      </w:ins>
      <w:r w:rsidRPr="00867DDB">
        <w:rPr>
          <w:rFonts w:ascii="Times New Roman" w:hAnsi="Times New Roman"/>
          <w:lang w:val="en-GB"/>
        </w:rPr>
        <w:t xml:space="preserve"> the left</w:t>
      </w:r>
      <w:r w:rsidR="00817C0D" w:rsidRPr="00867DDB">
        <w:rPr>
          <w:rFonts w:ascii="Times New Roman" w:hAnsi="Times New Roman"/>
          <w:lang w:val="en-GB"/>
        </w:rPr>
        <w:t xml:space="preserve"> </w:t>
      </w:r>
      <w:ins w:id="4885" w:author="Christopher Fotheringham" w:date="2022-10-07T15:57:00Z">
        <w:r w:rsidR="00817C0D" w:rsidRPr="00007E0D">
          <w:rPr>
            <w:rFonts w:ascii="Times New Roman" w:hAnsi="Times New Roman"/>
            <w:lang w:val="en-GB"/>
          </w:rPr>
          <w:t>of the</w:t>
        </w:r>
        <w:r w:rsidRPr="00007E0D">
          <w:rPr>
            <w:rFonts w:ascii="Times New Roman" w:hAnsi="Times New Roman"/>
            <w:lang w:val="en-GB"/>
          </w:rPr>
          <w:t xml:space="preserve"> </w:t>
        </w:r>
      </w:ins>
      <w:r w:rsidRPr="00867DDB">
        <w:rPr>
          <w:rFonts w:ascii="Times New Roman" w:hAnsi="Times New Roman"/>
          <w:lang w:val="en-GB"/>
        </w:rPr>
        <w:t xml:space="preserve">CT sub-image in </w:t>
      </w:r>
      <w:del w:id="4886" w:author="Christopher Fotheringham" w:date="2022-10-07T15:57:00Z">
        <w:r>
          <w:rPr>
            <w:rFonts w:ascii="Times New Roman" w:hAnsi="Times New Roman"/>
          </w:rPr>
          <w:delText>fig</w:delText>
        </w:r>
      </w:del>
      <w:ins w:id="4887" w:author="Christopher Fotheringham" w:date="2022-10-07T15:57:00Z">
        <w:r w:rsidR="00817C0D" w:rsidRPr="00007E0D">
          <w:rPr>
            <w:rFonts w:ascii="Times New Roman" w:hAnsi="Times New Roman"/>
            <w:lang w:val="en-GB"/>
          </w:rPr>
          <w:t>F</w:t>
        </w:r>
        <w:r w:rsidRPr="00007E0D">
          <w:rPr>
            <w:rFonts w:ascii="Times New Roman" w:hAnsi="Times New Roman"/>
            <w:lang w:val="en-GB"/>
          </w:rPr>
          <w:t>ig</w:t>
        </w:r>
      </w:ins>
      <w:r w:rsidRPr="00867DDB">
        <w:rPr>
          <w:rFonts w:ascii="Times New Roman" w:hAnsi="Times New Roman"/>
          <w:lang w:val="en-GB"/>
        </w:rPr>
        <w:t xml:space="preserve">. 1.12 is one of the two sound holes underneath the </w:t>
      </w:r>
      <w:r w:rsidRPr="00867DDB">
        <w:rPr>
          <w:rFonts w:ascii="Times New Roman" w:hAnsi="Times New Roman"/>
          <w:i/>
          <w:lang w:val="en-GB"/>
        </w:rPr>
        <w:t>qin</w:t>
      </w:r>
      <w:r w:rsidRPr="00867DDB">
        <w:rPr>
          <w:rFonts w:ascii="Times New Roman" w:hAnsi="Times New Roman"/>
          <w:lang w:val="en-GB"/>
        </w:rPr>
        <w:t xml:space="preserve"> called dragon’s pool (</w:t>
      </w:r>
      <w:r w:rsidRPr="00867DDB">
        <w:rPr>
          <w:rFonts w:ascii="Times New Roman" w:hAnsi="Times New Roman"/>
          <w:i/>
          <w:lang w:val="en-GB"/>
        </w:rPr>
        <w:t>longchi</w:t>
      </w:r>
      <w:r w:rsidRPr="00867DDB">
        <w:rPr>
          <w:rFonts w:ascii="Times New Roman" w:hAnsi="Times New Roman"/>
          <w:lang w:val="en-GB"/>
        </w:rPr>
        <w:t>) or phoenix’s pond (</w:t>
      </w:r>
      <w:r w:rsidRPr="00867DDB">
        <w:rPr>
          <w:rFonts w:ascii="Times New Roman" w:hAnsi="Times New Roman"/>
          <w:i/>
          <w:lang w:val="en-GB"/>
        </w:rPr>
        <w:t>fengzhao</w:t>
      </w:r>
      <w:r w:rsidRPr="00867DDB">
        <w:rPr>
          <w:rFonts w:ascii="Times New Roman" w:hAnsi="Times New Roman"/>
          <w:lang w:val="en-GB"/>
        </w:rPr>
        <w:t xml:space="preserve">). When a string is plucked, the vibration of the string and wooden layers </w:t>
      </w:r>
      <w:del w:id="4888" w:author="Christopher Fotheringham" w:date="2022-10-07T15:57:00Z">
        <w:r>
          <w:rPr>
            <w:rFonts w:ascii="Times New Roman" w:hAnsi="Times New Roman"/>
          </w:rPr>
          <w:delText>will create resonation</w:delText>
        </w:r>
      </w:del>
      <w:ins w:id="4889" w:author="Christopher Fotheringham" w:date="2022-10-07T15:57:00Z">
        <w:r w:rsidR="003801F4" w:rsidRPr="00007E0D">
          <w:rPr>
            <w:rFonts w:ascii="Times New Roman" w:hAnsi="Times New Roman"/>
            <w:lang w:val="en-GB"/>
          </w:rPr>
          <w:t>creates resonance</w:t>
        </w:r>
      </w:ins>
      <w:r w:rsidRPr="00867DDB">
        <w:rPr>
          <w:rFonts w:ascii="Times New Roman" w:hAnsi="Times New Roman"/>
          <w:lang w:val="en-GB"/>
        </w:rPr>
        <w:t xml:space="preserve"> within the space between the tightly interlocked layers</w:t>
      </w:r>
      <w:del w:id="4890" w:author="Christopher Fotheringham" w:date="2022-10-07T15:57:00Z">
        <w:r>
          <w:rPr>
            <w:rFonts w:ascii="Times New Roman" w:hAnsi="Times New Roman"/>
          </w:rPr>
          <w:delText xml:space="preserve"> and the</w:delText>
        </w:r>
      </w:del>
      <w:ins w:id="4891" w:author="Christopher Fotheringham" w:date="2022-10-07T15:57:00Z">
        <w:r w:rsidR="003801F4" w:rsidRPr="00007E0D">
          <w:rPr>
            <w:rFonts w:ascii="Times New Roman" w:hAnsi="Times New Roman"/>
            <w:lang w:val="en-GB"/>
          </w:rPr>
          <w:t>.</w:t>
        </w:r>
        <w:r w:rsidRPr="00007E0D">
          <w:rPr>
            <w:rFonts w:ascii="Times New Roman" w:hAnsi="Times New Roman"/>
            <w:lang w:val="en-GB"/>
          </w:rPr>
          <w:t xml:space="preserve"> </w:t>
        </w:r>
        <w:r w:rsidR="003801F4" w:rsidRPr="00007E0D">
          <w:rPr>
            <w:rFonts w:ascii="Times New Roman" w:hAnsi="Times New Roman"/>
            <w:lang w:val="en-GB"/>
          </w:rPr>
          <w:t>T</w:t>
        </w:r>
        <w:r w:rsidRPr="00007E0D">
          <w:rPr>
            <w:rFonts w:ascii="Times New Roman" w:hAnsi="Times New Roman"/>
            <w:lang w:val="en-GB"/>
          </w:rPr>
          <w:t>he</w:t>
        </w:r>
      </w:ins>
      <w:r w:rsidRPr="00867DDB">
        <w:rPr>
          <w:rFonts w:ascii="Times New Roman" w:hAnsi="Times New Roman"/>
          <w:lang w:val="en-GB"/>
        </w:rPr>
        <w:t xml:space="preserve"> sound created </w:t>
      </w:r>
      <w:del w:id="4892" w:author="Christopher Fotheringham" w:date="2022-10-07T15:57:00Z">
        <w:r>
          <w:rPr>
            <w:rFonts w:ascii="Times New Roman" w:hAnsi="Times New Roman"/>
          </w:rPr>
          <w:delText>will come out</w:delText>
        </w:r>
      </w:del>
      <w:ins w:id="4893" w:author="Christopher Fotheringham" w:date="2022-10-07T15:57:00Z">
        <w:r w:rsidR="003801F4" w:rsidRPr="00007E0D">
          <w:rPr>
            <w:rFonts w:ascii="Times New Roman" w:hAnsi="Times New Roman"/>
            <w:lang w:val="en-GB"/>
          </w:rPr>
          <w:t>emerges</w:t>
        </w:r>
      </w:ins>
      <w:r w:rsidRPr="00867DDB">
        <w:rPr>
          <w:rFonts w:ascii="Times New Roman" w:hAnsi="Times New Roman"/>
          <w:lang w:val="en-GB"/>
        </w:rPr>
        <w:t xml:space="preserve"> through the sound holes. </w:t>
      </w:r>
      <w:del w:id="4894" w:author="Christopher Fotheringham" w:date="2022-10-07T15:57:00Z">
        <w:r>
          <w:rPr>
            <w:rFonts w:ascii="Times New Roman" w:hAnsi="Times New Roman"/>
          </w:rPr>
          <w:delText>As we can imagine from</w:delText>
        </w:r>
      </w:del>
      <w:ins w:id="4895" w:author="Christopher Fotheringham" w:date="2022-10-07T15:57:00Z">
        <w:r w:rsidR="00F11B01" w:rsidRPr="00007E0D">
          <w:rPr>
            <w:rFonts w:ascii="Times New Roman" w:hAnsi="Times New Roman"/>
            <w:lang w:val="en-GB"/>
          </w:rPr>
          <w:t>Given</w:t>
        </w:r>
      </w:ins>
      <w:r w:rsidR="00F11B01" w:rsidRPr="00867DDB">
        <w:rPr>
          <w:rFonts w:ascii="Times New Roman" w:hAnsi="Times New Roman"/>
          <w:lang w:val="en-GB"/>
        </w:rPr>
        <w:t xml:space="preserve"> this </w:t>
      </w:r>
      <w:ins w:id="4896" w:author="Christopher Fotheringham" w:date="2022-10-07T15:57:00Z">
        <w:r w:rsidR="00F11B01" w:rsidRPr="00007E0D">
          <w:rPr>
            <w:rFonts w:ascii="Times New Roman" w:hAnsi="Times New Roman"/>
            <w:lang w:val="en-GB"/>
          </w:rPr>
          <w:t xml:space="preserve">delicate </w:t>
        </w:r>
      </w:ins>
      <w:r w:rsidR="00F11B01" w:rsidRPr="00867DDB">
        <w:rPr>
          <w:rFonts w:ascii="Times New Roman" w:hAnsi="Times New Roman"/>
          <w:lang w:val="en-GB"/>
        </w:rPr>
        <w:t>structure</w:t>
      </w:r>
      <w:r w:rsidRPr="00867DDB">
        <w:rPr>
          <w:rFonts w:ascii="Times New Roman" w:hAnsi="Times New Roman"/>
          <w:lang w:val="en-GB"/>
        </w:rPr>
        <w:t>, the</w:t>
      </w:r>
      <w:r w:rsidR="00F11B01" w:rsidRPr="00867DDB">
        <w:rPr>
          <w:rFonts w:ascii="Times New Roman" w:hAnsi="Times New Roman"/>
          <w:lang w:val="en-GB"/>
        </w:rPr>
        <w:t xml:space="preserve"> volume of the </w:t>
      </w:r>
      <w:del w:id="4897" w:author="Christopher Fotheringham" w:date="2022-10-07T15:57:00Z">
        <w:r w:rsidRPr="0017407C">
          <w:rPr>
            <w:rFonts w:ascii="Times New Roman" w:hAnsi="Times New Roman"/>
            <w:i/>
          </w:rPr>
          <w:delText>qin</w:delText>
        </w:r>
        <w:r>
          <w:rPr>
            <w:rFonts w:ascii="Times New Roman" w:hAnsi="Times New Roman"/>
          </w:rPr>
          <w:delText xml:space="preserve"> </w:delText>
        </w:r>
      </w:del>
      <w:r w:rsidR="00F11B01" w:rsidRPr="00867DDB">
        <w:rPr>
          <w:rFonts w:ascii="Times New Roman" w:hAnsi="Times New Roman"/>
          <w:lang w:val="en-GB"/>
        </w:rPr>
        <w:t xml:space="preserve">sound </w:t>
      </w:r>
      <w:ins w:id="4898" w:author="Christopher Fotheringham" w:date="2022-10-07T15:57:00Z">
        <w:r w:rsidR="00F11B01" w:rsidRPr="00007E0D">
          <w:rPr>
            <w:rFonts w:ascii="Times New Roman" w:hAnsi="Times New Roman"/>
            <w:lang w:val="en-GB"/>
          </w:rPr>
          <w:t>produced by a</w:t>
        </w:r>
        <w:r w:rsidRPr="00007E0D">
          <w:rPr>
            <w:rFonts w:ascii="Times New Roman" w:hAnsi="Times New Roman"/>
            <w:lang w:val="en-GB"/>
          </w:rPr>
          <w:t xml:space="preserve"> </w:t>
        </w:r>
        <w:r w:rsidRPr="00007E0D">
          <w:rPr>
            <w:rFonts w:ascii="Times New Roman" w:hAnsi="Times New Roman"/>
            <w:i/>
            <w:lang w:val="en-GB"/>
          </w:rPr>
          <w:t>qin</w:t>
        </w:r>
        <w:r w:rsidR="00F11B01" w:rsidRPr="00007E0D">
          <w:rPr>
            <w:rFonts w:ascii="Times New Roman" w:hAnsi="Times New Roman"/>
            <w:lang w:val="en-GB"/>
          </w:rPr>
          <w:t xml:space="preserve"> </w:t>
        </w:r>
      </w:ins>
      <w:r w:rsidR="00F11B01" w:rsidRPr="00867DDB">
        <w:rPr>
          <w:rFonts w:ascii="Times New Roman" w:hAnsi="Times New Roman"/>
          <w:lang w:val="en-GB"/>
        </w:rPr>
        <w:t xml:space="preserve">is </w:t>
      </w:r>
      <w:del w:id="4899" w:author="Christopher Fotheringham" w:date="2022-10-07T15:57:00Z">
        <w:r>
          <w:rPr>
            <w:rFonts w:ascii="Times New Roman" w:hAnsi="Times New Roman"/>
          </w:rPr>
          <w:delText xml:space="preserve">not loud, thus the listeners </w:delText>
        </w:r>
      </w:del>
      <w:ins w:id="4900" w:author="Christopher Fotheringham" w:date="2022-10-07T15:57:00Z">
        <w:r w:rsidR="00701D2C" w:rsidRPr="00007E0D">
          <w:rPr>
            <w:rFonts w:ascii="Times New Roman" w:hAnsi="Times New Roman"/>
            <w:lang w:val="en-GB"/>
          </w:rPr>
          <w:t>relatively</w:t>
        </w:r>
        <w:r w:rsidR="00F11B01" w:rsidRPr="00007E0D">
          <w:rPr>
            <w:rFonts w:ascii="Times New Roman" w:hAnsi="Times New Roman"/>
            <w:lang w:val="en-GB"/>
          </w:rPr>
          <w:t xml:space="preserve"> low.</w:t>
        </w:r>
        <w:r w:rsidR="00701D2C" w:rsidRPr="00007E0D">
          <w:rPr>
            <w:rFonts w:ascii="Times New Roman" w:hAnsi="Times New Roman"/>
            <w:lang w:val="en-GB"/>
          </w:rPr>
          <w:t xml:space="preserve"> </w:t>
        </w:r>
        <w:r w:rsidR="00F11B01" w:rsidRPr="00007E0D">
          <w:rPr>
            <w:rFonts w:ascii="Times New Roman" w:hAnsi="Times New Roman"/>
            <w:lang w:val="en-GB"/>
          </w:rPr>
          <w:t>L</w:t>
        </w:r>
        <w:r w:rsidRPr="00007E0D">
          <w:rPr>
            <w:rFonts w:ascii="Times New Roman" w:hAnsi="Times New Roman"/>
            <w:lang w:val="en-GB"/>
          </w:rPr>
          <w:t xml:space="preserve">isteners </w:t>
        </w:r>
      </w:ins>
      <w:r w:rsidRPr="00867DDB">
        <w:rPr>
          <w:rFonts w:ascii="Times New Roman" w:hAnsi="Times New Roman"/>
          <w:lang w:val="en-GB"/>
        </w:rPr>
        <w:t>need to sit close to the player</w:t>
      </w:r>
      <w:del w:id="4901" w:author="Christopher Fotheringham" w:date="2022-10-07T15:57:00Z">
        <w:r>
          <w:rPr>
            <w:rFonts w:ascii="Times New Roman" w:hAnsi="Times New Roman"/>
          </w:rPr>
          <w:delText>. This short distance enables the listeners</w:delText>
        </w:r>
      </w:del>
      <w:r w:rsidR="00F11B01" w:rsidRPr="00867DDB">
        <w:rPr>
          <w:rFonts w:ascii="Times New Roman" w:hAnsi="Times New Roman"/>
          <w:lang w:val="en-GB"/>
        </w:rPr>
        <w:t xml:space="preserve"> to </w:t>
      </w:r>
      <w:del w:id="4902" w:author="Christopher Fotheringham" w:date="2022-10-07T15:57:00Z">
        <w:r>
          <w:rPr>
            <w:rFonts w:ascii="Times New Roman" w:hAnsi="Times New Roman"/>
          </w:rPr>
          <w:delText>closely view</w:delText>
        </w:r>
      </w:del>
      <w:ins w:id="4903" w:author="Christopher Fotheringham" w:date="2022-10-07T15:57:00Z">
        <w:r w:rsidR="00F11B01" w:rsidRPr="00007E0D">
          <w:rPr>
            <w:rFonts w:ascii="Times New Roman" w:hAnsi="Times New Roman"/>
            <w:lang w:val="en-GB"/>
          </w:rPr>
          <w:t>appreciate the music</w:t>
        </w:r>
        <w:r w:rsidRPr="00007E0D">
          <w:rPr>
            <w:rFonts w:ascii="Times New Roman" w:hAnsi="Times New Roman"/>
            <w:lang w:val="en-GB"/>
          </w:rPr>
          <w:t xml:space="preserve">. </w:t>
        </w:r>
        <w:r w:rsidR="00F11B01" w:rsidRPr="00007E0D">
          <w:rPr>
            <w:rFonts w:ascii="Times New Roman" w:hAnsi="Times New Roman"/>
            <w:lang w:val="en-GB"/>
          </w:rPr>
          <w:t>Being so close to the player</w:t>
        </w:r>
        <w:r w:rsidRPr="00007E0D">
          <w:rPr>
            <w:rFonts w:ascii="Times New Roman" w:hAnsi="Times New Roman"/>
            <w:lang w:val="en-GB"/>
          </w:rPr>
          <w:t xml:space="preserve"> </w:t>
        </w:r>
        <w:r w:rsidR="00F11B01" w:rsidRPr="00007E0D">
          <w:rPr>
            <w:rFonts w:ascii="Times New Roman" w:hAnsi="Times New Roman"/>
            <w:lang w:val="en-GB"/>
          </w:rPr>
          <w:t>allows</w:t>
        </w:r>
        <w:r w:rsidRPr="00007E0D">
          <w:rPr>
            <w:rFonts w:ascii="Times New Roman" w:hAnsi="Times New Roman"/>
            <w:lang w:val="en-GB"/>
          </w:rPr>
          <w:t xml:space="preserve"> listeners to </w:t>
        </w:r>
        <w:r w:rsidR="00F11B01" w:rsidRPr="00007E0D">
          <w:rPr>
            <w:rFonts w:ascii="Times New Roman" w:hAnsi="Times New Roman"/>
            <w:lang w:val="en-GB"/>
          </w:rPr>
          <w:t>take in</w:t>
        </w:r>
      </w:ins>
      <w:r w:rsidR="00F11B01" w:rsidRPr="00867DDB">
        <w:rPr>
          <w:rFonts w:ascii="Times New Roman" w:hAnsi="Times New Roman"/>
          <w:lang w:val="en-GB"/>
        </w:rPr>
        <w:t xml:space="preserve"> the</w:t>
      </w:r>
      <w:r w:rsidRPr="00867DDB">
        <w:rPr>
          <w:rFonts w:ascii="Times New Roman" w:hAnsi="Times New Roman"/>
          <w:lang w:val="en-GB"/>
        </w:rPr>
        <w:t xml:space="preserve"> decorations of the </w:t>
      </w:r>
      <w:r w:rsidRPr="00867DDB">
        <w:rPr>
          <w:rFonts w:ascii="Times New Roman" w:hAnsi="Times New Roman"/>
          <w:i/>
          <w:lang w:val="en-GB"/>
        </w:rPr>
        <w:t>qin</w:t>
      </w:r>
      <w:r w:rsidRPr="00867DDB">
        <w:rPr>
          <w:rFonts w:ascii="Times New Roman" w:hAnsi="Times New Roman"/>
          <w:lang w:val="en-GB"/>
        </w:rPr>
        <w:t xml:space="preserve"> while listening to the music. </w:t>
      </w:r>
      <w:del w:id="4904" w:author="Christopher Fotheringham" w:date="2022-10-07T15:57:00Z">
        <w:r>
          <w:rPr>
            <w:rFonts w:ascii="Times New Roman" w:hAnsi="Times New Roman"/>
          </w:rPr>
          <w:delText>At a close range, the</w:delText>
        </w:r>
      </w:del>
      <w:ins w:id="4905" w:author="Christopher Fotheringham" w:date="2022-10-07T15:57:00Z">
        <w:r w:rsidR="00F85790" w:rsidRPr="00007E0D">
          <w:rPr>
            <w:rFonts w:ascii="Times New Roman" w:hAnsi="Times New Roman"/>
            <w:lang w:val="en-GB"/>
          </w:rPr>
          <w:t>T</w:t>
        </w:r>
        <w:r w:rsidRPr="00007E0D">
          <w:rPr>
            <w:rFonts w:ascii="Times New Roman" w:hAnsi="Times New Roman"/>
            <w:lang w:val="en-GB"/>
          </w:rPr>
          <w:t xml:space="preserve">he </w:t>
        </w:r>
        <w:r w:rsidR="00F85790" w:rsidRPr="00007E0D">
          <w:rPr>
            <w:rFonts w:ascii="Times New Roman" w:hAnsi="Times New Roman"/>
            <w:lang w:val="en-GB"/>
          </w:rPr>
          <w:t>elaborate</w:t>
        </w:r>
      </w:ins>
      <w:r w:rsidR="00F85790" w:rsidRPr="00867DDB">
        <w:rPr>
          <w:rFonts w:ascii="Times New Roman" w:hAnsi="Times New Roman"/>
          <w:lang w:val="en-GB"/>
        </w:rPr>
        <w:t xml:space="preserve"> </w:t>
      </w:r>
      <w:r w:rsidRPr="00867DDB">
        <w:rPr>
          <w:rFonts w:ascii="Times New Roman" w:hAnsi="Times New Roman"/>
          <w:lang w:val="en-GB"/>
        </w:rPr>
        <w:t xml:space="preserve">decorations of the </w:t>
      </w:r>
      <w:r w:rsidRPr="00867DDB">
        <w:rPr>
          <w:rFonts w:ascii="Times New Roman" w:hAnsi="Times New Roman"/>
          <w:i/>
          <w:lang w:val="en-GB"/>
        </w:rPr>
        <w:t>qin</w:t>
      </w:r>
      <w:r w:rsidRPr="00867DDB">
        <w:rPr>
          <w:rFonts w:ascii="Times New Roman" w:hAnsi="Times New Roman"/>
          <w:lang w:val="en-GB"/>
        </w:rPr>
        <w:t xml:space="preserve">, including the silk strings, the </w:t>
      </w:r>
      <w:r w:rsidRPr="00867DDB">
        <w:rPr>
          <w:rFonts w:ascii="Times New Roman" w:hAnsi="Times New Roman"/>
          <w:i/>
          <w:lang w:val="en-GB"/>
        </w:rPr>
        <w:t>hui</w:t>
      </w:r>
      <w:r w:rsidRPr="00867DDB">
        <w:rPr>
          <w:rFonts w:ascii="Times New Roman" w:hAnsi="Times New Roman"/>
          <w:lang w:val="en-GB"/>
        </w:rPr>
        <w:t xml:space="preserve">-markers made of either glittering metal or jade, the jade keys and pegs, and the shiny </w:t>
      </w:r>
      <w:r w:rsidRPr="00867DDB">
        <w:rPr>
          <w:rFonts w:ascii="Times New Roman" w:hAnsi="Times New Roman"/>
          <w:lang w:val="en-GB"/>
        </w:rPr>
        <w:lastRenderedPageBreak/>
        <w:t xml:space="preserve">black lacquer on the body of the </w:t>
      </w:r>
      <w:r w:rsidRPr="00867DDB">
        <w:rPr>
          <w:rFonts w:ascii="Times New Roman" w:hAnsi="Times New Roman"/>
          <w:i/>
          <w:lang w:val="en-GB"/>
        </w:rPr>
        <w:t>qin</w:t>
      </w:r>
      <w:r w:rsidRPr="00867DDB">
        <w:rPr>
          <w:rFonts w:ascii="Times New Roman" w:hAnsi="Times New Roman"/>
          <w:lang w:val="en-GB"/>
        </w:rPr>
        <w:t xml:space="preserve"> </w:t>
      </w:r>
      <w:del w:id="4906" w:author="Christopher Fotheringham" w:date="2022-10-07T15:57:00Z">
        <w:r>
          <w:rPr>
            <w:rFonts w:ascii="Times New Roman" w:hAnsi="Times New Roman"/>
            <w:iCs/>
          </w:rPr>
          <w:delText>present</w:delText>
        </w:r>
      </w:del>
      <w:ins w:id="4907" w:author="Christopher Fotheringham" w:date="2022-10-07T15:57:00Z">
        <w:r w:rsidR="00F85790" w:rsidRPr="00007E0D">
          <w:rPr>
            <w:rFonts w:ascii="Times New Roman" w:hAnsi="Times New Roman"/>
            <w:iCs/>
            <w:lang w:val="en-GB"/>
          </w:rPr>
          <w:t>delight</w:t>
        </w:r>
        <w:r w:rsidR="00A028AF" w:rsidRPr="00007E0D">
          <w:rPr>
            <w:rFonts w:ascii="Times New Roman" w:hAnsi="Times New Roman"/>
            <w:iCs/>
            <w:lang w:val="en-GB"/>
          </w:rPr>
          <w:t>ed</w:t>
        </w:r>
        <w:r w:rsidR="00F85790" w:rsidRPr="00007E0D">
          <w:rPr>
            <w:rFonts w:ascii="Times New Roman" w:hAnsi="Times New Roman"/>
            <w:iCs/>
            <w:lang w:val="en-GB"/>
          </w:rPr>
          <w:t xml:space="preserve"> listeners with</w:t>
        </w:r>
      </w:ins>
      <w:r w:rsidR="00F85790" w:rsidRPr="00867DDB">
        <w:rPr>
          <w:rFonts w:ascii="Times New Roman" w:hAnsi="Times New Roman"/>
          <w:lang w:val="en-GB"/>
        </w:rPr>
        <w:t xml:space="preserve"> a </w:t>
      </w:r>
      <w:del w:id="4908" w:author="Christopher Fotheringham" w:date="2022-10-07T15:57:00Z">
        <w:r>
          <w:rPr>
            <w:rFonts w:ascii="Times New Roman" w:hAnsi="Times New Roman"/>
            <w:iCs/>
          </w:rPr>
          <w:delText>stunning</w:delText>
        </w:r>
      </w:del>
      <w:ins w:id="4909" w:author="Christopher Fotheringham" w:date="2022-10-07T15:57:00Z">
        <w:r w:rsidR="00F85790" w:rsidRPr="00007E0D">
          <w:rPr>
            <w:rFonts w:ascii="Times New Roman" w:hAnsi="Times New Roman"/>
            <w:iCs/>
            <w:lang w:val="en-GB"/>
          </w:rPr>
          <w:t>visual</w:t>
        </w:r>
      </w:ins>
      <w:r w:rsidR="00F85790" w:rsidRPr="00867DDB">
        <w:rPr>
          <w:rFonts w:ascii="Times New Roman" w:hAnsi="Times New Roman"/>
          <w:lang w:val="en-GB"/>
        </w:rPr>
        <w:t xml:space="preserve"> spectacle to </w:t>
      </w:r>
      <w:ins w:id="4910" w:author="Christopher Fotheringham" w:date="2022-10-07T15:57:00Z">
        <w:r w:rsidR="00F85790" w:rsidRPr="00007E0D">
          <w:rPr>
            <w:rFonts w:ascii="Times New Roman" w:hAnsi="Times New Roman"/>
            <w:iCs/>
            <w:lang w:val="en-GB"/>
          </w:rPr>
          <w:t xml:space="preserve">complement </w:t>
        </w:r>
      </w:ins>
      <w:r w:rsidR="00F85790" w:rsidRPr="00867DDB">
        <w:rPr>
          <w:rFonts w:ascii="Times New Roman" w:hAnsi="Times New Roman"/>
          <w:lang w:val="en-GB"/>
        </w:rPr>
        <w:t xml:space="preserve">the </w:t>
      </w:r>
      <w:del w:id="4911" w:author="Christopher Fotheringham" w:date="2022-10-07T15:57:00Z">
        <w:r>
          <w:rPr>
            <w:rFonts w:ascii="Times New Roman" w:hAnsi="Times New Roman"/>
            <w:iCs/>
          </w:rPr>
          <w:delText>listeners</w:delText>
        </w:r>
      </w:del>
      <w:ins w:id="4912" w:author="Christopher Fotheringham" w:date="2022-10-07T15:57:00Z">
        <w:r w:rsidR="00F85790" w:rsidRPr="00007E0D">
          <w:rPr>
            <w:rFonts w:ascii="Times New Roman" w:hAnsi="Times New Roman"/>
            <w:iCs/>
            <w:lang w:val="en-GB"/>
          </w:rPr>
          <w:t>music</w:t>
        </w:r>
      </w:ins>
      <w:r w:rsidRPr="00867DDB">
        <w:rPr>
          <w:rFonts w:ascii="Times New Roman" w:hAnsi="Times New Roman"/>
          <w:lang w:val="en-GB"/>
        </w:rPr>
        <w:t xml:space="preserve">. </w:t>
      </w:r>
      <w:r w:rsidRPr="00867DDB">
        <w:rPr>
          <w:rFonts w:ascii="Times New Roman" w:hAnsi="Times New Roman"/>
          <w:lang w:val="en-GB"/>
        </w:rPr>
        <w:tab/>
      </w:r>
      <w:del w:id="4913" w:author="JA" w:date="2022-11-06T19:01:00Z">
        <w:r w:rsidRPr="00867DDB" w:rsidDel="004318B5">
          <w:rPr>
            <w:rFonts w:ascii="Times New Roman" w:hAnsi="Times New Roman"/>
            <w:lang w:val="en-GB"/>
          </w:rPr>
          <w:delText xml:space="preserve"> </w:delText>
        </w:r>
      </w:del>
    </w:p>
    <w:p w14:paraId="4CFBFA57" w14:textId="6A49C1A5" w:rsidR="00620076" w:rsidRPr="00867DDB" w:rsidRDefault="00AC1C41" w:rsidP="009A3E62">
      <w:pPr>
        <w:widowControl/>
        <w:spacing w:line="480" w:lineRule="auto"/>
        <w:ind w:firstLine="480"/>
        <w:rPr>
          <w:rFonts w:ascii="Times New Roman" w:hAnsi="Times New Roman"/>
          <w:lang w:val="en-GB"/>
        </w:rPr>
      </w:pPr>
      <w:r w:rsidRPr="00867DDB">
        <w:rPr>
          <w:rFonts w:ascii="Times New Roman" w:hAnsi="Times New Roman"/>
          <w:lang w:val="en-GB"/>
        </w:rPr>
        <w:t xml:space="preserve">Other </w:t>
      </w:r>
      <w:del w:id="4914" w:author="Christopher Fotheringham" w:date="2022-10-07T15:57:00Z">
        <w:r>
          <w:rPr>
            <w:rFonts w:ascii="Times New Roman" w:hAnsi="Times New Roman"/>
          </w:rPr>
          <w:delText>extant</w:delText>
        </w:r>
      </w:del>
      <w:ins w:id="4915" w:author="Christopher Fotheringham" w:date="2022-10-07T15:57:00Z">
        <w:r w:rsidR="001A0991" w:rsidRPr="00007E0D">
          <w:rPr>
            <w:rFonts w:ascii="Times New Roman" w:hAnsi="Times New Roman"/>
            <w:lang w:val="en-GB"/>
          </w:rPr>
          <w:t>surviving</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that date to the Northern Song</w:t>
      </w:r>
      <w:ins w:id="4916" w:author="Christopher Fotheringham" w:date="2022-10-07T15:57:00Z">
        <w:r w:rsidR="001A0991" w:rsidRPr="00007E0D">
          <w:rPr>
            <w:rFonts w:ascii="Times New Roman" w:hAnsi="Times New Roman"/>
            <w:lang w:val="en-GB"/>
          </w:rPr>
          <w:t xml:space="preserve"> period</w:t>
        </w:r>
      </w:ins>
      <w:r w:rsidRPr="00867DDB">
        <w:rPr>
          <w:rFonts w:ascii="Times New Roman" w:hAnsi="Times New Roman"/>
          <w:lang w:val="en-GB"/>
        </w:rPr>
        <w:t xml:space="preserve"> are few and far between. At the end of the twentieth century, Zheng Minzhong identified some Song </w:t>
      </w:r>
      <w:r w:rsidRPr="00867DDB">
        <w:rPr>
          <w:rFonts w:ascii="Times New Roman" w:hAnsi="Times New Roman"/>
          <w:i/>
          <w:lang w:val="en-GB"/>
        </w:rPr>
        <w:t>qin</w:t>
      </w:r>
      <w:r w:rsidRPr="00867DDB">
        <w:rPr>
          <w:rFonts w:ascii="Times New Roman" w:hAnsi="Times New Roman"/>
          <w:lang w:val="en-GB"/>
        </w:rPr>
        <w:t>,</w:t>
      </w:r>
      <w:r w:rsidRPr="00867DDB">
        <w:rPr>
          <w:rStyle w:val="FootnoteReference"/>
          <w:rFonts w:ascii="Times New Roman" w:hAnsi="Times New Roman"/>
          <w:lang w:val="en-GB"/>
        </w:rPr>
        <w:footnoteReference w:id="241"/>
      </w:r>
      <w:r w:rsidRPr="00867DDB">
        <w:rPr>
          <w:rFonts w:ascii="Times New Roman" w:hAnsi="Times New Roman"/>
          <w:lang w:val="en-GB"/>
        </w:rPr>
        <w:t xml:space="preserve"> but Yang Yuanzheng contended in 2020 that</w:t>
      </w:r>
      <w:r w:rsidR="00A028AF" w:rsidRPr="00867DDB">
        <w:rPr>
          <w:rFonts w:ascii="Times New Roman" w:hAnsi="Times New Roman"/>
          <w:lang w:val="en-GB"/>
        </w:rPr>
        <w:t xml:space="preserve"> </w:t>
      </w:r>
      <w:del w:id="4917" w:author="Christopher Fotheringham" w:date="2022-10-07T15:57:00Z">
        <w:r>
          <w:rPr>
            <w:rFonts w:ascii="Times New Roman" w:hAnsi="Times New Roman"/>
          </w:rPr>
          <w:delText xml:space="preserve">by scholarly consensus, there are </w:delText>
        </w:r>
      </w:del>
      <w:r w:rsidR="00A028AF" w:rsidRPr="00867DDB">
        <w:rPr>
          <w:rFonts w:ascii="Times New Roman" w:hAnsi="Times New Roman"/>
          <w:lang w:val="en-GB"/>
        </w:rPr>
        <w:t xml:space="preserve">only three extant </w:t>
      </w:r>
      <w:r w:rsidR="00A028AF" w:rsidRPr="00867DDB">
        <w:rPr>
          <w:rFonts w:ascii="Times New Roman" w:hAnsi="Times New Roman"/>
          <w:i/>
          <w:lang w:val="en-GB"/>
        </w:rPr>
        <w:t>qin</w:t>
      </w:r>
      <w:r w:rsidRPr="00867DDB">
        <w:rPr>
          <w:rFonts w:ascii="Times New Roman" w:hAnsi="Times New Roman"/>
          <w:lang w:val="en-GB"/>
        </w:rPr>
        <w:t xml:space="preserve"> </w:t>
      </w:r>
      <w:del w:id="4918" w:author="Christopher Fotheringham" w:date="2022-10-07T15:57:00Z">
        <w:r>
          <w:rPr>
            <w:rFonts w:ascii="Times New Roman" w:hAnsi="Times New Roman"/>
          </w:rPr>
          <w:delText xml:space="preserve">that </w:delText>
        </w:r>
      </w:del>
      <w:r w:rsidRPr="00867DDB">
        <w:rPr>
          <w:rFonts w:ascii="Times New Roman" w:hAnsi="Times New Roman"/>
          <w:lang w:val="en-GB"/>
        </w:rPr>
        <w:t>can</w:t>
      </w:r>
      <w:r w:rsidR="000C6227" w:rsidRPr="00867DDB">
        <w:rPr>
          <w:rFonts w:ascii="Times New Roman" w:hAnsi="Times New Roman"/>
          <w:lang w:val="en-GB"/>
        </w:rPr>
        <w:t xml:space="preserve"> </w:t>
      </w:r>
      <w:ins w:id="4919" w:author="Christopher Fotheringham" w:date="2022-10-07T15:57:00Z">
        <w:r w:rsidR="000C6227" w:rsidRPr="00007E0D">
          <w:rPr>
            <w:rFonts w:ascii="Times New Roman" w:hAnsi="Times New Roman"/>
            <w:lang w:val="en-GB"/>
          </w:rPr>
          <w:t>be</w:t>
        </w:r>
        <w:r w:rsidRPr="00007E0D">
          <w:rPr>
            <w:rFonts w:ascii="Times New Roman" w:hAnsi="Times New Roman"/>
            <w:lang w:val="en-GB"/>
          </w:rPr>
          <w:t xml:space="preserve"> </w:t>
        </w:r>
      </w:ins>
      <w:r w:rsidRPr="00867DDB">
        <w:rPr>
          <w:rFonts w:ascii="Times New Roman" w:hAnsi="Times New Roman"/>
          <w:lang w:val="en-GB"/>
        </w:rPr>
        <w:t xml:space="preserve">conclusively </w:t>
      </w:r>
      <w:del w:id="4920" w:author="Christopher Fotheringham" w:date="2022-10-07T15:57:00Z">
        <w:r>
          <w:rPr>
            <w:rFonts w:ascii="Times New Roman" w:hAnsi="Times New Roman"/>
          </w:rPr>
          <w:delText>date</w:delText>
        </w:r>
      </w:del>
      <w:ins w:id="4921" w:author="Christopher Fotheringham" w:date="2022-10-07T15:57:00Z">
        <w:r w:rsidRPr="00007E0D">
          <w:rPr>
            <w:rFonts w:ascii="Times New Roman" w:hAnsi="Times New Roman"/>
            <w:lang w:val="en-GB"/>
          </w:rPr>
          <w:t>date</w:t>
        </w:r>
        <w:r w:rsidR="000C6227" w:rsidRPr="00007E0D">
          <w:rPr>
            <w:rFonts w:ascii="Times New Roman" w:hAnsi="Times New Roman"/>
            <w:lang w:val="en-GB"/>
          </w:rPr>
          <w:t>d</w:t>
        </w:r>
      </w:ins>
      <w:r w:rsidRPr="00867DDB">
        <w:rPr>
          <w:rFonts w:ascii="Times New Roman" w:hAnsi="Times New Roman"/>
          <w:lang w:val="en-GB"/>
        </w:rPr>
        <w:t xml:space="preserve"> to between 750 and 1000. </w:t>
      </w:r>
      <w:del w:id="4922" w:author="Christopher Fotheringham" w:date="2022-10-07T15:57:00Z">
        <w:r>
          <w:rPr>
            <w:rFonts w:ascii="Times New Roman" w:hAnsi="Times New Roman"/>
          </w:rPr>
          <w:delText>Counting also</w:delText>
        </w:r>
      </w:del>
      <w:ins w:id="4923" w:author="Christopher Fotheringham" w:date="2022-10-07T15:57:00Z">
        <w:r w:rsidR="00E972E0" w:rsidRPr="00007E0D">
          <w:rPr>
            <w:rFonts w:ascii="Times New Roman" w:hAnsi="Times New Roman"/>
            <w:lang w:val="en-GB"/>
          </w:rPr>
          <w:t xml:space="preserve">If we </w:t>
        </w:r>
        <w:r w:rsidR="00C514ED" w:rsidRPr="00007E0D">
          <w:rPr>
            <w:rFonts w:ascii="Times New Roman" w:hAnsi="Times New Roman"/>
            <w:lang w:val="en-GB"/>
          </w:rPr>
          <w:t>count</w:t>
        </w:r>
      </w:ins>
      <w:r w:rsidRPr="00867DDB">
        <w:rPr>
          <w:rFonts w:ascii="Times New Roman" w:hAnsi="Times New Roman"/>
          <w:lang w:val="en-GB"/>
        </w:rPr>
        <w:t xml:space="preserve"> the Dragon’s Roar </w:t>
      </w:r>
      <w:r w:rsidRPr="00867DDB">
        <w:rPr>
          <w:rFonts w:ascii="Times New Roman" w:hAnsi="Times New Roman"/>
          <w:i/>
          <w:lang w:val="en-GB"/>
        </w:rPr>
        <w:t>qin</w:t>
      </w:r>
      <w:r w:rsidRPr="00867DDB">
        <w:rPr>
          <w:rFonts w:ascii="Times New Roman" w:hAnsi="Times New Roman"/>
          <w:lang w:val="en-GB"/>
        </w:rPr>
        <w:t xml:space="preserve">, the number </w:t>
      </w:r>
      <w:del w:id="4924" w:author="Christopher Fotheringham" w:date="2022-10-07T15:57:00Z">
        <w:r>
          <w:rPr>
            <w:rFonts w:ascii="Times New Roman" w:hAnsi="Times New Roman"/>
          </w:rPr>
          <w:delText>would go</w:delText>
        </w:r>
      </w:del>
      <w:ins w:id="4925" w:author="Christopher Fotheringham" w:date="2022-10-07T15:57:00Z">
        <w:r w:rsidR="00A028AF" w:rsidRPr="00007E0D">
          <w:rPr>
            <w:rFonts w:ascii="Times New Roman" w:hAnsi="Times New Roman"/>
            <w:lang w:val="en-GB"/>
          </w:rPr>
          <w:t>goes</w:t>
        </w:r>
      </w:ins>
      <w:r w:rsidRPr="00867DDB">
        <w:rPr>
          <w:rFonts w:ascii="Times New Roman" w:hAnsi="Times New Roman"/>
          <w:lang w:val="en-GB"/>
        </w:rPr>
        <w:t xml:space="preserve"> up to four.</w:t>
      </w:r>
      <w:r w:rsidRPr="00867DDB">
        <w:rPr>
          <w:rStyle w:val="FootnoteReference"/>
          <w:rFonts w:ascii="Times New Roman" w:hAnsi="Times New Roman"/>
          <w:lang w:val="en-GB"/>
        </w:rPr>
        <w:footnoteReference w:id="242"/>
      </w:r>
      <w:r w:rsidRPr="00867DDB">
        <w:rPr>
          <w:rFonts w:ascii="Times New Roman" w:hAnsi="Times New Roman"/>
          <w:lang w:val="en-GB"/>
        </w:rPr>
        <w:t xml:space="preserve"> From Zheng’s </w:t>
      </w:r>
      <w:del w:id="4926" w:author="Christopher Fotheringham" w:date="2022-10-07T15:57:00Z">
        <w:r>
          <w:rPr>
            <w:rFonts w:ascii="Times New Roman" w:hAnsi="Times New Roman"/>
          </w:rPr>
          <w:delText>connoisseurial</w:delText>
        </w:r>
      </w:del>
      <w:ins w:id="4927" w:author="Christopher Fotheringham" w:date="2022-10-07T15:57:00Z">
        <w:r w:rsidR="00DA2F19" w:rsidRPr="00007E0D">
          <w:rPr>
            <w:rFonts w:ascii="Times New Roman" w:hAnsi="Times New Roman"/>
            <w:lang w:val="en-GB"/>
          </w:rPr>
          <w:t>expert</w:t>
        </w:r>
      </w:ins>
      <w:r w:rsidRPr="00867DDB">
        <w:rPr>
          <w:rFonts w:ascii="Times New Roman" w:hAnsi="Times New Roman"/>
          <w:lang w:val="en-GB"/>
        </w:rPr>
        <w:t xml:space="preserve"> point of view, </w:t>
      </w:r>
      <w:del w:id="4928" w:author="Christopher Fotheringham" w:date="2022-10-07T15:57:00Z">
        <w:r>
          <w:rPr>
            <w:rFonts w:ascii="Times New Roman" w:hAnsi="Times New Roman"/>
          </w:rPr>
          <w:delText xml:space="preserve">the </w:delText>
        </w:r>
      </w:del>
      <w:r w:rsidRPr="00867DDB">
        <w:rPr>
          <w:rFonts w:ascii="Times New Roman" w:hAnsi="Times New Roman"/>
          <w:lang w:val="en-GB"/>
        </w:rPr>
        <w:t xml:space="preserve">Song </w:t>
      </w:r>
      <w:r w:rsidRPr="00867DDB">
        <w:rPr>
          <w:rFonts w:ascii="Times New Roman" w:hAnsi="Times New Roman"/>
          <w:i/>
          <w:lang w:val="en-GB"/>
        </w:rPr>
        <w:t>qin</w:t>
      </w:r>
      <w:r w:rsidRPr="00867DDB">
        <w:rPr>
          <w:rFonts w:ascii="Times New Roman" w:hAnsi="Times New Roman"/>
          <w:lang w:val="en-GB"/>
        </w:rPr>
        <w:t xml:space="preserve"> can be divided into three categories</w:t>
      </w:r>
      <w:del w:id="4929" w:author="Christopher Fotheringham" w:date="2022-10-07T15:57:00Z">
        <w:r>
          <w:rPr>
            <w:rFonts w:ascii="Times New Roman" w:hAnsi="Times New Roman"/>
          </w:rPr>
          <w:delText>:</w:delText>
        </w:r>
      </w:del>
      <w:ins w:id="4930" w:author="Christopher Fotheringham" w:date="2022-10-07T15:57:00Z">
        <w:r w:rsidR="00DA2F19" w:rsidRPr="00007E0D">
          <w:rPr>
            <w:rFonts w:ascii="Times New Roman" w:hAnsi="Times New Roman"/>
            <w:lang w:val="en-GB"/>
          </w:rPr>
          <w:t xml:space="preserve"> –</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w:t>
      </w:r>
      <w:del w:id="4931" w:author="Christopher Fotheringham" w:date="2022-10-07T15:57:00Z">
        <w:r>
          <w:rPr>
            <w:rFonts w:ascii="Times New Roman" w:hAnsi="Times New Roman"/>
          </w:rPr>
          <w:delText xml:space="preserve">that were </w:delText>
        </w:r>
      </w:del>
      <w:r w:rsidRPr="00867DDB">
        <w:rPr>
          <w:rFonts w:ascii="Times New Roman" w:hAnsi="Times New Roman"/>
          <w:lang w:val="en-GB"/>
        </w:rPr>
        <w:t>made in official workshops</w:t>
      </w:r>
      <w:r w:rsidR="00346CA0" w:rsidRPr="00867DDB">
        <w:rPr>
          <w:rFonts w:ascii="Times New Roman" w:hAnsi="Times New Roman"/>
          <w:lang w:val="en-GB"/>
        </w:rPr>
        <w:t xml:space="preserve">, those </w:t>
      </w:r>
      <w:del w:id="4932" w:author="Christopher Fotheringham" w:date="2022-10-07T15:57:00Z">
        <w:r>
          <w:rPr>
            <w:rFonts w:ascii="Times New Roman" w:hAnsi="Times New Roman"/>
          </w:rPr>
          <w:delText>that were made</w:delText>
        </w:r>
      </w:del>
      <w:ins w:id="4933" w:author="Christopher Fotheringham" w:date="2022-10-07T15:57:00Z">
        <w:r w:rsidR="00346CA0" w:rsidRPr="00007E0D">
          <w:rPr>
            <w:rFonts w:ascii="Times New Roman" w:hAnsi="Times New Roman"/>
            <w:lang w:val="en-GB"/>
          </w:rPr>
          <w:t>produced</w:t>
        </w:r>
      </w:ins>
      <w:r w:rsidR="00346CA0" w:rsidRPr="00867DDB">
        <w:rPr>
          <w:rFonts w:ascii="Times New Roman" w:hAnsi="Times New Roman"/>
          <w:lang w:val="en-GB"/>
        </w:rPr>
        <w:t xml:space="preserve"> in commoners’ workshops, and</w:t>
      </w:r>
      <w:r w:rsidRPr="00867DDB">
        <w:rPr>
          <w:rFonts w:ascii="Times New Roman" w:hAnsi="Times New Roman"/>
          <w:lang w:val="en-GB"/>
        </w:rPr>
        <w:t xml:space="preserve"> </w:t>
      </w:r>
      <w:r w:rsidR="00346CA0" w:rsidRPr="00867DDB">
        <w:rPr>
          <w:rFonts w:ascii="Times New Roman" w:hAnsi="Times New Roman"/>
          <w:lang w:val="en-GB"/>
        </w:rPr>
        <w:t xml:space="preserve">those </w:t>
      </w:r>
      <w:del w:id="4934" w:author="Christopher Fotheringham" w:date="2022-10-07T15:57:00Z">
        <w:r>
          <w:rPr>
            <w:rFonts w:ascii="Times New Roman" w:hAnsi="Times New Roman"/>
          </w:rPr>
          <w:delText xml:space="preserve">that were paraded as having a </w:delText>
        </w:r>
      </w:del>
      <w:ins w:id="4935" w:author="Christopher Fotheringham" w:date="2022-10-07T15:57:00Z">
        <w:r w:rsidR="00346CA0" w:rsidRPr="00007E0D">
          <w:rPr>
            <w:rFonts w:ascii="Times New Roman" w:hAnsi="Times New Roman"/>
            <w:lang w:val="en-GB"/>
          </w:rPr>
          <w:t>of</w:t>
        </w:r>
        <w:r w:rsidRPr="00007E0D">
          <w:rPr>
            <w:rFonts w:ascii="Times New Roman" w:hAnsi="Times New Roman"/>
            <w:lang w:val="en-GB"/>
          </w:rPr>
          <w:t xml:space="preserve"> </w:t>
        </w:r>
      </w:ins>
      <w:r w:rsidRPr="00867DDB">
        <w:rPr>
          <w:rFonts w:ascii="Times New Roman" w:hAnsi="Times New Roman"/>
          <w:lang w:val="en-GB"/>
        </w:rPr>
        <w:t>Tang provenance.</w:t>
      </w:r>
      <w:r w:rsidRPr="00867DDB">
        <w:rPr>
          <w:rStyle w:val="FootnoteReference"/>
          <w:rFonts w:ascii="Times New Roman" w:hAnsi="Times New Roman"/>
          <w:lang w:val="en-GB"/>
        </w:rPr>
        <w:footnoteReference w:id="243"/>
      </w:r>
      <w:r w:rsidRPr="00867DDB">
        <w:rPr>
          <w:rFonts w:ascii="Times New Roman" w:hAnsi="Times New Roman"/>
          <w:lang w:val="en-GB"/>
        </w:rPr>
        <w:t xml:space="preserve"> For our </w:t>
      </w:r>
      <w:del w:id="4936" w:author="Christopher Fotheringham" w:date="2022-10-07T15:57:00Z">
        <w:r>
          <w:rPr>
            <w:rFonts w:ascii="Times New Roman" w:hAnsi="Times New Roman"/>
          </w:rPr>
          <w:delText>purpose</w:delText>
        </w:r>
      </w:del>
      <w:ins w:id="4937" w:author="Christopher Fotheringham" w:date="2022-10-07T15:57:00Z">
        <w:r w:rsidRPr="00007E0D">
          <w:rPr>
            <w:rFonts w:ascii="Times New Roman" w:hAnsi="Times New Roman"/>
            <w:lang w:val="en-GB"/>
          </w:rPr>
          <w:t>purpose</w:t>
        </w:r>
        <w:r w:rsidR="00DA2F19" w:rsidRPr="00007E0D">
          <w:rPr>
            <w:rFonts w:ascii="Times New Roman" w:hAnsi="Times New Roman"/>
            <w:lang w:val="en-GB"/>
          </w:rPr>
          <w:t>s</w:t>
        </w:r>
      </w:ins>
      <w:r w:rsidR="00DA2F19" w:rsidRPr="00867DDB">
        <w:rPr>
          <w:rFonts w:ascii="Times New Roman" w:hAnsi="Times New Roman"/>
          <w:lang w:val="en-GB"/>
        </w:rPr>
        <w:t>,</w:t>
      </w:r>
      <w:r w:rsidRPr="00867DDB">
        <w:rPr>
          <w:rFonts w:ascii="Times New Roman" w:hAnsi="Times New Roman"/>
          <w:lang w:val="en-GB"/>
        </w:rPr>
        <w:t xml:space="preserve"> it is interesting to observe that the presence of Song </w:t>
      </w:r>
      <w:r w:rsidRPr="00867DDB">
        <w:rPr>
          <w:rFonts w:ascii="Times New Roman" w:hAnsi="Times New Roman"/>
          <w:i/>
          <w:lang w:val="en-GB"/>
        </w:rPr>
        <w:t>qin</w:t>
      </w:r>
      <w:r w:rsidRPr="00867DDB">
        <w:rPr>
          <w:rFonts w:ascii="Times New Roman" w:hAnsi="Times New Roman"/>
          <w:lang w:val="en-GB"/>
        </w:rPr>
        <w:t xml:space="preserve"> that imitated the Tang </w:t>
      </w:r>
      <w:r w:rsidRPr="00867DDB">
        <w:rPr>
          <w:rFonts w:ascii="Times New Roman" w:hAnsi="Times New Roman"/>
          <w:i/>
          <w:lang w:val="en-GB"/>
        </w:rPr>
        <w:t>qin</w:t>
      </w:r>
      <w:r w:rsidRPr="00867DDB">
        <w:rPr>
          <w:rFonts w:ascii="Times New Roman" w:hAnsi="Times New Roman"/>
          <w:lang w:val="en-GB"/>
        </w:rPr>
        <w:t xml:space="preserve"> shows </w:t>
      </w:r>
      <w:r w:rsidR="00DA2F19" w:rsidRPr="00867DDB">
        <w:rPr>
          <w:rFonts w:ascii="Times New Roman" w:hAnsi="Times New Roman"/>
          <w:lang w:val="en-GB"/>
        </w:rPr>
        <w:t xml:space="preserve">that </w:t>
      </w:r>
      <w:del w:id="4938" w:author="Christopher Fotheringham" w:date="2022-10-07T15:57:00Z">
        <w:r>
          <w:rPr>
            <w:rFonts w:ascii="Times New Roman" w:hAnsi="Times New Roman"/>
          </w:rPr>
          <w:delText xml:space="preserve">Tang </w:delText>
        </w:r>
        <w:r>
          <w:rPr>
            <w:rFonts w:ascii="Times New Roman" w:hAnsi="Times New Roman"/>
            <w:i/>
          </w:rPr>
          <w:delText>qin</w:delText>
        </w:r>
      </w:del>
      <w:ins w:id="4939" w:author="Christopher Fotheringham" w:date="2022-10-07T15:57:00Z">
        <w:r w:rsidR="00DA2F19" w:rsidRPr="00007E0D">
          <w:rPr>
            <w:rFonts w:ascii="Times New Roman" w:hAnsi="Times New Roman"/>
            <w:lang w:val="en-GB"/>
          </w:rPr>
          <w:t>the latter</w:t>
        </w:r>
      </w:ins>
      <w:r w:rsidRPr="00867DDB">
        <w:rPr>
          <w:rFonts w:ascii="Times New Roman" w:hAnsi="Times New Roman"/>
          <w:lang w:val="en-GB"/>
        </w:rPr>
        <w:t xml:space="preserve"> were </w:t>
      </w:r>
      <w:del w:id="4940" w:author="Christopher Fotheringham" w:date="2022-10-07T15:57:00Z">
        <w:r>
          <w:rPr>
            <w:rFonts w:ascii="Times New Roman" w:hAnsi="Times New Roman"/>
          </w:rPr>
          <w:delText xml:space="preserve">indeed </w:delText>
        </w:r>
      </w:del>
      <w:r w:rsidRPr="00867DDB">
        <w:rPr>
          <w:rFonts w:ascii="Times New Roman" w:hAnsi="Times New Roman"/>
          <w:lang w:val="en-GB"/>
        </w:rPr>
        <w:t>very popular among</w:t>
      </w:r>
      <w:del w:id="4941" w:author="Christopher Fotheringham" w:date="2022-10-07T15:57:00Z">
        <w:r>
          <w:rPr>
            <w:rFonts w:ascii="Times New Roman" w:hAnsi="Times New Roman"/>
          </w:rPr>
          <w:delText xml:space="preserve"> the</w:delText>
        </w:r>
      </w:del>
      <w:r w:rsidRPr="00867DDB">
        <w:rPr>
          <w:rFonts w:ascii="Times New Roman" w:hAnsi="Times New Roman"/>
          <w:lang w:val="en-GB"/>
        </w:rPr>
        <w:t xml:space="preserve"> Northern Song </w:t>
      </w:r>
      <w:r w:rsidRPr="00867DDB">
        <w:rPr>
          <w:rFonts w:ascii="Times New Roman" w:hAnsi="Times New Roman"/>
          <w:i/>
          <w:lang w:val="en-GB"/>
        </w:rPr>
        <w:t>qin</w:t>
      </w:r>
      <w:r w:rsidRPr="00867DDB">
        <w:rPr>
          <w:rFonts w:ascii="Times New Roman" w:hAnsi="Times New Roman"/>
          <w:lang w:val="en-GB"/>
        </w:rPr>
        <w:t xml:space="preserve"> lovers.</w:t>
      </w:r>
      <w:r w:rsidRPr="00867DDB">
        <w:rPr>
          <w:rStyle w:val="FootnoteReference"/>
          <w:rFonts w:ascii="Times New Roman" w:hAnsi="Times New Roman"/>
          <w:lang w:val="en-GB"/>
        </w:rPr>
        <w:footnoteReference w:id="244"/>
      </w:r>
      <w:del w:id="4942" w:author="JA" w:date="2022-11-06T19:01:00Z">
        <w:r w:rsidRPr="00867DDB" w:rsidDel="004318B5">
          <w:rPr>
            <w:rFonts w:ascii="Times New Roman" w:hAnsi="Times New Roman"/>
            <w:lang w:val="en-GB"/>
          </w:rPr>
          <w:delText xml:space="preserve"> </w:delText>
        </w:r>
      </w:del>
    </w:p>
    <w:p w14:paraId="79BFC733" w14:textId="77777777" w:rsidR="00D55904" w:rsidRPr="00867DDB" w:rsidDel="00E44774" w:rsidRDefault="00D55904" w:rsidP="00DE7EB7">
      <w:pPr>
        <w:widowControl/>
        <w:spacing w:line="480" w:lineRule="auto"/>
        <w:rPr>
          <w:del w:id="4943" w:author="JA" w:date="2022-11-06T16:00:00Z"/>
          <w:rFonts w:ascii="Times New Roman" w:hAnsi="Times New Roman"/>
          <w:b/>
          <w:sz w:val="28"/>
          <w:lang w:val="en-GB"/>
        </w:rPr>
      </w:pPr>
    </w:p>
    <w:p w14:paraId="0F1F516B" w14:textId="77777777" w:rsidR="00AC1C41" w:rsidRPr="00737B11" w:rsidRDefault="00AC1C41" w:rsidP="00DE7EB7">
      <w:pPr>
        <w:widowControl/>
        <w:spacing w:line="480" w:lineRule="auto"/>
        <w:rPr>
          <w:del w:id="4944" w:author="Christopher Fotheringham" w:date="2022-10-07T15:57:00Z"/>
          <w:rFonts w:ascii="Times New Roman" w:hAnsi="Times New Roman"/>
          <w:b/>
          <w:sz w:val="28"/>
          <w:szCs w:val="24"/>
        </w:rPr>
      </w:pPr>
      <w:del w:id="4945" w:author="Christopher Fotheringham" w:date="2022-10-07T15:57:00Z">
        <w:r w:rsidRPr="00737B11">
          <w:rPr>
            <w:rFonts w:ascii="Times New Roman" w:hAnsi="Times New Roman"/>
            <w:b/>
            <w:sz w:val="28"/>
            <w:szCs w:val="24"/>
          </w:rPr>
          <w:delText xml:space="preserve">Music from the </w:delText>
        </w:r>
        <w:r w:rsidRPr="0017407C">
          <w:rPr>
            <w:rFonts w:ascii="Times New Roman" w:hAnsi="Times New Roman"/>
            <w:b/>
            <w:i/>
            <w:sz w:val="28"/>
            <w:szCs w:val="24"/>
          </w:rPr>
          <w:delText>qin</w:delText>
        </w:r>
        <w:r w:rsidRPr="00737B11">
          <w:rPr>
            <w:rFonts w:ascii="Times New Roman" w:hAnsi="Times New Roman"/>
            <w:b/>
            <w:sz w:val="28"/>
            <w:szCs w:val="24"/>
          </w:rPr>
          <w:delText xml:space="preserve"> </w:delText>
        </w:r>
      </w:del>
    </w:p>
    <w:p w14:paraId="4D49E96F" w14:textId="3F8329DF" w:rsidR="00D55904" w:rsidRPr="00007E0D" w:rsidRDefault="00AC1C41" w:rsidP="00DE7EB7">
      <w:pPr>
        <w:widowControl/>
        <w:spacing w:line="480" w:lineRule="auto"/>
        <w:rPr>
          <w:ins w:id="4946" w:author="Christopher Fotheringham" w:date="2022-10-07T15:57:00Z"/>
          <w:rFonts w:ascii="Times New Roman" w:hAnsi="Times New Roman"/>
          <w:b/>
          <w:sz w:val="28"/>
          <w:szCs w:val="24"/>
          <w:lang w:val="en-GB"/>
        </w:rPr>
      </w:pPr>
      <w:del w:id="4947" w:author="Christopher Fotheringham" w:date="2022-10-07T15:57:00Z">
        <w:r w:rsidRPr="001B1BA7">
          <w:rPr>
            <w:rFonts w:ascii="Times New Roman" w:hAnsi="Times New Roman"/>
            <w:bCs/>
          </w:rPr>
          <w:tab/>
        </w:r>
      </w:del>
    </w:p>
    <w:p w14:paraId="278D358C" w14:textId="2A96D69F" w:rsidR="00AC1C41" w:rsidRPr="00007E0D" w:rsidRDefault="00620076" w:rsidP="00DE7EB7">
      <w:pPr>
        <w:widowControl/>
        <w:spacing w:line="480" w:lineRule="auto"/>
        <w:rPr>
          <w:ins w:id="4948" w:author="Christopher Fotheringham" w:date="2022-10-07T15:57:00Z"/>
          <w:rFonts w:ascii="Times New Roman" w:hAnsi="Times New Roman"/>
          <w:b/>
          <w:sz w:val="28"/>
          <w:szCs w:val="24"/>
          <w:lang w:val="en-GB"/>
        </w:rPr>
      </w:pPr>
      <w:ins w:id="4949" w:author="Christopher Fotheringham" w:date="2022-10-07T15:57:00Z">
        <w:r w:rsidRPr="00007E0D">
          <w:rPr>
            <w:rFonts w:ascii="Times New Roman" w:hAnsi="Times New Roman"/>
            <w:b/>
            <w:sz w:val="28"/>
            <w:szCs w:val="24"/>
            <w:lang w:val="en-GB"/>
          </w:rPr>
          <w:lastRenderedPageBreak/>
          <w:t>Q</w:t>
        </w:r>
        <w:r w:rsidR="00AC1C41" w:rsidRPr="00007E0D">
          <w:rPr>
            <w:rFonts w:ascii="Times New Roman" w:hAnsi="Times New Roman"/>
            <w:b/>
            <w:i/>
            <w:sz w:val="28"/>
            <w:szCs w:val="24"/>
            <w:lang w:val="en-GB"/>
          </w:rPr>
          <w:t>in</w:t>
        </w:r>
        <w:r w:rsidRPr="00007E0D">
          <w:rPr>
            <w:rFonts w:ascii="Times New Roman" w:hAnsi="Times New Roman"/>
            <w:b/>
            <w:i/>
            <w:sz w:val="28"/>
            <w:szCs w:val="24"/>
            <w:lang w:val="en-GB"/>
          </w:rPr>
          <w:t xml:space="preserve"> </w:t>
        </w:r>
        <w:r w:rsidRPr="00007E0D">
          <w:rPr>
            <w:rFonts w:ascii="Times New Roman" w:hAnsi="Times New Roman"/>
            <w:b/>
            <w:iCs/>
            <w:sz w:val="28"/>
            <w:szCs w:val="24"/>
            <w:lang w:val="en-GB"/>
          </w:rPr>
          <w:t>music</w:t>
        </w:r>
        <w:del w:id="4950" w:author="JA" w:date="2022-11-06T19:01:00Z">
          <w:r w:rsidR="00AC1C41" w:rsidRPr="00007E0D" w:rsidDel="004318B5">
            <w:rPr>
              <w:rFonts w:ascii="Times New Roman" w:hAnsi="Times New Roman"/>
              <w:b/>
              <w:sz w:val="28"/>
              <w:szCs w:val="24"/>
              <w:lang w:val="en-GB"/>
            </w:rPr>
            <w:delText xml:space="preserve"> </w:delText>
          </w:r>
        </w:del>
      </w:ins>
    </w:p>
    <w:p w14:paraId="6F4BF6C0" w14:textId="77B45904" w:rsidR="00AC1C41" w:rsidRPr="00867DDB" w:rsidRDefault="00AC1C41" w:rsidP="00DE7EB7">
      <w:pPr>
        <w:widowControl/>
        <w:spacing w:line="480" w:lineRule="auto"/>
        <w:rPr>
          <w:rFonts w:ascii="Times New Roman" w:hAnsi="Times New Roman"/>
          <w:lang w:val="en-GB"/>
        </w:rPr>
      </w:pPr>
      <w:bookmarkStart w:id="4951" w:name="_Hlk66885935"/>
      <w:r w:rsidRPr="00867DDB">
        <w:rPr>
          <w:rFonts w:ascii="Times New Roman" w:hAnsi="Times New Roman"/>
          <w:lang w:val="en-GB"/>
        </w:rPr>
        <w:t>In his</w:t>
      </w:r>
      <w:r w:rsidR="00620076" w:rsidRPr="00867DDB">
        <w:rPr>
          <w:rFonts w:ascii="Times New Roman" w:hAnsi="Times New Roman"/>
          <w:lang w:val="en-GB"/>
        </w:rPr>
        <w:t xml:space="preserve"> </w:t>
      </w:r>
      <w:ins w:id="4952" w:author="Christopher Fotheringham" w:date="2022-10-07T15:57:00Z">
        <w:r w:rsidR="00620076" w:rsidRPr="00007E0D">
          <w:rPr>
            <w:rFonts w:ascii="Times New Roman" w:hAnsi="Times New Roman"/>
            <w:bCs/>
            <w:lang w:val="en-GB"/>
          </w:rPr>
          <w:t>1940</w:t>
        </w:r>
        <w:r w:rsidRPr="00007E0D">
          <w:rPr>
            <w:rFonts w:ascii="Times New Roman" w:hAnsi="Times New Roman"/>
            <w:bCs/>
            <w:lang w:val="en-GB"/>
          </w:rPr>
          <w:t xml:space="preserve"> </w:t>
        </w:r>
      </w:ins>
      <w:r w:rsidRPr="00867DDB">
        <w:rPr>
          <w:rFonts w:ascii="Times New Roman" w:hAnsi="Times New Roman"/>
          <w:lang w:val="en-GB"/>
        </w:rPr>
        <w:t>book</w:t>
      </w:r>
      <w:del w:id="4953" w:author="Christopher Fotheringham" w:date="2022-10-07T15:57:00Z">
        <w:r>
          <w:rPr>
            <w:rFonts w:ascii="Times New Roman" w:hAnsi="Times New Roman"/>
            <w:bCs/>
          </w:rPr>
          <w:delText xml:space="preserve"> published in 1940</w:delText>
        </w:r>
      </w:del>
      <w:r w:rsidRPr="00867DDB">
        <w:rPr>
          <w:rFonts w:ascii="Times New Roman" w:hAnsi="Times New Roman"/>
          <w:lang w:val="en-GB"/>
        </w:rPr>
        <w:t>, R. H. van Gulik</w:t>
      </w:r>
      <w:bookmarkEnd w:id="4951"/>
      <w:r w:rsidRPr="00867DDB">
        <w:rPr>
          <w:rFonts w:ascii="Times New Roman" w:hAnsi="Times New Roman"/>
          <w:lang w:val="en-GB"/>
        </w:rPr>
        <w:t xml:space="preserve"> described the tonality of the </w:t>
      </w:r>
      <w:r w:rsidRPr="00867DDB">
        <w:rPr>
          <w:rFonts w:ascii="Times New Roman" w:hAnsi="Times New Roman"/>
          <w:i/>
          <w:lang w:val="en-GB"/>
        </w:rPr>
        <w:t xml:space="preserve">qin </w:t>
      </w:r>
      <w:r w:rsidRPr="00867DDB">
        <w:rPr>
          <w:rFonts w:ascii="Times New Roman" w:hAnsi="Times New Roman"/>
          <w:lang w:val="en-GB"/>
        </w:rPr>
        <w:t xml:space="preserve">music </w:t>
      </w:r>
      <w:del w:id="4954" w:author="Christopher Fotheringham" w:date="2022-10-07T15:57:00Z">
        <w:r>
          <w:rPr>
            <w:rFonts w:ascii="Times New Roman" w:hAnsi="Times New Roman"/>
            <w:bCs/>
          </w:rPr>
          <w:delText>in these words</w:delText>
        </w:r>
      </w:del>
      <w:ins w:id="4955" w:author="Christopher Fotheringham" w:date="2022-10-07T15:57:00Z">
        <w:r w:rsidR="00C723E2" w:rsidRPr="00007E0D">
          <w:rPr>
            <w:rFonts w:ascii="Times New Roman" w:hAnsi="Times New Roman"/>
            <w:bCs/>
            <w:lang w:val="en-GB"/>
          </w:rPr>
          <w:t>as follows</w:t>
        </w:r>
      </w:ins>
      <w:r w:rsidRPr="00867DDB">
        <w:rPr>
          <w:rFonts w:ascii="Times New Roman" w:hAnsi="Times New Roman"/>
          <w:lang w:val="en-GB"/>
        </w:rPr>
        <w:t>: “The music of the ancient lute</w:t>
      </w:r>
      <w:del w:id="4956" w:author="Christopher Fotheringham" w:date="2022-10-07T15:57:00Z">
        <w:r w:rsidRPr="001B1BA7">
          <w:rPr>
            <w:rFonts w:ascii="Times New Roman" w:hAnsi="Times New Roman"/>
            <w:bCs/>
          </w:rPr>
          <w:delText xml:space="preserve"> [author’s note: </w:delText>
        </w:r>
        <w:r w:rsidRPr="001B1BA7">
          <w:rPr>
            <w:rFonts w:ascii="Times New Roman" w:hAnsi="Times New Roman"/>
            <w:bCs/>
            <w:i/>
            <w:iCs/>
          </w:rPr>
          <w:delText>qin</w:delText>
        </w:r>
        <w:r w:rsidRPr="001B1BA7">
          <w:rPr>
            <w:rFonts w:ascii="Times New Roman" w:hAnsi="Times New Roman"/>
            <w:bCs/>
          </w:rPr>
          <w:delText>]</w:delText>
        </w:r>
      </w:del>
      <w:r w:rsidRPr="00867DDB">
        <w:rPr>
          <w:rFonts w:ascii="Times New Roman" w:hAnsi="Times New Roman"/>
          <w:lang w:val="en-GB"/>
        </w:rPr>
        <w:t xml:space="preserve"> as a solo instrument is widely different from all other sorts of Chinese music: it stands entirely alone…each note is an entity in itself, calculated to evoke in </w:t>
      </w:r>
      <w:ins w:id="4957" w:author="Christopher Fotheringham" w:date="2022-10-07T15:57:00Z">
        <w:r w:rsidR="009C0D16" w:rsidRPr="00007E0D">
          <w:rPr>
            <w:rFonts w:ascii="Times New Roman" w:hAnsi="Times New Roman"/>
            <w:bCs/>
            <w:lang w:val="en-GB"/>
          </w:rPr>
          <w:t xml:space="preserve">the </w:t>
        </w:r>
      </w:ins>
      <w:r w:rsidRPr="00867DDB">
        <w:rPr>
          <w:rFonts w:ascii="Times New Roman" w:hAnsi="Times New Roman"/>
          <w:lang w:val="en-GB"/>
        </w:rPr>
        <w:t>mind of the hearer a special reaction.”</w:t>
      </w:r>
      <w:r w:rsidRPr="00867DDB">
        <w:rPr>
          <w:rStyle w:val="FootnoteReference"/>
          <w:rFonts w:ascii="Times New Roman" w:hAnsi="Times New Roman"/>
          <w:lang w:val="en-GB"/>
        </w:rPr>
        <w:footnoteReference w:id="245"/>
      </w:r>
      <w:r w:rsidRPr="00867DDB">
        <w:rPr>
          <w:rFonts w:ascii="Times New Roman" w:hAnsi="Times New Roman"/>
          <w:lang w:val="en-GB"/>
        </w:rPr>
        <w:t xml:space="preserve"> The volume of the </w:t>
      </w:r>
      <w:r w:rsidRPr="00867DDB">
        <w:rPr>
          <w:rFonts w:ascii="Times New Roman" w:hAnsi="Times New Roman"/>
          <w:i/>
          <w:lang w:val="en-GB"/>
        </w:rPr>
        <w:t xml:space="preserve">qin </w:t>
      </w:r>
      <w:r w:rsidRPr="00867DDB">
        <w:rPr>
          <w:rFonts w:ascii="Times New Roman" w:hAnsi="Times New Roman"/>
          <w:lang w:val="en-GB"/>
        </w:rPr>
        <w:t>sound</w:t>
      </w:r>
      <w:r w:rsidRPr="00867DDB">
        <w:rPr>
          <w:rFonts w:ascii="Times New Roman" w:hAnsi="Times New Roman"/>
          <w:i/>
          <w:lang w:val="en-GB"/>
        </w:rPr>
        <w:t xml:space="preserve"> </w:t>
      </w:r>
      <w:r w:rsidRPr="00867DDB">
        <w:rPr>
          <w:rFonts w:ascii="Times New Roman" w:hAnsi="Times New Roman"/>
          <w:lang w:val="en-GB"/>
        </w:rPr>
        <w:t xml:space="preserve">is relatively low, as compared to other instruments such as the </w:t>
      </w:r>
      <w:r w:rsidRPr="00867DDB">
        <w:rPr>
          <w:rFonts w:ascii="Times New Roman" w:hAnsi="Times New Roman"/>
          <w:i/>
          <w:lang w:val="en-GB"/>
        </w:rPr>
        <w:t>se</w:t>
      </w:r>
      <w:r w:rsidRPr="00867DDB">
        <w:rPr>
          <w:rFonts w:ascii="Times New Roman" w:hAnsi="Times New Roman"/>
          <w:lang w:val="en-GB"/>
        </w:rPr>
        <w:t xml:space="preserve">- and </w:t>
      </w:r>
      <w:r w:rsidRPr="00867DDB">
        <w:rPr>
          <w:rFonts w:ascii="Times New Roman" w:hAnsi="Times New Roman"/>
          <w:i/>
          <w:lang w:val="en-GB"/>
        </w:rPr>
        <w:t>zheng</w:t>
      </w:r>
      <w:r w:rsidRPr="00867DDB">
        <w:rPr>
          <w:rFonts w:ascii="Times New Roman" w:hAnsi="Times New Roman"/>
          <w:lang w:val="en-GB"/>
        </w:rPr>
        <w:t xml:space="preserve">-zithers. In van Gulik’s term, </w:t>
      </w:r>
      <w:del w:id="4958" w:author="Christopher Fotheringham" w:date="2022-10-07T15:57:00Z">
        <w:r w:rsidRPr="001B1BA7">
          <w:rPr>
            <w:rFonts w:ascii="Times New Roman" w:hAnsi="Times New Roman"/>
            <w:bCs/>
          </w:rPr>
          <w:delText xml:space="preserve">the </w:delText>
        </w:r>
      </w:del>
      <w:r w:rsidRPr="00867DDB">
        <w:rPr>
          <w:rFonts w:ascii="Times New Roman" w:hAnsi="Times New Roman"/>
          <w:i/>
          <w:lang w:val="en-GB"/>
        </w:rPr>
        <w:t xml:space="preserve">qin </w:t>
      </w:r>
      <w:r w:rsidRPr="00867DDB">
        <w:rPr>
          <w:rFonts w:ascii="Times New Roman" w:hAnsi="Times New Roman"/>
          <w:lang w:val="en-GB"/>
        </w:rPr>
        <w:t>music is “not primarily melodical</w:t>
      </w:r>
      <w:del w:id="4959" w:author="Christopher Fotheringham" w:date="2022-10-07T15:57:00Z">
        <w:r w:rsidRPr="001B1BA7">
          <w:rPr>
            <w:rFonts w:ascii="Times New Roman" w:hAnsi="Times New Roman"/>
            <w:bCs/>
          </w:rPr>
          <w:delText>.</w:delText>
        </w:r>
        <w:r>
          <w:rPr>
            <w:rFonts w:ascii="Times New Roman" w:hAnsi="Times New Roman"/>
            <w:bCs/>
          </w:rPr>
          <w:delText>”</w:delText>
        </w:r>
      </w:del>
      <w:ins w:id="4960" w:author="Christopher Fotheringham" w:date="2022-10-07T15:57:00Z">
        <w:r w:rsidRPr="00007E0D">
          <w:rPr>
            <w:rFonts w:ascii="Times New Roman" w:hAnsi="Times New Roman"/>
            <w:bCs/>
            <w:lang w:val="en-GB"/>
          </w:rPr>
          <w:t>”</w:t>
        </w:r>
        <w:r w:rsidR="00D55904" w:rsidRPr="00007E0D">
          <w:rPr>
            <w:rFonts w:ascii="Times New Roman" w:hAnsi="Times New Roman"/>
            <w:bCs/>
            <w:lang w:val="en-GB"/>
          </w:rPr>
          <w:t>.</w:t>
        </w:r>
      </w:ins>
      <w:r w:rsidRPr="00867DDB">
        <w:rPr>
          <w:rStyle w:val="FootnoteReference"/>
          <w:rFonts w:ascii="Times New Roman" w:hAnsi="Times New Roman"/>
          <w:lang w:val="en-GB"/>
        </w:rPr>
        <w:footnoteReference w:id="246"/>
      </w:r>
      <w:r w:rsidRPr="00867DDB">
        <w:rPr>
          <w:rFonts w:ascii="Times New Roman" w:hAnsi="Times New Roman"/>
          <w:lang w:val="en-GB"/>
        </w:rPr>
        <w:t xml:space="preserve"> How did</w:t>
      </w:r>
      <w:del w:id="4961" w:author="Christopher Fotheringham" w:date="2022-10-07T15:57:00Z">
        <w:r w:rsidRPr="001B1BA7">
          <w:rPr>
            <w:rFonts w:ascii="Times New Roman" w:hAnsi="Times New Roman"/>
            <w:bCs/>
          </w:rPr>
          <w:delText xml:space="preserve"> the</w:delText>
        </w:r>
      </w:del>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music actually sound to the ears of the Northern Song scholar-artists?</w:t>
      </w:r>
      <w:del w:id="4962" w:author="JA" w:date="2022-11-06T19:01:00Z">
        <w:r w:rsidRPr="00867DDB" w:rsidDel="004318B5">
          <w:rPr>
            <w:rFonts w:ascii="Times New Roman" w:hAnsi="Times New Roman"/>
            <w:lang w:val="en-GB"/>
          </w:rPr>
          <w:delText xml:space="preserve"> </w:delText>
        </w:r>
      </w:del>
    </w:p>
    <w:p w14:paraId="50461B1C" w14:textId="5CC7E4B0" w:rsidR="00AC1C41" w:rsidRPr="00867DDB" w:rsidRDefault="00AC1C41" w:rsidP="00DE7EB7">
      <w:pPr>
        <w:widowControl/>
        <w:spacing w:line="480" w:lineRule="auto"/>
        <w:ind w:firstLine="480"/>
        <w:rPr>
          <w:rFonts w:ascii="Times New Roman" w:hAnsi="Times New Roman"/>
          <w:lang w:val="en-GB"/>
        </w:rPr>
      </w:pPr>
      <w:del w:id="4963" w:author="Christopher Fotheringham" w:date="2022-10-07T15:57:00Z">
        <w:r>
          <w:rPr>
            <w:rFonts w:ascii="Times New Roman" w:hAnsi="Times New Roman"/>
            <w:bCs/>
          </w:rPr>
          <w:delText>To reconstruct</w:delText>
        </w:r>
      </w:del>
      <w:ins w:id="4964" w:author="Christopher Fotheringham" w:date="2022-10-07T15:57:00Z">
        <w:r w:rsidR="009C0D16" w:rsidRPr="00007E0D">
          <w:rPr>
            <w:rFonts w:ascii="Times New Roman" w:hAnsi="Times New Roman"/>
            <w:bCs/>
            <w:lang w:val="en-GB"/>
          </w:rPr>
          <w:t>Reconstructing</w:t>
        </w:r>
      </w:ins>
      <w:r w:rsidRPr="00867DDB">
        <w:rPr>
          <w:rFonts w:ascii="Times New Roman" w:hAnsi="Times New Roman"/>
          <w:lang w:val="en-GB"/>
        </w:rPr>
        <w:t xml:space="preserve"> a playable </w:t>
      </w:r>
      <w:r w:rsidRPr="00867DDB">
        <w:rPr>
          <w:rFonts w:ascii="Times New Roman" w:hAnsi="Times New Roman"/>
          <w:i/>
          <w:lang w:val="en-GB"/>
        </w:rPr>
        <w:t xml:space="preserve">qin </w:t>
      </w:r>
      <w:r w:rsidRPr="00867DDB">
        <w:rPr>
          <w:rFonts w:ascii="Times New Roman" w:hAnsi="Times New Roman"/>
          <w:lang w:val="en-GB"/>
        </w:rPr>
        <w:t>melody</w:t>
      </w:r>
      <w:r w:rsidR="009C0D16" w:rsidRPr="00867DDB">
        <w:rPr>
          <w:rFonts w:ascii="Times New Roman" w:hAnsi="Times New Roman"/>
          <w:lang w:val="en-GB"/>
        </w:rPr>
        <w:t xml:space="preserve"> </w:t>
      </w:r>
      <w:ins w:id="4965" w:author="Christopher Fotheringham" w:date="2022-10-07T15:57:00Z">
        <w:r w:rsidR="009C0D16" w:rsidRPr="00007E0D">
          <w:rPr>
            <w:rFonts w:ascii="Times New Roman" w:hAnsi="Times New Roman"/>
            <w:bCs/>
            <w:lang w:val="en-GB"/>
          </w:rPr>
          <w:t>from</w:t>
        </w:r>
        <w:r w:rsidRPr="00007E0D">
          <w:rPr>
            <w:rFonts w:ascii="Times New Roman" w:hAnsi="Times New Roman"/>
            <w:bCs/>
            <w:lang w:val="en-GB"/>
          </w:rPr>
          <w:t xml:space="preserve"> </w:t>
        </w:r>
      </w:ins>
      <w:r w:rsidRPr="00867DDB">
        <w:rPr>
          <w:rFonts w:ascii="Times New Roman" w:hAnsi="Times New Roman"/>
          <w:lang w:val="en-GB"/>
        </w:rPr>
        <w:t xml:space="preserve">before the Ming dynasty is </w:t>
      </w:r>
      <w:del w:id="4966" w:author="Christopher Fotheringham" w:date="2022-10-07T15:57:00Z">
        <w:r>
          <w:rPr>
            <w:rFonts w:ascii="Times New Roman" w:hAnsi="Times New Roman"/>
            <w:bCs/>
          </w:rPr>
          <w:delText>next to</w:delText>
        </w:r>
      </w:del>
      <w:ins w:id="4967" w:author="Christopher Fotheringham" w:date="2022-10-07T15:57:00Z">
        <w:r w:rsidR="009C0D16" w:rsidRPr="00007E0D">
          <w:rPr>
            <w:rFonts w:ascii="Times New Roman" w:hAnsi="Times New Roman"/>
            <w:bCs/>
            <w:lang w:val="en-GB"/>
          </w:rPr>
          <w:t>nearly</w:t>
        </w:r>
      </w:ins>
      <w:r w:rsidRPr="00867DDB">
        <w:rPr>
          <w:rFonts w:ascii="Times New Roman" w:hAnsi="Times New Roman"/>
          <w:lang w:val="en-GB"/>
        </w:rPr>
        <w:t xml:space="preserve"> impossible. First</w:t>
      </w:r>
      <w:del w:id="4968" w:author="Christopher Fotheringham" w:date="2022-10-07T15:57:00Z">
        <w:r>
          <w:rPr>
            <w:rFonts w:ascii="Times New Roman" w:hAnsi="Times New Roman"/>
            <w:bCs/>
          </w:rPr>
          <w:delText xml:space="preserve"> of all, the</w:delText>
        </w:r>
      </w:del>
      <w:ins w:id="4969" w:author="Christopher Fotheringham" w:date="2022-10-07T15:57:00Z">
        <w:r w:rsidR="009C0D16" w:rsidRPr="00007E0D">
          <w:rPr>
            <w:rFonts w:ascii="Times New Roman" w:hAnsi="Times New Roman"/>
            <w:bCs/>
            <w:lang w:val="en-GB"/>
          </w:rPr>
          <w:t>,</w:t>
        </w:r>
      </w:ins>
      <w:r w:rsidR="009C0D16" w:rsidRPr="00867DDB">
        <w:rPr>
          <w:rFonts w:ascii="Times New Roman" w:hAnsi="Times New Roman"/>
          <w:lang w:val="en-GB"/>
        </w:rPr>
        <w:t xml:space="preserve"> </w:t>
      </w:r>
      <w:r w:rsidR="009C0D16" w:rsidRPr="00867DDB">
        <w:rPr>
          <w:rFonts w:ascii="Times New Roman" w:hAnsi="Times New Roman"/>
          <w:i/>
          <w:lang w:val="en-GB"/>
        </w:rPr>
        <w:t>qin</w:t>
      </w:r>
      <w:r w:rsidR="009C0D16" w:rsidRPr="00867DDB">
        <w:rPr>
          <w:rFonts w:ascii="Times New Roman" w:hAnsi="Times New Roman"/>
          <w:lang w:val="en-GB"/>
        </w:rPr>
        <w:t xml:space="preserve"> dating </w:t>
      </w:r>
      <w:ins w:id="4970" w:author="Christopher Fotheringham" w:date="2022-10-07T15:57:00Z">
        <w:r w:rsidR="009C0D16" w:rsidRPr="00007E0D">
          <w:rPr>
            <w:rFonts w:ascii="Times New Roman" w:hAnsi="Times New Roman"/>
            <w:bCs/>
            <w:lang w:val="en-GB"/>
          </w:rPr>
          <w:t xml:space="preserve">to </w:t>
        </w:r>
      </w:ins>
      <w:r w:rsidR="009C0D16" w:rsidRPr="00867DDB">
        <w:rPr>
          <w:rFonts w:ascii="Times New Roman" w:hAnsi="Times New Roman"/>
          <w:lang w:val="en-GB"/>
        </w:rPr>
        <w:t xml:space="preserve">before the Ming dynasty are </w:t>
      </w:r>
      <w:del w:id="4971" w:author="Christopher Fotheringham" w:date="2022-10-07T15:57:00Z">
        <w:r>
          <w:rPr>
            <w:rFonts w:ascii="Times New Roman" w:hAnsi="Times New Roman"/>
            <w:bCs/>
          </w:rPr>
          <w:delText>particularly</w:delText>
        </w:r>
      </w:del>
      <w:ins w:id="4972" w:author="Christopher Fotheringham" w:date="2022-10-07T15:57:00Z">
        <w:r w:rsidR="009C0D16" w:rsidRPr="00007E0D">
          <w:rPr>
            <w:rFonts w:ascii="Times New Roman" w:hAnsi="Times New Roman"/>
            <w:bCs/>
            <w:lang w:val="en-GB"/>
          </w:rPr>
          <w:t>extremely</w:t>
        </w:r>
      </w:ins>
      <w:r w:rsidR="009C0D16" w:rsidRPr="00867DDB">
        <w:rPr>
          <w:rFonts w:ascii="Times New Roman" w:hAnsi="Times New Roman"/>
          <w:lang w:val="en-GB"/>
        </w:rPr>
        <w:t xml:space="preserve"> rare;</w:t>
      </w:r>
      <w:r w:rsidRPr="00867DDB">
        <w:rPr>
          <w:rFonts w:ascii="Times New Roman" w:hAnsi="Times New Roman"/>
          <w:lang w:val="en-GB"/>
        </w:rPr>
        <w:t xml:space="preserve"> </w:t>
      </w:r>
      <w:del w:id="4973" w:author="Christopher Fotheringham" w:date="2022-10-07T15:57:00Z">
        <w:r>
          <w:rPr>
            <w:rFonts w:ascii="Times New Roman" w:hAnsi="Times New Roman"/>
            <w:bCs/>
          </w:rPr>
          <w:delText xml:space="preserve">and </w:delText>
        </w:r>
      </w:del>
      <w:r w:rsidRPr="00867DDB">
        <w:rPr>
          <w:rFonts w:ascii="Times New Roman" w:hAnsi="Times New Roman"/>
          <w:lang w:val="en-GB"/>
        </w:rPr>
        <w:t xml:space="preserve">most of them have lost </w:t>
      </w:r>
      <w:del w:id="4974" w:author="Christopher Fotheringham" w:date="2022-10-07T15:57:00Z">
        <w:r>
          <w:rPr>
            <w:rFonts w:ascii="Times New Roman" w:hAnsi="Times New Roman"/>
            <w:bCs/>
          </w:rPr>
          <w:delText>the</w:delText>
        </w:r>
      </w:del>
      <w:ins w:id="4975" w:author="Christopher Fotheringham" w:date="2022-10-07T15:57:00Z">
        <w:r w:rsidRPr="00007E0D">
          <w:rPr>
            <w:rFonts w:ascii="Times New Roman" w:hAnsi="Times New Roman"/>
            <w:bCs/>
            <w:lang w:val="en-GB"/>
          </w:rPr>
          <w:t>the</w:t>
        </w:r>
        <w:r w:rsidR="00C723E2" w:rsidRPr="00007E0D">
          <w:rPr>
            <w:rFonts w:ascii="Times New Roman" w:hAnsi="Times New Roman"/>
            <w:bCs/>
            <w:lang w:val="en-GB"/>
          </w:rPr>
          <w:t>ir</w:t>
        </w:r>
      </w:ins>
      <w:r w:rsidRPr="00867DDB">
        <w:rPr>
          <w:rFonts w:ascii="Times New Roman" w:hAnsi="Times New Roman"/>
          <w:lang w:val="en-GB"/>
        </w:rPr>
        <w:t xml:space="preserve"> original silk strings and other </w:t>
      </w:r>
      <w:del w:id="4976" w:author="Christopher Fotheringham" w:date="2022-10-07T15:57:00Z">
        <w:r>
          <w:rPr>
            <w:rFonts w:ascii="Times New Roman" w:hAnsi="Times New Roman"/>
            <w:bCs/>
          </w:rPr>
          <w:delText>important</w:delText>
        </w:r>
      </w:del>
      <w:ins w:id="4977" w:author="Christopher Fotheringham" w:date="2022-10-07T15:57:00Z">
        <w:r w:rsidR="009C0D16" w:rsidRPr="00007E0D">
          <w:rPr>
            <w:rFonts w:ascii="Times New Roman" w:hAnsi="Times New Roman"/>
            <w:bCs/>
            <w:lang w:val="en-GB"/>
          </w:rPr>
          <w:t>essential</w:t>
        </w:r>
      </w:ins>
      <w:r w:rsidRPr="00867DDB">
        <w:rPr>
          <w:rFonts w:ascii="Times New Roman" w:hAnsi="Times New Roman"/>
          <w:lang w:val="en-GB"/>
        </w:rPr>
        <w:t xml:space="preserve"> paraphernalia. </w:t>
      </w:r>
      <w:del w:id="4978" w:author="Christopher Fotheringham" w:date="2022-10-07T15:57:00Z">
        <w:r>
          <w:rPr>
            <w:rFonts w:ascii="Times New Roman" w:hAnsi="Times New Roman"/>
            <w:bCs/>
          </w:rPr>
          <w:delText>The</w:delText>
        </w:r>
      </w:del>
      <w:ins w:id="4979" w:author="Christopher Fotheringham" w:date="2022-10-07T15:57:00Z">
        <w:r w:rsidR="00C745AE" w:rsidRPr="00007E0D">
          <w:rPr>
            <w:rFonts w:ascii="Times New Roman" w:hAnsi="Times New Roman"/>
            <w:bCs/>
            <w:lang w:val="en-GB"/>
          </w:rPr>
          <w:t>Where the</w:t>
        </w:r>
      </w:ins>
      <w:r w:rsidRPr="00867DDB">
        <w:rPr>
          <w:rFonts w:ascii="Times New Roman" w:hAnsi="Times New Roman"/>
          <w:lang w:val="en-GB"/>
        </w:rPr>
        <w:t xml:space="preserve"> wooden plates used to make the </w:t>
      </w:r>
      <w:r w:rsidRPr="00867DDB">
        <w:rPr>
          <w:rFonts w:ascii="Times New Roman" w:hAnsi="Times New Roman"/>
          <w:i/>
          <w:lang w:val="en-GB"/>
        </w:rPr>
        <w:t xml:space="preserve">qin </w:t>
      </w:r>
      <w:r w:rsidRPr="00867DDB">
        <w:rPr>
          <w:rFonts w:ascii="Times New Roman" w:hAnsi="Times New Roman"/>
          <w:lang w:val="en-GB"/>
        </w:rPr>
        <w:t>have survived</w:t>
      </w:r>
      <w:del w:id="4980" w:author="Christopher Fotheringham" w:date="2022-10-07T15:57:00Z">
        <w:r>
          <w:rPr>
            <w:rFonts w:ascii="Times New Roman" w:hAnsi="Times New Roman"/>
            <w:bCs/>
          </w:rPr>
          <w:delText xml:space="preserve"> for hundreds of years but</w:delText>
        </w:r>
      </w:del>
      <w:ins w:id="4981" w:author="Christopher Fotheringham" w:date="2022-10-07T15:57:00Z">
        <w:r w:rsidR="00C745AE" w:rsidRPr="00007E0D">
          <w:rPr>
            <w:rFonts w:ascii="Times New Roman" w:hAnsi="Times New Roman"/>
            <w:bCs/>
            <w:lang w:val="en-GB"/>
          </w:rPr>
          <w:t>,</w:t>
        </w:r>
      </w:ins>
      <w:r w:rsidR="00C745AE" w:rsidRPr="00867DDB">
        <w:rPr>
          <w:rFonts w:ascii="Times New Roman" w:hAnsi="Times New Roman"/>
          <w:lang w:val="en-GB"/>
        </w:rPr>
        <w:t xml:space="preserve"> </w:t>
      </w:r>
      <w:r w:rsidRPr="00867DDB">
        <w:rPr>
          <w:rFonts w:ascii="Times New Roman" w:hAnsi="Times New Roman"/>
          <w:lang w:val="en-GB"/>
        </w:rPr>
        <w:t xml:space="preserve">the tonality has </w:t>
      </w:r>
      <w:del w:id="4982" w:author="Christopher Fotheringham" w:date="2022-10-07T15:57:00Z">
        <w:r>
          <w:rPr>
            <w:rFonts w:ascii="Times New Roman" w:hAnsi="Times New Roman"/>
            <w:bCs/>
          </w:rPr>
          <w:delText>surely</w:delText>
        </w:r>
      </w:del>
      <w:ins w:id="4983" w:author="Christopher Fotheringham" w:date="2022-10-07T15:57:00Z">
        <w:r w:rsidR="00C745AE" w:rsidRPr="00007E0D">
          <w:rPr>
            <w:rFonts w:ascii="Times New Roman" w:hAnsi="Times New Roman"/>
            <w:bCs/>
            <w:lang w:val="en-GB"/>
          </w:rPr>
          <w:t>undoubted</w:t>
        </w:r>
        <w:r w:rsidRPr="00007E0D">
          <w:rPr>
            <w:rFonts w:ascii="Times New Roman" w:hAnsi="Times New Roman"/>
            <w:bCs/>
            <w:lang w:val="en-GB"/>
          </w:rPr>
          <w:t>ly</w:t>
        </w:r>
      </w:ins>
      <w:r w:rsidRPr="00867DDB">
        <w:rPr>
          <w:rFonts w:ascii="Times New Roman" w:hAnsi="Times New Roman"/>
          <w:lang w:val="en-GB"/>
        </w:rPr>
        <w:t xml:space="preserve"> changed. Moreover, </w:t>
      </w:r>
      <w:del w:id="4984" w:author="Christopher Fotheringham" w:date="2022-10-07T15:57:00Z">
        <w:r>
          <w:rPr>
            <w:rFonts w:ascii="Times New Roman" w:hAnsi="Times New Roman"/>
            <w:bCs/>
          </w:rPr>
          <w:delText xml:space="preserve">to notate </w:delText>
        </w:r>
      </w:del>
      <w:r w:rsidRPr="00867DDB">
        <w:rPr>
          <w:rFonts w:ascii="Times New Roman" w:hAnsi="Times New Roman"/>
          <w:lang w:val="en-GB"/>
        </w:rPr>
        <w:t>the</w:t>
      </w:r>
      <w:r w:rsidR="00C745AE" w:rsidRPr="00867DDB">
        <w:rPr>
          <w:rFonts w:ascii="Times New Roman" w:hAnsi="Times New Roman"/>
          <w:lang w:val="en-GB"/>
        </w:rPr>
        <w:t xml:space="preserve"> </w:t>
      </w:r>
      <w:ins w:id="4985" w:author="Christopher Fotheringham" w:date="2022-10-07T15:57:00Z">
        <w:r w:rsidR="00C745AE" w:rsidRPr="00007E0D">
          <w:rPr>
            <w:rFonts w:ascii="Times New Roman" w:hAnsi="Times New Roman"/>
            <w:bCs/>
            <w:lang w:val="en-GB"/>
          </w:rPr>
          <w:t>complex</w:t>
        </w:r>
        <w:r w:rsidR="00C723E2" w:rsidRPr="00007E0D">
          <w:rPr>
            <w:rFonts w:ascii="Times New Roman" w:hAnsi="Times New Roman"/>
            <w:bCs/>
            <w:lang w:val="en-GB"/>
          </w:rPr>
          <w:t xml:space="preserve"> notation of</w:t>
        </w:r>
        <w:r w:rsidRPr="00007E0D">
          <w:rPr>
            <w:rFonts w:ascii="Times New Roman" w:hAnsi="Times New Roman"/>
            <w:bCs/>
            <w:lang w:val="en-GB"/>
          </w:rPr>
          <w:t xml:space="preserve"> </w:t>
        </w:r>
      </w:ins>
      <w:r w:rsidRPr="00867DDB">
        <w:rPr>
          <w:rFonts w:ascii="Times New Roman" w:hAnsi="Times New Roman"/>
          <w:i/>
          <w:lang w:val="en-GB"/>
        </w:rPr>
        <w:t>qin</w:t>
      </w:r>
      <w:r w:rsidRPr="00867DDB">
        <w:rPr>
          <w:rFonts w:ascii="Times New Roman" w:hAnsi="Times New Roman"/>
          <w:lang w:val="en-GB"/>
        </w:rPr>
        <w:t xml:space="preserve"> music</w:t>
      </w:r>
      <w:r w:rsidR="00C723E2" w:rsidRPr="00867DDB">
        <w:rPr>
          <w:rFonts w:ascii="Times New Roman" w:hAnsi="Times New Roman"/>
          <w:lang w:val="en-GB"/>
        </w:rPr>
        <w:t xml:space="preserve"> </w:t>
      </w:r>
      <w:del w:id="4986" w:author="Christopher Fotheringham" w:date="2022-10-07T15:57:00Z">
        <w:r>
          <w:rPr>
            <w:rFonts w:ascii="Times New Roman" w:hAnsi="Times New Roman"/>
            <w:bCs/>
          </w:rPr>
          <w:delText xml:space="preserve">has been a task that </w:delText>
        </w:r>
      </w:del>
      <w:r w:rsidRPr="00867DDB">
        <w:rPr>
          <w:rFonts w:ascii="Times New Roman" w:hAnsi="Times New Roman"/>
          <w:lang w:val="en-GB"/>
        </w:rPr>
        <w:t>is difficult for today’s musicians to understand.</w:t>
      </w:r>
      <w:r w:rsidRPr="00867DDB">
        <w:rPr>
          <w:rStyle w:val="FootnoteReference"/>
          <w:rFonts w:ascii="Times New Roman" w:hAnsi="Times New Roman"/>
          <w:lang w:val="en-GB"/>
        </w:rPr>
        <w:footnoteReference w:id="247"/>
      </w:r>
      <w:r w:rsidRPr="00867DDB">
        <w:rPr>
          <w:rFonts w:ascii="Times New Roman" w:hAnsi="Times New Roman"/>
          <w:lang w:val="en-GB"/>
        </w:rPr>
        <w:t xml:space="preserve"> </w:t>
      </w:r>
      <w:del w:id="4989" w:author="Christopher Fotheringham" w:date="2022-10-07T15:57:00Z">
        <w:r>
          <w:rPr>
            <w:rFonts w:ascii="Times New Roman" w:hAnsi="Times New Roman"/>
            <w:bCs/>
          </w:rPr>
          <w:delText xml:space="preserve">There were </w:delText>
        </w:r>
        <w:r>
          <w:rPr>
            <w:rFonts w:ascii="Times New Roman" w:hAnsi="Times New Roman"/>
            <w:bCs/>
          </w:rPr>
          <w:lastRenderedPageBreak/>
          <w:delText>earlier</w:delText>
        </w:r>
      </w:del>
      <w:ins w:id="4990" w:author="Christopher Fotheringham" w:date="2022-10-07T15:57:00Z">
        <w:r w:rsidR="00C745AE" w:rsidRPr="00007E0D">
          <w:rPr>
            <w:rFonts w:ascii="Times New Roman" w:hAnsi="Times New Roman"/>
            <w:bCs/>
            <w:lang w:val="en-GB"/>
          </w:rPr>
          <w:t>Earlier</w:t>
        </w:r>
      </w:ins>
      <w:r w:rsidR="00C745AE" w:rsidRPr="00867DDB">
        <w:rPr>
          <w:rFonts w:ascii="Times New Roman" w:hAnsi="Times New Roman"/>
          <w:lang w:val="en-GB"/>
        </w:rPr>
        <w:t xml:space="preserve"> tablatures</w:t>
      </w:r>
      <w:r w:rsidRPr="00867DDB">
        <w:rPr>
          <w:rFonts w:ascii="Times New Roman" w:hAnsi="Times New Roman"/>
          <w:lang w:val="en-GB"/>
        </w:rPr>
        <w:t xml:space="preserve"> </w:t>
      </w:r>
      <w:del w:id="4991" w:author="Christopher Fotheringham" w:date="2022-10-07T15:57:00Z">
        <w:r>
          <w:rPr>
            <w:rFonts w:ascii="Times New Roman" w:hAnsi="Times New Roman"/>
            <w:bCs/>
          </w:rPr>
          <w:delText xml:space="preserve">that </w:delText>
        </w:r>
      </w:del>
      <w:r w:rsidRPr="00867DDB">
        <w:rPr>
          <w:rFonts w:ascii="Times New Roman" w:hAnsi="Times New Roman"/>
          <w:lang w:val="en-GB"/>
        </w:rPr>
        <w:t xml:space="preserve">indicate the fingering techniques or finger movements </w:t>
      </w:r>
      <w:del w:id="4992" w:author="Christopher Fotheringham" w:date="2022-10-07T15:57:00Z">
        <w:r>
          <w:rPr>
            <w:rFonts w:ascii="Times New Roman" w:hAnsi="Times New Roman"/>
            <w:bCs/>
          </w:rPr>
          <w:delText>of</w:delText>
        </w:r>
      </w:del>
      <w:ins w:id="4993" w:author="Christopher Fotheringham" w:date="2022-10-07T15:57:00Z">
        <w:r w:rsidR="00C723E2" w:rsidRPr="00007E0D">
          <w:rPr>
            <w:rFonts w:ascii="Times New Roman" w:hAnsi="Times New Roman"/>
            <w:bCs/>
            <w:lang w:val="en-GB"/>
          </w:rPr>
          <w:t>for</w:t>
        </w:r>
      </w:ins>
      <w:r w:rsidRPr="00867DDB">
        <w:rPr>
          <w:rFonts w:ascii="Times New Roman" w:hAnsi="Times New Roman"/>
          <w:lang w:val="en-GB"/>
        </w:rPr>
        <w:t xml:space="preserve"> playing the </w:t>
      </w:r>
      <w:r w:rsidRPr="00867DDB">
        <w:rPr>
          <w:rFonts w:ascii="Times New Roman" w:hAnsi="Times New Roman"/>
          <w:i/>
          <w:lang w:val="en-GB"/>
        </w:rPr>
        <w:t>qin</w:t>
      </w:r>
      <w:r w:rsidRPr="00867DDB">
        <w:rPr>
          <w:rFonts w:ascii="Times New Roman" w:hAnsi="Times New Roman"/>
          <w:lang w:val="en-GB"/>
        </w:rPr>
        <w:t xml:space="preserve">. One of the earliest surviving tablatures is the well-known manuscript of the </w:t>
      </w:r>
      <w:r w:rsidRPr="00867DDB">
        <w:rPr>
          <w:rFonts w:ascii="Times New Roman" w:hAnsi="Times New Roman"/>
          <w:i/>
          <w:lang w:val="en-GB"/>
        </w:rPr>
        <w:t>Solitary Orchid in the Mode of Towering Rock</w:t>
      </w:r>
      <w:r w:rsidRPr="00867DDB">
        <w:rPr>
          <w:rFonts w:ascii="Times New Roman" w:hAnsi="Times New Roman"/>
          <w:lang w:val="en-GB"/>
        </w:rPr>
        <w:t xml:space="preserve">, which was created </w:t>
      </w:r>
      <w:ins w:id="4994" w:author="Christopher Fotheringham" w:date="2022-10-07T15:57:00Z">
        <w:r w:rsidR="0030729F" w:rsidRPr="00007E0D">
          <w:rPr>
            <w:rFonts w:ascii="Times New Roman" w:hAnsi="Times New Roman"/>
            <w:szCs w:val="24"/>
            <w:lang w:val="en-GB"/>
          </w:rPr>
          <w:t xml:space="preserve">sometime </w:t>
        </w:r>
      </w:ins>
      <w:r w:rsidR="0030729F" w:rsidRPr="00867DDB">
        <w:rPr>
          <w:rFonts w:ascii="Times New Roman" w:hAnsi="Times New Roman"/>
          <w:lang w:val="en-GB"/>
        </w:rPr>
        <w:t>in</w:t>
      </w:r>
      <w:del w:id="4995" w:author="Christopher Fotheringham" w:date="2022-10-07T15:57:00Z">
        <w:r>
          <w:rPr>
            <w:rFonts w:ascii="Times New Roman" w:hAnsi="Times New Roman"/>
            <w:szCs w:val="24"/>
          </w:rPr>
          <w:delText xml:space="preserve"> approximately</w:delText>
        </w:r>
      </w:del>
      <w:r w:rsidR="0030729F" w:rsidRPr="00867DDB">
        <w:rPr>
          <w:rFonts w:ascii="Times New Roman" w:hAnsi="Times New Roman"/>
          <w:lang w:val="en-GB"/>
        </w:rPr>
        <w:t xml:space="preserve"> </w:t>
      </w:r>
      <w:r w:rsidRPr="00867DDB">
        <w:rPr>
          <w:rFonts w:ascii="Times New Roman" w:hAnsi="Times New Roman"/>
          <w:lang w:val="en-GB"/>
        </w:rPr>
        <w:t>the seventh century and is now housed at the Tōkyō National Museum.</w:t>
      </w:r>
      <w:r w:rsidRPr="00867DDB">
        <w:rPr>
          <w:rStyle w:val="FootnoteReference"/>
          <w:rFonts w:ascii="Times New Roman" w:hAnsi="Times New Roman"/>
          <w:lang w:val="en-GB"/>
        </w:rPr>
        <w:footnoteReference w:id="248"/>
      </w:r>
      <w:r w:rsidRPr="00867DDB">
        <w:rPr>
          <w:rFonts w:ascii="Times New Roman" w:hAnsi="Times New Roman"/>
          <w:lang w:val="en-GB"/>
        </w:rPr>
        <w:t xml:space="preserve"> </w:t>
      </w:r>
      <w:del w:id="4997" w:author="Christopher Fotheringham" w:date="2022-10-07T15:57:00Z">
        <w:r>
          <w:rPr>
            <w:rFonts w:ascii="Times New Roman" w:hAnsi="Times New Roman"/>
            <w:szCs w:val="24"/>
          </w:rPr>
          <w:delText>This,</w:delText>
        </w:r>
      </w:del>
      <w:ins w:id="4998" w:author="Christopher Fotheringham" w:date="2022-10-07T15:57:00Z">
        <w:r w:rsidR="009903CA" w:rsidRPr="00007E0D">
          <w:rPr>
            <w:rFonts w:ascii="Times New Roman" w:hAnsi="Times New Roman"/>
            <w:szCs w:val="24"/>
            <w:lang w:val="en-GB"/>
          </w:rPr>
          <w:t>Scholars have described this tablature</w:t>
        </w:r>
      </w:ins>
      <w:r w:rsidRPr="00867DDB">
        <w:rPr>
          <w:rFonts w:ascii="Times New Roman" w:hAnsi="Times New Roman"/>
          <w:lang w:val="en-GB"/>
        </w:rPr>
        <w:t xml:space="preserve"> </w:t>
      </w:r>
      <w:r w:rsidR="0030729F" w:rsidRPr="00867DDB">
        <w:rPr>
          <w:rFonts w:ascii="Times New Roman" w:hAnsi="Times New Roman"/>
          <w:lang w:val="en-GB"/>
        </w:rPr>
        <w:t xml:space="preserve">as </w:t>
      </w:r>
      <w:del w:id="4999" w:author="Christopher Fotheringham" w:date="2022-10-07T15:57:00Z">
        <w:r>
          <w:rPr>
            <w:rFonts w:ascii="Times New Roman" w:hAnsi="Times New Roman"/>
            <w:szCs w:val="24"/>
          </w:rPr>
          <w:delText>many scholars describe it, is a</w:delText>
        </w:r>
      </w:del>
      <w:ins w:id="5000" w:author="Christopher Fotheringham" w:date="2022-10-07T15:57:00Z">
        <w:r w:rsidR="0030729F" w:rsidRPr="00007E0D">
          <w:rPr>
            <w:rFonts w:ascii="Times New Roman" w:hAnsi="Times New Roman"/>
            <w:szCs w:val="24"/>
            <w:lang w:val="en-GB"/>
          </w:rPr>
          <w:t>using</w:t>
        </w:r>
      </w:ins>
      <w:r w:rsidR="0030729F" w:rsidRPr="00867DDB">
        <w:rPr>
          <w:rFonts w:ascii="Times New Roman" w:hAnsi="Times New Roman"/>
          <w:lang w:val="en-GB"/>
        </w:rPr>
        <w:t xml:space="preserve"> </w:t>
      </w:r>
      <w:r w:rsidRPr="00867DDB">
        <w:rPr>
          <w:rFonts w:ascii="Times New Roman" w:hAnsi="Times New Roman"/>
          <w:lang w:val="en-GB"/>
        </w:rPr>
        <w:t>full-ideogram notation (</w:t>
      </w:r>
      <w:r w:rsidRPr="00867DDB">
        <w:rPr>
          <w:rFonts w:ascii="Times New Roman" w:hAnsi="Times New Roman"/>
          <w:i/>
          <w:lang w:val="en-GB"/>
        </w:rPr>
        <w:t>wenzipu</w:t>
      </w:r>
      <w:r w:rsidRPr="00867DDB">
        <w:rPr>
          <w:rFonts w:ascii="Times New Roman" w:hAnsi="Times New Roman"/>
          <w:lang w:val="en-GB"/>
        </w:rPr>
        <w:t>)</w:t>
      </w:r>
      <w:r w:rsidR="006E1A37" w:rsidRPr="00867DDB">
        <w:rPr>
          <w:rFonts w:ascii="Times New Roman" w:hAnsi="Times New Roman"/>
          <w:lang w:val="en-GB"/>
        </w:rPr>
        <w:t xml:space="preserve"> </w:t>
      </w:r>
      <w:del w:id="5001" w:author="Christopher Fotheringham" w:date="2022-10-07T15:57:00Z">
        <w:r>
          <w:rPr>
            <w:rFonts w:ascii="Times New Roman" w:hAnsi="Times New Roman"/>
            <w:bCs/>
          </w:rPr>
          <w:delText>that</w:delText>
        </w:r>
      </w:del>
      <w:ins w:id="5002" w:author="Christopher Fotheringham" w:date="2022-10-07T15:57:00Z">
        <w:r w:rsidR="006E1A37" w:rsidRPr="00007E0D">
          <w:rPr>
            <w:rFonts w:ascii="Times New Roman" w:hAnsi="Times New Roman"/>
            <w:bCs/>
            <w:lang w:val="en-GB"/>
          </w:rPr>
          <w:t>because it</w:t>
        </w:r>
      </w:ins>
      <w:r w:rsidRPr="00867DDB">
        <w:rPr>
          <w:rFonts w:ascii="Times New Roman" w:hAnsi="Times New Roman"/>
          <w:lang w:val="en-GB"/>
        </w:rPr>
        <w:t xml:space="preserve"> records pitches and finger movements in prose</w:t>
      </w:r>
      <w:del w:id="5003" w:author="Christopher Fotheringham" w:date="2022-10-07T15:57:00Z">
        <w:r>
          <w:rPr>
            <w:rFonts w:ascii="Times New Roman" w:hAnsi="Times New Roman"/>
            <w:bCs/>
          </w:rPr>
          <w:delText>,</w:delText>
        </w:r>
      </w:del>
      <w:r w:rsidR="009903CA" w:rsidRPr="00867DDB">
        <w:rPr>
          <w:rFonts w:ascii="Times New Roman" w:hAnsi="Times New Roman"/>
          <w:lang w:val="en-GB"/>
        </w:rPr>
        <w:t xml:space="preserve"> bu</w:t>
      </w:r>
      <w:r w:rsidRPr="00867DDB">
        <w:rPr>
          <w:rFonts w:ascii="Times New Roman" w:hAnsi="Times New Roman"/>
          <w:lang w:val="en-GB"/>
        </w:rPr>
        <w:t xml:space="preserve">t </w:t>
      </w:r>
      <w:del w:id="5004" w:author="Christopher Fotheringham" w:date="2022-10-07T15:57:00Z">
        <w:r>
          <w:rPr>
            <w:rFonts w:ascii="Times New Roman" w:hAnsi="Times New Roman"/>
            <w:bCs/>
          </w:rPr>
          <w:delText xml:space="preserve">it </w:delText>
        </w:r>
      </w:del>
      <w:r w:rsidRPr="00867DDB">
        <w:rPr>
          <w:rFonts w:ascii="Times New Roman" w:hAnsi="Times New Roman"/>
          <w:lang w:val="en-GB"/>
        </w:rPr>
        <w:t xml:space="preserve">does not notate </w:t>
      </w:r>
      <w:del w:id="5005" w:author="Christopher Fotheringham" w:date="2022-10-07T15:57:00Z">
        <w:r>
          <w:rPr>
            <w:rFonts w:ascii="Times New Roman" w:hAnsi="Times New Roman"/>
            <w:bCs/>
          </w:rPr>
          <w:delText xml:space="preserve">the </w:delText>
        </w:r>
      </w:del>
      <w:r w:rsidR="009903CA" w:rsidRPr="00867DDB">
        <w:rPr>
          <w:rFonts w:ascii="Times New Roman" w:hAnsi="Times New Roman"/>
          <w:lang w:val="en-GB"/>
        </w:rPr>
        <w:t xml:space="preserve">rhythm or </w:t>
      </w:r>
      <w:del w:id="5006" w:author="Christopher Fotheringham" w:date="2022-10-07T15:57:00Z">
        <w:r>
          <w:rPr>
            <w:rFonts w:ascii="Times New Roman" w:hAnsi="Times New Roman"/>
            <w:bCs/>
          </w:rPr>
          <w:delText xml:space="preserve">the </w:delText>
        </w:r>
      </w:del>
      <w:r w:rsidR="009903CA" w:rsidRPr="00867DDB">
        <w:rPr>
          <w:rFonts w:ascii="Times New Roman" w:hAnsi="Times New Roman"/>
          <w:lang w:val="en-GB"/>
        </w:rPr>
        <w:t>duration</w:t>
      </w:r>
      <w:del w:id="5007" w:author="Christopher Fotheringham" w:date="2022-10-07T15:57:00Z">
        <w:r>
          <w:rPr>
            <w:rFonts w:ascii="Times New Roman" w:hAnsi="Times New Roman"/>
            <w:bCs/>
          </w:rPr>
          <w:delText xml:space="preserve"> of pitches</w:delText>
        </w:r>
      </w:del>
      <w:r w:rsidRPr="00867DDB">
        <w:rPr>
          <w:rFonts w:ascii="Times New Roman" w:hAnsi="Times New Roman"/>
          <w:lang w:val="en-GB"/>
        </w:rPr>
        <w:t>.</w:t>
      </w:r>
      <w:r w:rsidRPr="00867DDB">
        <w:rPr>
          <w:rStyle w:val="FootnoteReference"/>
          <w:rFonts w:ascii="Times New Roman" w:hAnsi="Times New Roman"/>
          <w:lang w:val="en-GB"/>
        </w:rPr>
        <w:footnoteReference w:id="249"/>
      </w:r>
      <w:r w:rsidRPr="00867DDB">
        <w:rPr>
          <w:rFonts w:ascii="Times New Roman" w:hAnsi="Times New Roman"/>
          <w:lang w:val="en-GB"/>
        </w:rPr>
        <w:t xml:space="preserve"> </w:t>
      </w:r>
      <w:del w:id="5008" w:author="Christopher Fotheringham" w:date="2022-10-07T15:57:00Z">
        <w:r>
          <w:rPr>
            <w:rFonts w:ascii="Times New Roman" w:hAnsi="Times New Roman"/>
            <w:bCs/>
          </w:rPr>
          <w:delText>Many</w:delText>
        </w:r>
      </w:del>
      <w:ins w:id="5009" w:author="Christopher Fotheringham" w:date="2022-10-07T15:57:00Z">
        <w:r w:rsidR="006E1A37" w:rsidRPr="00007E0D">
          <w:rPr>
            <w:rFonts w:ascii="Times New Roman" w:hAnsi="Times New Roman"/>
            <w:bCs/>
            <w:lang w:val="en-GB"/>
          </w:rPr>
          <w:t>Modern</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players have attempted to reconstruct a playable </w:t>
      </w:r>
      <w:r w:rsidRPr="00867DDB">
        <w:rPr>
          <w:rFonts w:ascii="Times New Roman" w:hAnsi="Times New Roman"/>
          <w:i/>
          <w:lang w:val="en-GB"/>
        </w:rPr>
        <w:t>qin</w:t>
      </w:r>
      <w:r w:rsidRPr="00867DDB">
        <w:rPr>
          <w:rFonts w:ascii="Times New Roman" w:hAnsi="Times New Roman"/>
          <w:lang w:val="en-GB"/>
        </w:rPr>
        <w:t xml:space="preserve"> melody from this manuscript and others</w:t>
      </w:r>
      <w:del w:id="5010" w:author="Christopher Fotheringham" w:date="2022-10-07T15:57:00Z">
        <w:r>
          <w:rPr>
            <w:rFonts w:ascii="Times New Roman" w:hAnsi="Times New Roman"/>
            <w:bCs/>
          </w:rPr>
          <w:delText>,</w:delText>
        </w:r>
      </w:del>
      <w:ins w:id="5011" w:author="Christopher Fotheringham" w:date="2022-10-07T15:57:00Z">
        <w:r w:rsidR="001C7937" w:rsidRPr="00007E0D">
          <w:rPr>
            <w:rFonts w:ascii="Times New Roman" w:hAnsi="Times New Roman"/>
            <w:bCs/>
            <w:lang w:val="en-GB"/>
          </w:rPr>
          <w:t>.</w:t>
        </w:r>
      </w:ins>
      <w:r w:rsidRPr="00867DDB">
        <w:rPr>
          <w:rStyle w:val="FootnoteReference"/>
          <w:lang w:val="en-GB"/>
        </w:rPr>
        <w:footnoteReference w:id="250"/>
      </w:r>
      <w:r w:rsidRPr="00867DDB">
        <w:rPr>
          <w:rFonts w:ascii="Times New Roman" w:hAnsi="Times New Roman"/>
          <w:lang w:val="en-GB"/>
        </w:rPr>
        <w:t xml:space="preserve"> </w:t>
      </w:r>
      <w:del w:id="5012" w:author="Christopher Fotheringham" w:date="2022-10-07T15:57:00Z">
        <w:r>
          <w:rPr>
            <w:rFonts w:ascii="Times New Roman" w:hAnsi="Times New Roman"/>
            <w:bCs/>
          </w:rPr>
          <w:delText>but these</w:delText>
        </w:r>
      </w:del>
      <w:ins w:id="5013" w:author="Christopher Fotheringham" w:date="2022-10-07T15:57:00Z">
        <w:r w:rsidR="001C7937" w:rsidRPr="00007E0D">
          <w:rPr>
            <w:rFonts w:ascii="Times New Roman" w:hAnsi="Times New Roman"/>
            <w:bCs/>
            <w:lang w:val="en-GB"/>
          </w:rPr>
          <w:t>T</w:t>
        </w:r>
        <w:r w:rsidRPr="00007E0D">
          <w:rPr>
            <w:rFonts w:ascii="Times New Roman" w:hAnsi="Times New Roman"/>
            <w:bCs/>
            <w:lang w:val="en-GB"/>
          </w:rPr>
          <w:t>hese</w:t>
        </w:r>
      </w:ins>
      <w:r w:rsidRPr="00867DDB">
        <w:rPr>
          <w:rFonts w:ascii="Times New Roman" w:hAnsi="Times New Roman"/>
          <w:lang w:val="en-GB"/>
        </w:rPr>
        <w:t xml:space="preserve"> reconstructions </w:t>
      </w:r>
      <w:del w:id="5014" w:author="Christopher Fotheringham" w:date="2022-10-07T15:57:00Z">
        <w:r>
          <w:rPr>
            <w:rFonts w:ascii="Times New Roman" w:hAnsi="Times New Roman"/>
            <w:bCs/>
          </w:rPr>
          <w:delText xml:space="preserve">must </w:delText>
        </w:r>
      </w:del>
      <w:r w:rsidRPr="00867DDB">
        <w:rPr>
          <w:rFonts w:ascii="Times New Roman" w:hAnsi="Times New Roman"/>
          <w:lang w:val="en-GB"/>
        </w:rPr>
        <w:t xml:space="preserve">rely partially on the players’ interpretations </w:t>
      </w:r>
      <w:del w:id="5015" w:author="Christopher Fotheringham" w:date="2022-10-07T15:57:00Z">
        <w:r w:rsidRPr="00033DD1">
          <w:rPr>
            <w:rFonts w:ascii="Times New Roman" w:hAnsi="Times New Roman"/>
            <w:bCs/>
          </w:rPr>
          <w:delText>since these</w:delText>
        </w:r>
      </w:del>
      <w:ins w:id="5016" w:author="Christopher Fotheringham" w:date="2022-10-07T15:57:00Z">
        <w:r w:rsidR="006E1A37" w:rsidRPr="00007E0D">
          <w:rPr>
            <w:rFonts w:ascii="Times New Roman" w:hAnsi="Times New Roman"/>
            <w:bCs/>
            <w:lang w:val="en-GB"/>
          </w:rPr>
          <w:t>because</w:t>
        </w:r>
        <w:r w:rsidRPr="00007E0D">
          <w:rPr>
            <w:rFonts w:ascii="Times New Roman" w:hAnsi="Times New Roman"/>
            <w:bCs/>
            <w:lang w:val="en-GB"/>
          </w:rPr>
          <w:t xml:space="preserve"> the</w:t>
        </w:r>
      </w:ins>
      <w:r w:rsidRPr="00867DDB">
        <w:rPr>
          <w:rFonts w:ascii="Times New Roman" w:hAnsi="Times New Roman"/>
          <w:lang w:val="en-GB"/>
        </w:rPr>
        <w:t xml:space="preserve"> tablatures record information </w:t>
      </w:r>
      <w:del w:id="5017" w:author="Christopher Fotheringham" w:date="2022-10-07T15:57:00Z">
        <w:r w:rsidRPr="00033DD1">
          <w:rPr>
            <w:rFonts w:ascii="Times New Roman" w:hAnsi="Times New Roman"/>
            <w:bCs/>
          </w:rPr>
          <w:delText>other than those</w:delText>
        </w:r>
      </w:del>
      <w:ins w:id="5018" w:author="Christopher Fotheringham" w:date="2022-10-07T15:57:00Z">
        <w:r w:rsidR="001C7937" w:rsidRPr="00007E0D">
          <w:rPr>
            <w:rFonts w:ascii="Times New Roman" w:hAnsi="Times New Roman"/>
            <w:bCs/>
            <w:lang w:val="en-GB"/>
          </w:rPr>
          <w:t>beyond what is</w:t>
        </w:r>
      </w:ins>
      <w:r w:rsidR="001C7937" w:rsidRPr="00867DDB">
        <w:rPr>
          <w:rFonts w:ascii="Times New Roman" w:hAnsi="Times New Roman"/>
          <w:lang w:val="en-GB"/>
        </w:rPr>
        <w:t xml:space="preserve"> deemed</w:t>
      </w:r>
      <w:r w:rsidRPr="00867DDB">
        <w:rPr>
          <w:rFonts w:ascii="Times New Roman" w:hAnsi="Times New Roman"/>
          <w:lang w:val="en-GB"/>
        </w:rPr>
        <w:t xml:space="preserve"> necessary by modern Western musical standards.</w:t>
      </w:r>
      <w:del w:id="5019" w:author="JA" w:date="2022-11-06T19:01:00Z">
        <w:r w:rsidRPr="00867DDB" w:rsidDel="004318B5">
          <w:rPr>
            <w:rFonts w:ascii="Times New Roman" w:hAnsi="Times New Roman"/>
            <w:lang w:val="en-GB"/>
          </w:rPr>
          <w:delText xml:space="preserve"> </w:delText>
        </w:r>
      </w:del>
    </w:p>
    <w:p w14:paraId="2C8AE8A6" w14:textId="31F89558"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ab/>
        <w:t xml:space="preserve">Given the rarity of </w:t>
      </w:r>
      <w:r w:rsidRPr="00867DDB">
        <w:rPr>
          <w:rFonts w:ascii="Times New Roman" w:hAnsi="Times New Roman"/>
          <w:i/>
          <w:lang w:val="en-GB"/>
        </w:rPr>
        <w:t>qin</w:t>
      </w:r>
      <w:r w:rsidRPr="00867DDB">
        <w:rPr>
          <w:rFonts w:ascii="Times New Roman" w:hAnsi="Times New Roman"/>
          <w:lang w:val="en-GB"/>
        </w:rPr>
        <w:t xml:space="preserve"> tablatures and the difficulties </w:t>
      </w:r>
      <w:del w:id="5020" w:author="Christopher Fotheringham" w:date="2022-10-07T15:57:00Z">
        <w:r w:rsidRPr="00033DD1">
          <w:rPr>
            <w:rFonts w:ascii="Times New Roman" w:hAnsi="Times New Roman"/>
          </w:rPr>
          <w:delText xml:space="preserve">of </w:delText>
        </w:r>
      </w:del>
      <w:r w:rsidRPr="00867DDB">
        <w:rPr>
          <w:rFonts w:ascii="Times New Roman" w:hAnsi="Times New Roman"/>
          <w:lang w:val="en-GB"/>
        </w:rPr>
        <w:t xml:space="preserve">reconstructing </w:t>
      </w:r>
      <w:del w:id="5021" w:author="Christopher Fotheringham" w:date="2022-10-07T15:57:00Z">
        <w:r w:rsidRPr="00033DD1">
          <w:rPr>
            <w:rFonts w:ascii="Times New Roman" w:hAnsi="Times New Roman"/>
          </w:rPr>
          <w:delText>the melody</w:delText>
        </w:r>
      </w:del>
      <w:ins w:id="5022" w:author="Christopher Fotheringham" w:date="2022-10-07T15:57:00Z">
        <w:r w:rsidRPr="00007E0D">
          <w:rPr>
            <w:rFonts w:ascii="Times New Roman" w:hAnsi="Times New Roman"/>
            <w:lang w:val="en-GB"/>
          </w:rPr>
          <w:t>melod</w:t>
        </w:r>
        <w:r w:rsidR="007B7226" w:rsidRPr="00007E0D">
          <w:rPr>
            <w:rFonts w:ascii="Times New Roman" w:hAnsi="Times New Roman"/>
            <w:lang w:val="en-GB"/>
          </w:rPr>
          <w:t>ies</w:t>
        </w:r>
      </w:ins>
      <w:r w:rsidRPr="00867DDB">
        <w:rPr>
          <w:rFonts w:ascii="Times New Roman" w:hAnsi="Times New Roman"/>
          <w:lang w:val="en-GB"/>
        </w:rPr>
        <w:t xml:space="preserve"> from </w:t>
      </w:r>
      <w:del w:id="5023" w:author="Christopher Fotheringham" w:date="2022-10-07T15:57:00Z">
        <w:r w:rsidRPr="00033DD1">
          <w:rPr>
            <w:rFonts w:ascii="Times New Roman" w:hAnsi="Times New Roman"/>
          </w:rPr>
          <w:delText xml:space="preserve">the </w:delText>
        </w:r>
      </w:del>
      <w:r w:rsidRPr="00867DDB">
        <w:rPr>
          <w:rFonts w:ascii="Times New Roman" w:hAnsi="Times New Roman"/>
          <w:lang w:val="en-GB"/>
        </w:rPr>
        <w:t xml:space="preserve">early periods, we </w:t>
      </w:r>
      <w:del w:id="5024" w:author="Christopher Fotheringham" w:date="2022-10-07T15:57:00Z">
        <w:r w:rsidRPr="00033DD1">
          <w:rPr>
            <w:rFonts w:ascii="Times New Roman" w:hAnsi="Times New Roman"/>
          </w:rPr>
          <w:delText xml:space="preserve">can </w:delText>
        </w:r>
        <w:r>
          <w:rPr>
            <w:rFonts w:ascii="Times New Roman" w:hAnsi="Times New Roman"/>
          </w:rPr>
          <w:delText>but</w:delText>
        </w:r>
      </w:del>
      <w:ins w:id="5025" w:author="Christopher Fotheringham" w:date="2022-10-07T15:57:00Z">
        <w:r w:rsidR="00E076E5" w:rsidRPr="00007E0D">
          <w:rPr>
            <w:rFonts w:ascii="Times New Roman" w:hAnsi="Times New Roman"/>
            <w:lang w:val="en-GB"/>
          </w:rPr>
          <w:t>have to</w:t>
        </w:r>
      </w:ins>
      <w:r w:rsidRPr="00867DDB">
        <w:rPr>
          <w:rFonts w:ascii="Times New Roman" w:hAnsi="Times New Roman"/>
          <w:lang w:val="en-GB"/>
        </w:rPr>
        <w:t xml:space="preserve"> rely</w:t>
      </w:r>
      <w:r w:rsidR="009903CA" w:rsidRPr="00867DDB">
        <w:rPr>
          <w:rFonts w:ascii="Times New Roman" w:hAnsi="Times New Roman"/>
          <w:lang w:val="en-GB"/>
        </w:rPr>
        <w:t xml:space="preserve"> </w:t>
      </w:r>
      <w:del w:id="5026" w:author="Christopher Fotheringham" w:date="2022-10-07T15:57:00Z">
        <w:r>
          <w:rPr>
            <w:rFonts w:ascii="Times New Roman" w:hAnsi="Times New Roman"/>
          </w:rPr>
          <w:delText>for the most part</w:delText>
        </w:r>
      </w:del>
      <w:ins w:id="5027" w:author="Christopher Fotheringham" w:date="2022-10-07T15:57:00Z">
        <w:r w:rsidR="009903CA" w:rsidRPr="00007E0D">
          <w:rPr>
            <w:rFonts w:ascii="Times New Roman" w:hAnsi="Times New Roman"/>
            <w:lang w:val="en-GB"/>
          </w:rPr>
          <w:t>mostly</w:t>
        </w:r>
      </w:ins>
      <w:r w:rsidRPr="00867DDB">
        <w:rPr>
          <w:rFonts w:ascii="Times New Roman" w:hAnsi="Times New Roman"/>
          <w:lang w:val="en-GB"/>
        </w:rPr>
        <w:t xml:space="preserve"> on textual descriptions </w:t>
      </w:r>
      <w:del w:id="5028" w:author="Christopher Fotheringham" w:date="2022-10-07T15:57:00Z">
        <w:r>
          <w:rPr>
            <w:rFonts w:ascii="Times New Roman" w:hAnsi="Times New Roman"/>
          </w:rPr>
          <w:delText>which seek to record the</w:delText>
        </w:r>
      </w:del>
      <w:ins w:id="5029" w:author="Christopher Fotheringham" w:date="2022-10-07T15:57:00Z">
        <w:r w:rsidR="00E076E5" w:rsidRPr="00007E0D">
          <w:rPr>
            <w:rFonts w:ascii="Times New Roman" w:hAnsi="Times New Roman"/>
            <w:lang w:val="en-GB"/>
          </w:rPr>
          <w:t>that verbally describe</w:t>
        </w:r>
      </w:ins>
      <w:r w:rsidR="00E076E5" w:rsidRPr="00867DDB">
        <w:rPr>
          <w:rFonts w:ascii="Times New Roman" w:hAnsi="Times New Roman"/>
          <w:lang w:val="en-GB"/>
        </w:rPr>
        <w:t xml:space="preserve"> </w:t>
      </w:r>
      <w:r w:rsidRPr="00867DDB">
        <w:rPr>
          <w:rFonts w:ascii="Times New Roman" w:hAnsi="Times New Roman"/>
          <w:i/>
          <w:lang w:val="en-GB"/>
        </w:rPr>
        <w:t xml:space="preserve">qin </w:t>
      </w:r>
      <w:r w:rsidRPr="00867DDB">
        <w:rPr>
          <w:rFonts w:ascii="Times New Roman" w:hAnsi="Times New Roman"/>
          <w:lang w:val="en-GB"/>
        </w:rPr>
        <w:lastRenderedPageBreak/>
        <w:t>music</w:t>
      </w:r>
      <w:del w:id="5030" w:author="Christopher Fotheringham" w:date="2022-10-07T15:57:00Z">
        <w:r>
          <w:rPr>
            <w:rFonts w:ascii="Times New Roman" w:hAnsi="Times New Roman"/>
          </w:rPr>
          <w:delText xml:space="preserve"> verbally but not musically.</w:delText>
        </w:r>
      </w:del>
      <w:ins w:id="5031"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Several </w:t>
      </w:r>
      <w:del w:id="5032" w:author="Christopher Fotheringham" w:date="2022-10-07T15:57:00Z">
        <w:r w:rsidRPr="00033DD1">
          <w:rPr>
            <w:rFonts w:ascii="Times New Roman" w:hAnsi="Times New Roman"/>
          </w:rPr>
          <w:delText>pieces of writings</w:delText>
        </w:r>
      </w:del>
      <w:ins w:id="5033" w:author="Christopher Fotheringham" w:date="2022-10-07T15:57:00Z">
        <w:r w:rsidR="00D55904" w:rsidRPr="00007E0D">
          <w:rPr>
            <w:rFonts w:ascii="Times New Roman" w:hAnsi="Times New Roman"/>
            <w:lang w:val="en-GB"/>
          </w:rPr>
          <w:t>texts</w:t>
        </w:r>
      </w:ins>
      <w:r w:rsidRPr="00867DDB">
        <w:rPr>
          <w:rFonts w:ascii="Times New Roman" w:hAnsi="Times New Roman"/>
          <w:lang w:val="en-GB"/>
        </w:rPr>
        <w:t xml:space="preserve"> that were compiled in the </w:t>
      </w:r>
      <w:r w:rsidRPr="00867DDB">
        <w:rPr>
          <w:rFonts w:ascii="Times New Roman" w:hAnsi="Times New Roman"/>
          <w:i/>
          <w:lang w:val="en-GB"/>
        </w:rPr>
        <w:t xml:space="preserve">Essential Records of the Qin Garden </w:t>
      </w:r>
      <w:r w:rsidRPr="00867DDB">
        <w:rPr>
          <w:rFonts w:ascii="Times New Roman" w:hAnsi="Times New Roman"/>
          <w:lang w:val="en-GB"/>
        </w:rPr>
        <w:t>(</w:t>
      </w:r>
      <w:r w:rsidRPr="00867DDB">
        <w:rPr>
          <w:rFonts w:ascii="Times New Roman" w:hAnsi="Times New Roman"/>
          <w:i/>
          <w:lang w:val="en-GB"/>
        </w:rPr>
        <w:t>Qinyuan yaolu</w:t>
      </w:r>
      <w:r w:rsidRPr="00867DDB">
        <w:rPr>
          <w:rFonts w:ascii="Times New Roman" w:hAnsi="Times New Roman"/>
          <w:lang w:val="en-GB"/>
        </w:rPr>
        <w:t>; hereafter “</w:t>
      </w:r>
      <w:bookmarkStart w:id="5034" w:name="_Hlk84604931"/>
      <w:r w:rsidRPr="00867DDB">
        <w:rPr>
          <w:rFonts w:ascii="Times New Roman" w:hAnsi="Times New Roman"/>
          <w:i/>
          <w:lang w:val="en-GB"/>
        </w:rPr>
        <w:t>Qin Garden</w:t>
      </w:r>
      <w:bookmarkEnd w:id="5034"/>
      <w:r w:rsidRPr="00867DDB">
        <w:rPr>
          <w:rFonts w:ascii="Times New Roman" w:hAnsi="Times New Roman"/>
          <w:lang w:val="en-GB"/>
        </w:rPr>
        <w:t xml:space="preserve">”) and </w:t>
      </w:r>
      <w:r w:rsidRPr="00867DDB">
        <w:rPr>
          <w:rFonts w:ascii="Times New Roman" w:hAnsi="Times New Roman"/>
          <w:i/>
          <w:lang w:val="en-GB"/>
        </w:rPr>
        <w:t>Comprehensive Anthology of Books about the</w:t>
      </w:r>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w:t>
      </w:r>
      <w:r w:rsidRPr="00867DDB">
        <w:rPr>
          <w:rFonts w:ascii="Times New Roman" w:hAnsi="Times New Roman"/>
          <w:i/>
          <w:lang w:val="en-GB"/>
        </w:rPr>
        <w:t>Qinshu daquan</w:t>
      </w:r>
      <w:r w:rsidRPr="00867DDB">
        <w:rPr>
          <w:rFonts w:ascii="Times New Roman" w:hAnsi="Times New Roman"/>
          <w:lang w:val="en-GB"/>
        </w:rPr>
        <w:t>; hereafter “</w:t>
      </w:r>
      <w:r w:rsidRPr="00867DDB">
        <w:rPr>
          <w:rFonts w:ascii="Times New Roman" w:hAnsi="Times New Roman"/>
          <w:i/>
          <w:lang w:val="en-GB"/>
        </w:rPr>
        <w:t>Qin Anthology</w:t>
      </w:r>
      <w:del w:id="5035" w:author="Christopher Fotheringham" w:date="2022-10-07T15:57:00Z">
        <w:r>
          <w:rPr>
            <w:rFonts w:ascii="Times New Roman" w:hAnsi="Times New Roman"/>
          </w:rPr>
          <w:delText>”</w:delText>
        </w:r>
        <w:r w:rsidRPr="00033DD1">
          <w:rPr>
            <w:rFonts w:ascii="Times New Roman" w:hAnsi="Times New Roman"/>
          </w:rPr>
          <w:delText>),</w:delText>
        </w:r>
      </w:del>
      <w:ins w:id="5036"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describe melody categories of </w:t>
      </w:r>
      <w:del w:id="5037" w:author="Christopher Fotheringham" w:date="2022-10-07T15:57:00Z">
        <w:r w:rsidRPr="00033DD1">
          <w:rPr>
            <w:rFonts w:ascii="Times New Roman" w:hAnsi="Times New Roman"/>
          </w:rPr>
          <w:delText xml:space="preserve">the </w:delText>
        </w:r>
      </w:del>
      <w:r w:rsidRPr="00867DDB">
        <w:rPr>
          <w:rFonts w:ascii="Times New Roman" w:hAnsi="Times New Roman"/>
          <w:i/>
          <w:lang w:val="en-GB"/>
        </w:rPr>
        <w:t xml:space="preserve">qin </w:t>
      </w:r>
      <w:r w:rsidRPr="00867DDB">
        <w:rPr>
          <w:rFonts w:ascii="Times New Roman" w:hAnsi="Times New Roman"/>
          <w:lang w:val="en-GB"/>
        </w:rPr>
        <w:t xml:space="preserve">music. Multiple </w:t>
      </w:r>
      <w:del w:id="5038" w:author="Christopher Fotheringham" w:date="2022-10-07T15:57:00Z">
        <w:r w:rsidRPr="00284B57">
          <w:rPr>
            <w:rFonts w:ascii="Times New Roman" w:hAnsi="Times New Roman"/>
          </w:rPr>
          <w:delText>names</w:delText>
        </w:r>
      </w:del>
      <w:ins w:id="5039" w:author="Christopher Fotheringham" w:date="2022-10-07T15:57:00Z">
        <w:r w:rsidR="009E56C5" w:rsidRPr="00007E0D">
          <w:rPr>
            <w:rFonts w:ascii="Times New Roman" w:hAnsi="Times New Roman"/>
            <w:lang w:val="en-GB"/>
          </w:rPr>
          <w:t>types</w:t>
        </w:r>
      </w:ins>
      <w:r w:rsidRPr="00867DDB">
        <w:rPr>
          <w:rFonts w:ascii="Times New Roman" w:hAnsi="Times New Roman"/>
          <w:lang w:val="en-GB"/>
        </w:rPr>
        <w:t xml:space="preserve"> of </w:t>
      </w:r>
      <w:del w:id="5040" w:author="Christopher Fotheringham" w:date="2022-10-07T15:57:00Z">
        <w:r w:rsidRPr="00284B57">
          <w:rPr>
            <w:rFonts w:ascii="Times New Roman" w:hAnsi="Times New Roman"/>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melodies are mentioned in </w:t>
      </w:r>
      <w:del w:id="5041" w:author="Christopher Fotheringham" w:date="2022-10-07T15:57:00Z">
        <w:r w:rsidRPr="00284B57">
          <w:rPr>
            <w:rFonts w:ascii="Times New Roman" w:hAnsi="Times New Roman"/>
          </w:rPr>
          <w:delText xml:space="preserve">the </w:delText>
        </w:r>
      </w:del>
      <w:r w:rsidRPr="00867DDB">
        <w:rPr>
          <w:rFonts w:ascii="Times New Roman" w:hAnsi="Times New Roman"/>
          <w:i/>
          <w:lang w:val="en-GB"/>
        </w:rPr>
        <w:t>Qin Garden</w:t>
      </w:r>
      <w:r w:rsidRPr="00867DDB">
        <w:rPr>
          <w:rFonts w:ascii="Times New Roman" w:hAnsi="Times New Roman"/>
          <w:lang w:val="en-GB"/>
        </w:rPr>
        <w:t xml:space="preserve">, which </w:t>
      </w:r>
      <w:del w:id="5042" w:author="Christopher Fotheringham" w:date="2022-10-07T15:57:00Z">
        <w:r>
          <w:rPr>
            <w:rFonts w:ascii="Times New Roman" w:hAnsi="Times New Roman"/>
          </w:rPr>
          <w:delText>date</w:delText>
        </w:r>
      </w:del>
      <w:ins w:id="5043" w:author="Christopher Fotheringham" w:date="2022-10-07T15:57:00Z">
        <w:r w:rsidRPr="00007E0D">
          <w:rPr>
            <w:rFonts w:ascii="Times New Roman" w:hAnsi="Times New Roman"/>
            <w:lang w:val="en-GB"/>
          </w:rPr>
          <w:t>date</w:t>
        </w:r>
        <w:r w:rsidR="009E56C5" w:rsidRPr="00007E0D">
          <w:rPr>
            <w:rFonts w:ascii="Times New Roman" w:hAnsi="Times New Roman"/>
            <w:lang w:val="en-GB"/>
          </w:rPr>
          <w:t>s</w:t>
        </w:r>
      </w:ins>
      <w:r w:rsidRPr="00867DDB">
        <w:rPr>
          <w:rFonts w:ascii="Times New Roman" w:hAnsi="Times New Roman"/>
          <w:lang w:val="en-GB"/>
        </w:rPr>
        <w:t xml:space="preserve"> to approximately the Song period.</w:t>
      </w:r>
      <w:r w:rsidRPr="00867DDB">
        <w:rPr>
          <w:rStyle w:val="FootnoteReference"/>
          <w:rFonts w:ascii="Times New Roman" w:hAnsi="Times New Roman"/>
          <w:lang w:val="en-GB"/>
        </w:rPr>
        <w:footnoteReference w:id="251"/>
      </w:r>
      <w:r w:rsidRPr="00867DDB">
        <w:rPr>
          <w:rFonts w:ascii="Times New Roman" w:hAnsi="Times New Roman"/>
          <w:lang w:val="en-GB"/>
        </w:rPr>
        <w:tab/>
      </w:r>
    </w:p>
    <w:p w14:paraId="680BFC39" w14:textId="17BD559B" w:rsidR="00D473BB" w:rsidRPr="00007E0D" w:rsidRDefault="00AC1C41" w:rsidP="00DE7EB7">
      <w:pPr>
        <w:spacing w:line="480" w:lineRule="auto"/>
        <w:rPr>
          <w:ins w:id="5047" w:author="Christopher Fotheringham" w:date="2022-10-07T15:57:00Z"/>
          <w:rFonts w:ascii="Times New Roman" w:hAnsi="Times New Roman"/>
          <w:lang w:val="en-GB"/>
        </w:rPr>
      </w:pPr>
      <w:r w:rsidRPr="00867DDB">
        <w:rPr>
          <w:rFonts w:ascii="Times New Roman" w:hAnsi="Times New Roman"/>
          <w:lang w:val="en-GB"/>
        </w:rPr>
        <w:tab/>
        <w:t xml:space="preserve">Zequan, a Buddhist monk who was also a famous </w:t>
      </w:r>
      <w:r w:rsidRPr="00867DDB">
        <w:rPr>
          <w:rFonts w:ascii="Times New Roman" w:hAnsi="Times New Roman"/>
          <w:i/>
          <w:lang w:val="en-GB"/>
        </w:rPr>
        <w:t>qin</w:t>
      </w:r>
      <w:r w:rsidRPr="00867DDB">
        <w:rPr>
          <w:rFonts w:ascii="Times New Roman" w:hAnsi="Times New Roman"/>
          <w:lang w:val="en-GB"/>
        </w:rPr>
        <w:t xml:space="preserve"> player, and others composed the illustrated </w:t>
      </w:r>
      <w:r w:rsidRPr="00867DDB">
        <w:rPr>
          <w:rFonts w:ascii="Times New Roman" w:hAnsi="Times New Roman"/>
          <w:i/>
          <w:lang w:val="en-GB"/>
        </w:rPr>
        <w:t xml:space="preserve">Monk Zequan’s Phrasings and Finger Techniques </w:t>
      </w:r>
      <w:r w:rsidRPr="00867DDB">
        <w:rPr>
          <w:rFonts w:ascii="Times New Roman" w:hAnsi="Times New Roman"/>
          <w:lang w:val="en-GB"/>
        </w:rPr>
        <w:t>(</w:t>
      </w:r>
      <w:r w:rsidRPr="00867DDB">
        <w:rPr>
          <w:rFonts w:ascii="Times New Roman" w:hAnsi="Times New Roman"/>
          <w:i/>
          <w:lang w:val="en-GB"/>
        </w:rPr>
        <w:t>Zequan Heshang jiezou zhifa</w:t>
      </w:r>
      <w:r w:rsidRPr="00867DDB">
        <w:rPr>
          <w:rFonts w:ascii="Times New Roman" w:hAnsi="Times New Roman"/>
          <w:lang w:val="en-GB"/>
        </w:rPr>
        <w:t>; hereafter “</w:t>
      </w:r>
      <w:r w:rsidRPr="00867DDB">
        <w:rPr>
          <w:rFonts w:ascii="Times New Roman" w:hAnsi="Times New Roman"/>
          <w:i/>
          <w:lang w:val="en-GB"/>
        </w:rPr>
        <w:t>Zequan’s Techniques</w:t>
      </w:r>
      <w:r w:rsidRPr="00867DDB">
        <w:rPr>
          <w:rFonts w:ascii="Times New Roman" w:hAnsi="Times New Roman"/>
          <w:lang w:val="en-GB"/>
        </w:rPr>
        <w:t xml:space="preserve">”), which was included in the </w:t>
      </w:r>
      <w:r w:rsidRPr="00867DDB">
        <w:rPr>
          <w:rFonts w:ascii="Times New Roman" w:hAnsi="Times New Roman"/>
          <w:i/>
          <w:lang w:val="en-GB"/>
        </w:rPr>
        <w:t>Qin Garden</w:t>
      </w:r>
      <w:r w:rsidRPr="00867DDB">
        <w:rPr>
          <w:rFonts w:ascii="Times New Roman" w:hAnsi="Times New Roman"/>
          <w:lang w:val="en-GB"/>
        </w:rPr>
        <w:t>.</w:t>
      </w:r>
      <w:r w:rsidRPr="00867DDB">
        <w:rPr>
          <w:rStyle w:val="FootnoteReference"/>
          <w:rFonts w:ascii="Times New Roman" w:hAnsi="Times New Roman"/>
          <w:lang w:val="en-GB"/>
        </w:rPr>
        <w:footnoteReference w:id="252"/>
      </w:r>
      <w:r w:rsidRPr="00867DDB">
        <w:rPr>
          <w:rFonts w:ascii="Times New Roman" w:hAnsi="Times New Roman"/>
          <w:lang w:val="en-GB"/>
        </w:rPr>
        <w:t xml:space="preserve"> In their book, Zequan and others enumerated </w:t>
      </w:r>
      <w:r w:rsidRPr="00867DDB">
        <w:rPr>
          <w:rFonts w:ascii="Times New Roman" w:hAnsi="Times New Roman"/>
          <w:i/>
          <w:lang w:val="en-GB"/>
        </w:rPr>
        <w:t xml:space="preserve">qin </w:t>
      </w:r>
      <w:r w:rsidRPr="00867DDB">
        <w:rPr>
          <w:rFonts w:ascii="Times New Roman" w:hAnsi="Times New Roman"/>
          <w:lang w:val="en-GB"/>
        </w:rPr>
        <w:t xml:space="preserve">music categories, including </w:t>
      </w:r>
      <w:r w:rsidRPr="00867DDB">
        <w:rPr>
          <w:rFonts w:ascii="Times New Roman" w:hAnsi="Times New Roman"/>
          <w:i/>
          <w:lang w:val="en-GB"/>
        </w:rPr>
        <w:t>pin</w:t>
      </w:r>
      <w:r w:rsidRPr="00867DDB">
        <w:rPr>
          <w:rFonts w:ascii="Times New Roman" w:hAnsi="Times New Roman"/>
          <w:lang w:val="en-GB"/>
        </w:rPr>
        <w:t xml:space="preserve">, </w:t>
      </w:r>
      <w:bookmarkStart w:id="5068" w:name="_Hlk84605662"/>
      <w:r w:rsidRPr="00867DDB">
        <w:rPr>
          <w:rFonts w:ascii="Times New Roman" w:hAnsi="Times New Roman"/>
          <w:i/>
          <w:lang w:val="en-GB"/>
        </w:rPr>
        <w:t>diaozi</w:t>
      </w:r>
      <w:bookmarkEnd w:id="5068"/>
      <w:r w:rsidRPr="00867DDB">
        <w:rPr>
          <w:rFonts w:ascii="Times New Roman" w:hAnsi="Times New Roman"/>
          <w:lang w:val="en-GB"/>
        </w:rPr>
        <w:t xml:space="preserve">, and </w:t>
      </w:r>
      <w:bookmarkStart w:id="5069" w:name="_Hlk84605666"/>
      <w:r w:rsidRPr="00867DDB">
        <w:rPr>
          <w:rFonts w:ascii="Times New Roman" w:hAnsi="Times New Roman"/>
          <w:i/>
          <w:lang w:val="en-GB"/>
        </w:rPr>
        <w:t>cao</w:t>
      </w:r>
      <w:bookmarkEnd w:id="5069"/>
      <w:r w:rsidRPr="00867DDB">
        <w:rPr>
          <w:rFonts w:ascii="Times New Roman" w:hAnsi="Times New Roman"/>
          <w:lang w:val="en-GB"/>
        </w:rPr>
        <w:t>.</w:t>
      </w:r>
      <w:r w:rsidRPr="00867DDB">
        <w:rPr>
          <w:rStyle w:val="FootnoteReference"/>
          <w:rFonts w:ascii="Times New Roman" w:hAnsi="Times New Roman"/>
          <w:lang w:val="en-GB"/>
        </w:rPr>
        <w:footnoteReference w:id="253"/>
      </w:r>
      <w:r w:rsidRPr="00867DDB">
        <w:rPr>
          <w:rFonts w:ascii="Times New Roman" w:hAnsi="Times New Roman"/>
          <w:lang w:val="en-GB"/>
        </w:rPr>
        <w:t xml:space="preserve"> For </w:t>
      </w:r>
      <w:r w:rsidRPr="00867DDB">
        <w:rPr>
          <w:rFonts w:ascii="Times New Roman" w:hAnsi="Times New Roman"/>
          <w:i/>
          <w:lang w:val="en-GB"/>
        </w:rPr>
        <w:t>pin</w:t>
      </w:r>
      <w:r w:rsidRPr="00867DDB">
        <w:rPr>
          <w:rFonts w:ascii="Times New Roman" w:hAnsi="Times New Roman"/>
          <w:lang w:val="en-GB"/>
        </w:rPr>
        <w:t>, the rhythm needs to be speedy</w:t>
      </w:r>
      <w:del w:id="5071" w:author="Christopher Fotheringham" w:date="2022-10-07T15:57:00Z">
        <w:r w:rsidRPr="00033DD1">
          <w:rPr>
            <w:rFonts w:ascii="Times New Roman" w:hAnsi="Times New Roman"/>
          </w:rPr>
          <w:delText>; for</w:delText>
        </w:r>
      </w:del>
      <w:ins w:id="5072" w:author="Christopher Fotheringham" w:date="2022-10-07T15:57:00Z">
        <w:r w:rsidR="00E37215" w:rsidRPr="00007E0D">
          <w:rPr>
            <w:rFonts w:ascii="Times New Roman" w:hAnsi="Times New Roman"/>
            <w:lang w:val="en-GB"/>
          </w:rPr>
          <w:t>.</w:t>
        </w:r>
        <w:r w:rsidRPr="00007E0D">
          <w:rPr>
            <w:rFonts w:ascii="Times New Roman" w:hAnsi="Times New Roman"/>
            <w:lang w:val="en-GB"/>
          </w:rPr>
          <w:t xml:space="preserve"> </w:t>
        </w:r>
        <w:r w:rsidR="00E37215" w:rsidRPr="00007E0D">
          <w:rPr>
            <w:rFonts w:ascii="Times New Roman" w:hAnsi="Times New Roman"/>
            <w:lang w:val="en-GB"/>
          </w:rPr>
          <w:t>F</w:t>
        </w:r>
        <w:r w:rsidRPr="00007E0D">
          <w:rPr>
            <w:rFonts w:ascii="Times New Roman" w:hAnsi="Times New Roman"/>
            <w:lang w:val="en-GB"/>
          </w:rPr>
          <w:t>or</w:t>
        </w:r>
      </w:ins>
      <w:r w:rsidRPr="00867DDB">
        <w:rPr>
          <w:rFonts w:ascii="Times New Roman" w:hAnsi="Times New Roman"/>
          <w:lang w:val="en-GB"/>
        </w:rPr>
        <w:t xml:space="preserve"> </w:t>
      </w:r>
      <w:r w:rsidRPr="00867DDB">
        <w:rPr>
          <w:rFonts w:ascii="Times New Roman" w:hAnsi="Times New Roman"/>
          <w:i/>
          <w:lang w:val="en-GB"/>
        </w:rPr>
        <w:lastRenderedPageBreak/>
        <w:t>diaozi</w:t>
      </w:r>
      <w:r w:rsidRPr="00867DDB">
        <w:rPr>
          <w:rFonts w:ascii="Times New Roman" w:hAnsi="Times New Roman"/>
          <w:lang w:val="en-GB"/>
        </w:rPr>
        <w:t xml:space="preserve">, it resembles a slow </w:t>
      </w:r>
      <w:bookmarkStart w:id="5073" w:name="_Hlk84605669"/>
      <w:r w:rsidRPr="00867DDB">
        <w:rPr>
          <w:rFonts w:ascii="Times New Roman" w:hAnsi="Times New Roman"/>
          <w:i/>
          <w:lang w:val="en-GB"/>
        </w:rPr>
        <w:t>qu</w:t>
      </w:r>
      <w:bookmarkEnd w:id="5073"/>
      <w:r w:rsidRPr="00867DDB">
        <w:rPr>
          <w:rFonts w:ascii="Times New Roman" w:hAnsi="Times New Roman"/>
          <w:i/>
          <w:lang w:val="en-GB"/>
        </w:rPr>
        <w:t xml:space="preserve"> </w:t>
      </w:r>
      <w:r w:rsidRPr="00867DDB">
        <w:rPr>
          <w:rFonts w:ascii="Times New Roman" w:hAnsi="Times New Roman"/>
          <w:lang w:val="en-GB"/>
        </w:rPr>
        <w:t xml:space="preserve">to be sung. One begins each line of the </w:t>
      </w:r>
      <w:r w:rsidRPr="00867DDB">
        <w:rPr>
          <w:rFonts w:ascii="Times New Roman" w:hAnsi="Times New Roman"/>
          <w:i/>
          <w:lang w:val="en-GB"/>
        </w:rPr>
        <w:t>diaozi</w:t>
      </w:r>
      <w:r w:rsidRPr="00867DDB">
        <w:rPr>
          <w:rFonts w:ascii="Times New Roman" w:hAnsi="Times New Roman"/>
          <w:lang w:val="en-GB"/>
        </w:rPr>
        <w:t xml:space="preserve"> with two slow tunes, continues with several tunes, follows them with a brief </w:t>
      </w:r>
      <w:del w:id="5074" w:author="Christopher Fotheringham" w:date="2022-10-07T15:57:00Z">
        <w:r w:rsidRPr="00033DD1">
          <w:rPr>
            <w:rFonts w:ascii="Times New Roman" w:hAnsi="Times New Roman"/>
          </w:rPr>
          <w:delText>stop</w:delText>
        </w:r>
      </w:del>
      <w:ins w:id="5075" w:author="Christopher Fotheringham" w:date="2022-10-07T15:57:00Z">
        <w:r w:rsidR="00D473BB" w:rsidRPr="00007E0D">
          <w:rPr>
            <w:rFonts w:ascii="Times New Roman" w:hAnsi="Times New Roman"/>
            <w:lang w:val="en-GB"/>
          </w:rPr>
          <w:t>pause</w:t>
        </w:r>
      </w:ins>
      <w:r w:rsidRPr="00867DDB">
        <w:rPr>
          <w:rFonts w:ascii="Times New Roman" w:hAnsi="Times New Roman"/>
          <w:lang w:val="en-GB"/>
        </w:rPr>
        <w:t xml:space="preserve">, and ends with one tune to connect with the </w:t>
      </w:r>
      <w:del w:id="5076" w:author="Christopher Fotheringham" w:date="2022-10-07T15:57:00Z">
        <w:r w:rsidRPr="00033DD1">
          <w:rPr>
            <w:rFonts w:ascii="Times New Roman" w:hAnsi="Times New Roman"/>
          </w:rPr>
          <w:delText>next</w:delText>
        </w:r>
      </w:del>
      <w:ins w:id="5077" w:author="Christopher Fotheringham" w:date="2022-10-07T15:57:00Z">
        <w:r w:rsidR="00D473BB" w:rsidRPr="00007E0D">
          <w:rPr>
            <w:rFonts w:ascii="Times New Roman" w:hAnsi="Times New Roman"/>
            <w:lang w:val="en-GB"/>
          </w:rPr>
          <w:t>following</w:t>
        </w:r>
      </w:ins>
      <w:r w:rsidRPr="00867DDB">
        <w:rPr>
          <w:rFonts w:ascii="Times New Roman" w:hAnsi="Times New Roman"/>
          <w:lang w:val="en-GB"/>
        </w:rPr>
        <w:t xml:space="preserve"> line. It appears that the </w:t>
      </w:r>
      <w:r w:rsidRPr="00867DDB">
        <w:rPr>
          <w:rFonts w:ascii="Times New Roman" w:hAnsi="Times New Roman"/>
          <w:i/>
          <w:lang w:val="en-GB"/>
        </w:rPr>
        <w:t>diaozi</w:t>
      </w:r>
      <w:r w:rsidRPr="00867DDB">
        <w:rPr>
          <w:rFonts w:ascii="Times New Roman" w:hAnsi="Times New Roman"/>
          <w:lang w:val="en-GB"/>
        </w:rPr>
        <w:t xml:space="preserve"> </w:t>
      </w:r>
      <w:del w:id="5078" w:author="Christopher Fotheringham" w:date="2022-10-07T15:57:00Z">
        <w:r w:rsidRPr="00033DD1">
          <w:rPr>
            <w:rFonts w:ascii="Times New Roman" w:hAnsi="Times New Roman"/>
          </w:rPr>
          <w:delText>has</w:delText>
        </w:r>
      </w:del>
      <w:ins w:id="5079" w:author="Christopher Fotheringham" w:date="2022-10-07T15:57:00Z">
        <w:r w:rsidR="00D473BB" w:rsidRPr="00007E0D">
          <w:rPr>
            <w:rFonts w:ascii="Times New Roman" w:hAnsi="Times New Roman"/>
            <w:lang w:val="en-GB"/>
          </w:rPr>
          <w:t>had</w:t>
        </w:r>
      </w:ins>
      <w:r w:rsidRPr="00867DDB">
        <w:rPr>
          <w:rFonts w:ascii="Times New Roman" w:hAnsi="Times New Roman"/>
          <w:lang w:val="en-GB"/>
        </w:rPr>
        <w:t xml:space="preserve"> lyrics.</w:t>
      </w:r>
      <w:del w:id="5080" w:author="Christopher Fotheringham" w:date="2022-10-07T15:57:00Z">
        <w:r>
          <w:rPr>
            <w:rFonts w:ascii="Times New Roman" w:hAnsi="Times New Roman"/>
          </w:rPr>
          <w:delText xml:space="preserve"> C</w:delText>
        </w:r>
        <w:r w:rsidRPr="00033DD1">
          <w:rPr>
            <w:rFonts w:ascii="Times New Roman" w:hAnsi="Times New Roman"/>
          </w:rPr>
          <w:delText>ontrary</w:delText>
        </w:r>
      </w:del>
    </w:p>
    <w:p w14:paraId="2ED80155" w14:textId="7B9D260D" w:rsidR="00AC1C41" w:rsidRPr="00867DDB" w:rsidRDefault="00E37215" w:rsidP="00867DDB">
      <w:pPr>
        <w:spacing w:line="480" w:lineRule="auto"/>
        <w:ind w:firstLine="480"/>
        <w:rPr>
          <w:rFonts w:ascii="Times New Roman" w:hAnsi="Times New Roman"/>
          <w:lang w:val="en-GB"/>
        </w:rPr>
      </w:pPr>
      <w:ins w:id="5081" w:author="Christopher Fotheringham" w:date="2022-10-07T15:57:00Z">
        <w:r w:rsidRPr="00007E0D">
          <w:rPr>
            <w:rFonts w:ascii="Times New Roman" w:hAnsi="Times New Roman"/>
            <w:lang w:val="en-GB"/>
          </w:rPr>
          <w:t>In contrast</w:t>
        </w:r>
      </w:ins>
      <w:r w:rsidRPr="00867DDB">
        <w:rPr>
          <w:rFonts w:ascii="Times New Roman" w:hAnsi="Times New Roman"/>
          <w:lang w:val="en-GB"/>
        </w:rPr>
        <w:t xml:space="preserve"> to the</w:t>
      </w:r>
      <w:r w:rsidR="00AC1C41" w:rsidRPr="00867DDB">
        <w:rPr>
          <w:rFonts w:ascii="Times New Roman" w:hAnsi="Times New Roman"/>
          <w:lang w:val="en-GB"/>
        </w:rPr>
        <w:t xml:space="preserve"> </w:t>
      </w:r>
      <w:r w:rsidR="00AC1C41" w:rsidRPr="00867DDB">
        <w:rPr>
          <w:rFonts w:ascii="Times New Roman" w:hAnsi="Times New Roman"/>
          <w:i/>
          <w:lang w:val="en-GB"/>
        </w:rPr>
        <w:t>diaozi</w:t>
      </w:r>
      <w:r w:rsidR="00AC1C41" w:rsidRPr="00867DDB">
        <w:rPr>
          <w:rFonts w:ascii="Times New Roman" w:hAnsi="Times New Roman"/>
          <w:lang w:val="en-GB"/>
        </w:rPr>
        <w:t xml:space="preserve">, the </w:t>
      </w:r>
      <w:r w:rsidR="00AC1C41" w:rsidRPr="00867DDB">
        <w:rPr>
          <w:rFonts w:ascii="Times New Roman" w:hAnsi="Times New Roman"/>
          <w:i/>
          <w:lang w:val="en-GB"/>
        </w:rPr>
        <w:t>cao</w:t>
      </w:r>
      <w:r w:rsidR="00AC1C41" w:rsidRPr="00867DDB">
        <w:rPr>
          <w:rFonts w:ascii="Times New Roman" w:hAnsi="Times New Roman"/>
          <w:lang w:val="en-GB"/>
        </w:rPr>
        <w:t xml:space="preserve"> begins with one word for each line</w:t>
      </w:r>
      <w:r w:rsidR="00D473BB" w:rsidRPr="00867DDB">
        <w:rPr>
          <w:rFonts w:ascii="Times New Roman" w:hAnsi="Times New Roman"/>
          <w:lang w:val="en-GB"/>
        </w:rPr>
        <w:t>,</w:t>
      </w:r>
      <w:r w:rsidRPr="00867DDB">
        <w:rPr>
          <w:rFonts w:ascii="Times New Roman" w:hAnsi="Times New Roman"/>
          <w:lang w:val="en-GB"/>
        </w:rPr>
        <w:t xml:space="preserve"> </w:t>
      </w:r>
      <w:del w:id="5082" w:author="Christopher Fotheringham" w:date="2022-10-07T15:57:00Z">
        <w:r w:rsidR="00AC1C41">
          <w:rPr>
            <w:rFonts w:ascii="Times New Roman" w:hAnsi="Times New Roman"/>
          </w:rPr>
          <w:delText xml:space="preserve">which is </w:delText>
        </w:r>
      </w:del>
      <w:r w:rsidR="00AC1C41" w:rsidRPr="00867DDB">
        <w:rPr>
          <w:rFonts w:ascii="Times New Roman" w:hAnsi="Times New Roman"/>
          <w:lang w:val="en-GB"/>
        </w:rPr>
        <w:t xml:space="preserve">followed by a brief </w:t>
      </w:r>
      <w:del w:id="5083" w:author="Christopher Fotheringham" w:date="2022-10-07T15:57:00Z">
        <w:r w:rsidR="00AC1C41" w:rsidRPr="00033DD1">
          <w:rPr>
            <w:rFonts w:ascii="Times New Roman" w:hAnsi="Times New Roman"/>
          </w:rPr>
          <w:delText>stop</w:delText>
        </w:r>
      </w:del>
      <w:ins w:id="5084" w:author="Christopher Fotheringham" w:date="2022-10-07T15:57:00Z">
        <w:r w:rsidR="00D473BB" w:rsidRPr="00007E0D">
          <w:rPr>
            <w:rFonts w:ascii="Times New Roman" w:hAnsi="Times New Roman"/>
            <w:lang w:val="en-GB"/>
          </w:rPr>
          <w:t>pause</w:t>
        </w:r>
      </w:ins>
      <w:r w:rsidR="001B6555" w:rsidRPr="00867DDB">
        <w:rPr>
          <w:rFonts w:ascii="Times New Roman" w:hAnsi="Times New Roman"/>
          <w:lang w:val="en-GB"/>
        </w:rPr>
        <w:t>,</w:t>
      </w:r>
      <w:r w:rsidR="00AC1C41" w:rsidRPr="00867DDB">
        <w:rPr>
          <w:rFonts w:ascii="Times New Roman" w:hAnsi="Times New Roman"/>
          <w:lang w:val="en-GB"/>
        </w:rPr>
        <w:t xml:space="preserve"> and ends with two tunes to connect with the </w:t>
      </w:r>
      <w:del w:id="5085" w:author="Christopher Fotheringham" w:date="2022-10-07T15:57:00Z">
        <w:r w:rsidR="00AC1C41" w:rsidRPr="00033DD1">
          <w:rPr>
            <w:rFonts w:ascii="Times New Roman" w:hAnsi="Times New Roman"/>
          </w:rPr>
          <w:delText>next</w:delText>
        </w:r>
      </w:del>
      <w:ins w:id="5086" w:author="Christopher Fotheringham" w:date="2022-10-07T15:57:00Z">
        <w:r w:rsidR="00D473BB" w:rsidRPr="00007E0D">
          <w:rPr>
            <w:rFonts w:ascii="Times New Roman" w:hAnsi="Times New Roman"/>
            <w:lang w:val="en-GB"/>
          </w:rPr>
          <w:t>following</w:t>
        </w:r>
      </w:ins>
      <w:r w:rsidR="00AC1C41" w:rsidRPr="00867DDB">
        <w:rPr>
          <w:rFonts w:ascii="Times New Roman" w:hAnsi="Times New Roman"/>
          <w:lang w:val="en-GB"/>
        </w:rPr>
        <w:t xml:space="preserve"> line. </w:t>
      </w:r>
      <w:ins w:id="5087" w:author="Christopher Fotheringham" w:date="2022-10-07T15:57:00Z">
        <w:r w:rsidR="00D473BB" w:rsidRPr="00007E0D">
          <w:rPr>
            <w:rFonts w:ascii="Times New Roman" w:hAnsi="Times New Roman"/>
            <w:lang w:val="en-GB"/>
          </w:rPr>
          <w:t xml:space="preserve">However, </w:t>
        </w:r>
      </w:ins>
      <w:r w:rsidR="00D473BB" w:rsidRPr="00867DDB">
        <w:rPr>
          <w:rFonts w:ascii="Times New Roman" w:hAnsi="Times New Roman"/>
          <w:lang w:val="en-GB"/>
        </w:rPr>
        <w:t>Zhu Changwen noted</w:t>
      </w:r>
      <w:del w:id="5088" w:author="Christopher Fotheringham" w:date="2022-10-07T15:57:00Z">
        <w:r w:rsidR="00AC1C41">
          <w:rPr>
            <w:rFonts w:ascii="Times New Roman" w:hAnsi="Times New Roman"/>
          </w:rPr>
          <w:delText>, however,</w:delText>
        </w:r>
      </w:del>
      <w:r w:rsidR="00D473BB" w:rsidRPr="00867DDB">
        <w:rPr>
          <w:rFonts w:ascii="Times New Roman" w:hAnsi="Times New Roman"/>
          <w:lang w:val="en-GB"/>
        </w:rPr>
        <w:t xml:space="preserve"> that the </w:t>
      </w:r>
      <w:r w:rsidR="00D473BB" w:rsidRPr="00867DDB">
        <w:rPr>
          <w:rFonts w:ascii="Times New Roman" w:hAnsi="Times New Roman"/>
          <w:i/>
          <w:lang w:val="en-GB"/>
        </w:rPr>
        <w:t>cao</w:t>
      </w:r>
      <w:r w:rsidR="00D473BB" w:rsidRPr="00867DDB">
        <w:rPr>
          <w:rFonts w:ascii="Times New Roman" w:hAnsi="Times New Roman"/>
          <w:lang w:val="en-GB"/>
        </w:rPr>
        <w:t xml:space="preserve"> </w:t>
      </w:r>
      <w:del w:id="5089" w:author="Christopher Fotheringham" w:date="2022-10-07T15:57:00Z">
        <w:r w:rsidR="00AC1C41" w:rsidRPr="00033DD1">
          <w:rPr>
            <w:rFonts w:ascii="Times New Roman" w:hAnsi="Times New Roman"/>
          </w:rPr>
          <w:delText>contain</w:delText>
        </w:r>
        <w:r w:rsidR="00AC1C41">
          <w:rPr>
            <w:rFonts w:ascii="Times New Roman" w:hAnsi="Times New Roman"/>
          </w:rPr>
          <w:delText>s</w:delText>
        </w:r>
      </w:del>
      <w:ins w:id="5090" w:author="Christopher Fotheringham" w:date="2022-10-07T15:57:00Z">
        <w:r w:rsidR="00D473BB" w:rsidRPr="00007E0D">
          <w:rPr>
            <w:rFonts w:ascii="Times New Roman" w:hAnsi="Times New Roman"/>
            <w:lang w:val="en-GB"/>
          </w:rPr>
          <w:t>had</w:t>
        </w:r>
      </w:ins>
      <w:r w:rsidR="00D473BB" w:rsidRPr="00867DDB">
        <w:rPr>
          <w:rFonts w:ascii="Times New Roman" w:hAnsi="Times New Roman"/>
          <w:lang w:val="en-GB"/>
        </w:rPr>
        <w:t xml:space="preserve"> no lyrics but</w:t>
      </w:r>
      <w:del w:id="5091" w:author="Christopher Fotheringham" w:date="2022-10-07T15:57:00Z">
        <w:r w:rsidR="00AC1C41">
          <w:rPr>
            <w:rFonts w:ascii="Times New Roman" w:hAnsi="Times New Roman"/>
          </w:rPr>
          <w:delText xml:space="preserve"> has</w:delText>
        </w:r>
      </w:del>
      <w:r w:rsidR="00AC1C41" w:rsidRPr="00867DDB">
        <w:rPr>
          <w:rFonts w:ascii="Times New Roman" w:hAnsi="Times New Roman"/>
          <w:lang w:val="en-GB"/>
        </w:rPr>
        <w:t xml:space="preserve"> rich and elaborate tunes.</w:t>
      </w:r>
      <w:r w:rsidR="00AC1C41" w:rsidRPr="00867DDB">
        <w:rPr>
          <w:rStyle w:val="FootnoteReference"/>
          <w:rFonts w:ascii="Times New Roman" w:hAnsi="Times New Roman"/>
          <w:lang w:val="en-GB"/>
        </w:rPr>
        <w:footnoteReference w:id="254"/>
      </w:r>
      <w:r w:rsidR="00AC1C41" w:rsidRPr="00867DDB">
        <w:rPr>
          <w:rFonts w:ascii="Times New Roman" w:hAnsi="Times New Roman"/>
          <w:lang w:val="en-GB"/>
        </w:rPr>
        <w:t xml:space="preserve"> </w:t>
      </w:r>
      <w:bookmarkStart w:id="5093" w:name="_Hlk84605693"/>
      <w:r w:rsidR="00AC1C41" w:rsidRPr="00867DDB">
        <w:rPr>
          <w:rFonts w:ascii="Times New Roman" w:hAnsi="Times New Roman"/>
          <w:lang w:val="en-GB"/>
        </w:rPr>
        <w:t>Cheng Yujian’s</w:t>
      </w:r>
      <w:bookmarkEnd w:id="5093"/>
      <w:r w:rsidR="00AC1C41" w:rsidRPr="00867DDB">
        <w:rPr>
          <w:rFonts w:ascii="Times New Roman" w:hAnsi="Times New Roman"/>
          <w:lang w:val="en-GB"/>
        </w:rPr>
        <w:t xml:space="preserve"> </w:t>
      </w:r>
      <w:r w:rsidR="00AC1C41" w:rsidRPr="00867DDB">
        <w:rPr>
          <w:rFonts w:ascii="Times New Roman" w:hAnsi="Times New Roman"/>
          <w:i/>
          <w:lang w:val="en-GB"/>
        </w:rPr>
        <w:t>Cheng Yujian’s Treatise of the</w:t>
      </w:r>
      <w:r w:rsidR="00AC1C41" w:rsidRPr="00867DDB">
        <w:rPr>
          <w:rFonts w:ascii="Times New Roman" w:hAnsi="Times New Roman"/>
          <w:lang w:val="en-GB"/>
        </w:rPr>
        <w:t xml:space="preserve"> </w:t>
      </w:r>
      <w:r w:rsidR="00AC1C41" w:rsidRPr="00867DDB">
        <w:rPr>
          <w:rFonts w:ascii="Times New Roman" w:hAnsi="Times New Roman"/>
          <w:i/>
          <w:lang w:val="en-GB"/>
        </w:rPr>
        <w:t>Qin</w:t>
      </w:r>
      <w:r w:rsidR="00AC1C41" w:rsidRPr="00867DDB">
        <w:rPr>
          <w:rFonts w:ascii="Times New Roman" w:hAnsi="Times New Roman"/>
          <w:lang w:val="en-GB"/>
        </w:rPr>
        <w:t xml:space="preserve"> (</w:t>
      </w:r>
      <w:r w:rsidR="00AC1C41" w:rsidRPr="00867DDB">
        <w:rPr>
          <w:rFonts w:ascii="Times New Roman" w:hAnsi="Times New Roman"/>
          <w:i/>
          <w:lang w:val="en-GB"/>
        </w:rPr>
        <w:t>Cheng Yujian qinlun</w:t>
      </w:r>
      <w:r w:rsidR="00AC1C41" w:rsidRPr="00867DDB">
        <w:rPr>
          <w:rFonts w:ascii="Times New Roman" w:hAnsi="Times New Roman"/>
          <w:lang w:val="en-GB"/>
        </w:rPr>
        <w:t xml:space="preserve">), which was included in the </w:t>
      </w:r>
      <w:r w:rsidR="00AC1C41" w:rsidRPr="00D20E84">
        <w:rPr>
          <w:rFonts w:ascii="Times New Roman" w:hAnsi="Times New Roman"/>
          <w:i/>
          <w:iCs/>
          <w:lang w:val="en-GB"/>
          <w:rPrChange w:id="5094" w:author="JA" w:date="2022-11-06T16:05:00Z">
            <w:rPr>
              <w:rFonts w:ascii="Times New Roman" w:hAnsi="Times New Roman"/>
              <w:lang w:val="en-GB"/>
            </w:rPr>
          </w:rPrChange>
        </w:rPr>
        <w:t>Qin</w:t>
      </w:r>
      <w:r w:rsidR="00AC1C41" w:rsidRPr="00867DDB">
        <w:rPr>
          <w:rFonts w:ascii="Times New Roman" w:hAnsi="Times New Roman"/>
          <w:i/>
          <w:lang w:val="en-GB"/>
        </w:rPr>
        <w:t xml:space="preserve"> Anthology</w:t>
      </w:r>
      <w:r w:rsidR="00D473BB" w:rsidRPr="00867DDB">
        <w:rPr>
          <w:rFonts w:ascii="Times New Roman" w:hAnsi="Times New Roman"/>
          <w:i/>
          <w:lang w:val="en-GB"/>
        </w:rPr>
        <w:t>,</w:t>
      </w:r>
      <w:r w:rsidR="00782235" w:rsidRPr="00867DDB">
        <w:rPr>
          <w:rFonts w:ascii="Times New Roman" w:hAnsi="Times New Roman"/>
          <w:lang w:val="en-GB"/>
        </w:rPr>
        <w:t xml:space="preserve"> </w:t>
      </w:r>
      <w:del w:id="5095" w:author="Christopher Fotheringham" w:date="2022-10-07T15:57:00Z">
        <w:r w:rsidR="00AC1C41">
          <w:rPr>
            <w:rFonts w:ascii="Times New Roman" w:hAnsi="Times New Roman"/>
          </w:rPr>
          <w:delText>analogized</w:delText>
        </w:r>
      </w:del>
      <w:ins w:id="5096" w:author="Christopher Fotheringham" w:date="2022-10-07T15:57:00Z">
        <w:r w:rsidR="00782235" w:rsidRPr="00007E0D">
          <w:rPr>
            <w:rFonts w:ascii="Times New Roman" w:hAnsi="Times New Roman"/>
            <w:lang w:val="en-GB"/>
          </w:rPr>
          <w:t>suggested analogies for</w:t>
        </w:r>
      </w:ins>
      <w:r w:rsidR="00782235" w:rsidRPr="00867DDB">
        <w:rPr>
          <w:rFonts w:ascii="Times New Roman" w:hAnsi="Times New Roman"/>
          <w:lang w:val="en-GB"/>
        </w:rPr>
        <w:t xml:space="preserve"> these </w:t>
      </w:r>
      <w:del w:id="5097" w:author="Christopher Fotheringham" w:date="2022-10-07T15:57:00Z">
        <w:r w:rsidR="00AC1C41" w:rsidRPr="00033DD1">
          <w:rPr>
            <w:rFonts w:ascii="Times New Roman" w:hAnsi="Times New Roman"/>
          </w:rPr>
          <w:delText>categories</w:delText>
        </w:r>
        <w:r w:rsidR="00AC1C41">
          <w:rPr>
            <w:rFonts w:ascii="Times New Roman" w:hAnsi="Times New Roman" w:hint="eastAsia"/>
          </w:rPr>
          <w:delText>:</w:delText>
        </w:r>
        <w:r w:rsidR="00AC1C41" w:rsidRPr="00033DD1">
          <w:rPr>
            <w:rStyle w:val="FootnoteReference"/>
            <w:rFonts w:ascii="Times New Roman" w:hAnsi="Times New Roman"/>
          </w:rPr>
          <w:footnoteReference w:id="255"/>
        </w:r>
        <w:r w:rsidR="00AC1C41" w:rsidRPr="00033DD1">
          <w:rPr>
            <w:rFonts w:ascii="Times New Roman" w:hAnsi="Times New Roman"/>
          </w:rPr>
          <w:delText xml:space="preserve"> </w:delText>
        </w:r>
        <w:r w:rsidR="00AC1C41">
          <w:rPr>
            <w:rFonts w:ascii="Times New Roman" w:hAnsi="Times New Roman"/>
            <w:i/>
            <w:iCs/>
          </w:rPr>
          <w:delText>d</w:delText>
        </w:r>
        <w:r w:rsidR="00AC1C41" w:rsidRPr="00033DD1">
          <w:rPr>
            <w:rFonts w:ascii="Times New Roman" w:hAnsi="Times New Roman"/>
            <w:i/>
            <w:iCs/>
          </w:rPr>
          <w:delText>iaozi</w:delText>
        </w:r>
      </w:del>
      <w:ins w:id="5099" w:author="Christopher Fotheringham" w:date="2022-10-07T15:57:00Z">
        <w:r w:rsidR="00782235" w:rsidRPr="00007E0D">
          <w:rPr>
            <w:rFonts w:ascii="Times New Roman" w:hAnsi="Times New Roman"/>
            <w:lang w:val="en-GB"/>
          </w:rPr>
          <w:t>three styles.</w:t>
        </w:r>
        <w:r w:rsidR="00AC1C41" w:rsidRPr="00007E0D">
          <w:rPr>
            <w:rStyle w:val="FootnoteReference"/>
            <w:rFonts w:ascii="Times New Roman" w:hAnsi="Times New Roman"/>
            <w:lang w:val="en-GB"/>
          </w:rPr>
          <w:footnoteReference w:id="256"/>
        </w:r>
        <w:r w:rsidR="00AC1C41" w:rsidRPr="00007E0D">
          <w:rPr>
            <w:rFonts w:ascii="Times New Roman" w:hAnsi="Times New Roman"/>
            <w:lang w:val="en-GB"/>
          </w:rPr>
          <w:t xml:space="preserve"> </w:t>
        </w:r>
        <w:r w:rsidR="00782235" w:rsidRPr="00007E0D">
          <w:rPr>
            <w:rFonts w:ascii="Times New Roman" w:hAnsi="Times New Roman"/>
            <w:i/>
            <w:iCs/>
            <w:lang w:val="en-GB"/>
          </w:rPr>
          <w:t>D</w:t>
        </w:r>
        <w:r w:rsidR="00AC1C41" w:rsidRPr="00007E0D">
          <w:rPr>
            <w:rFonts w:ascii="Times New Roman" w:hAnsi="Times New Roman"/>
            <w:i/>
            <w:iCs/>
            <w:lang w:val="en-GB"/>
          </w:rPr>
          <w:t>iaozi</w:t>
        </w:r>
      </w:ins>
      <w:r w:rsidR="00AC1C41" w:rsidRPr="00867DDB">
        <w:rPr>
          <w:rFonts w:ascii="Times New Roman" w:hAnsi="Times New Roman"/>
          <w:lang w:val="en-GB"/>
        </w:rPr>
        <w:t xml:space="preserve">, according to </w:t>
      </w:r>
      <w:del w:id="5101" w:author="Christopher Fotheringham" w:date="2022-10-07T15:57:00Z">
        <w:r w:rsidR="00AC1C41">
          <w:rPr>
            <w:rFonts w:ascii="Times New Roman" w:hAnsi="Times New Roman"/>
          </w:rPr>
          <w:delText>him,</w:delText>
        </w:r>
        <w:r w:rsidR="00AC1C41" w:rsidRPr="00033DD1">
          <w:rPr>
            <w:rFonts w:ascii="Times New Roman" w:hAnsi="Times New Roman"/>
            <w:i/>
            <w:iCs/>
          </w:rPr>
          <w:delText xml:space="preserve"> </w:delText>
        </w:r>
        <w:r w:rsidR="00AC1C41" w:rsidRPr="00033DD1">
          <w:rPr>
            <w:rFonts w:ascii="Times New Roman" w:hAnsi="Times New Roman"/>
          </w:rPr>
          <w:delText>is</w:delText>
        </w:r>
      </w:del>
      <w:ins w:id="5102" w:author="Christopher Fotheringham" w:date="2022-10-07T15:57:00Z">
        <w:r w:rsidR="00782235" w:rsidRPr="00007E0D">
          <w:rPr>
            <w:rFonts w:ascii="Times New Roman" w:hAnsi="Times New Roman"/>
            <w:lang w:val="en-GB"/>
          </w:rPr>
          <w:t>Cheng Yujian</w:t>
        </w:r>
        <w:r w:rsidR="00AC1C41" w:rsidRPr="00007E0D">
          <w:rPr>
            <w:rFonts w:ascii="Times New Roman" w:hAnsi="Times New Roman"/>
            <w:lang w:val="en-GB"/>
          </w:rPr>
          <w:t>,</w:t>
        </w:r>
        <w:r w:rsidR="00AC1C41" w:rsidRPr="00007E0D">
          <w:rPr>
            <w:rFonts w:ascii="Times New Roman" w:hAnsi="Times New Roman"/>
            <w:i/>
            <w:iCs/>
            <w:lang w:val="en-GB"/>
          </w:rPr>
          <w:t xml:space="preserve"> </w:t>
        </w:r>
        <w:r w:rsidR="00782235" w:rsidRPr="00007E0D">
          <w:rPr>
            <w:rFonts w:ascii="Times New Roman" w:hAnsi="Times New Roman"/>
            <w:lang w:val="en-GB"/>
          </w:rPr>
          <w:t>was</w:t>
        </w:r>
      </w:ins>
      <w:r w:rsidR="00AC1C41" w:rsidRPr="00867DDB">
        <w:rPr>
          <w:rFonts w:ascii="Times New Roman" w:hAnsi="Times New Roman"/>
          <w:lang w:val="en-GB"/>
        </w:rPr>
        <w:t xml:space="preserve"> like eating olives, bland but not uninteresting</w:t>
      </w:r>
      <w:del w:id="5103" w:author="Christopher Fotheringham" w:date="2022-10-07T15:57:00Z">
        <w:r w:rsidR="00AC1C41">
          <w:rPr>
            <w:rFonts w:ascii="Times New Roman" w:hAnsi="Times New Roman"/>
          </w:rPr>
          <w:delText>;</w:delText>
        </w:r>
      </w:del>
      <w:ins w:id="5104" w:author="Christopher Fotheringham" w:date="2022-10-07T15:57:00Z">
        <w:r w:rsidR="008F0C0F" w:rsidRPr="00007E0D">
          <w:rPr>
            <w:rFonts w:ascii="Times New Roman" w:hAnsi="Times New Roman"/>
            <w:lang w:val="en-GB"/>
          </w:rPr>
          <w:t>,</w:t>
        </w:r>
        <w:r w:rsidR="00782235" w:rsidRPr="00007E0D">
          <w:rPr>
            <w:rFonts w:ascii="Times New Roman" w:hAnsi="Times New Roman"/>
            <w:lang w:val="en-GB"/>
          </w:rPr>
          <w:t xml:space="preserve"> while</w:t>
        </w:r>
      </w:ins>
      <w:r w:rsidR="00AC1C41" w:rsidRPr="00867DDB">
        <w:rPr>
          <w:rFonts w:ascii="Times New Roman" w:hAnsi="Times New Roman"/>
          <w:lang w:val="en-GB"/>
        </w:rPr>
        <w:t xml:space="preserve"> </w:t>
      </w:r>
      <w:r w:rsidR="00AC1C41" w:rsidRPr="00867DDB">
        <w:rPr>
          <w:rFonts w:ascii="Times New Roman" w:hAnsi="Times New Roman"/>
          <w:i/>
          <w:lang w:val="en-GB"/>
        </w:rPr>
        <w:t>cao</w:t>
      </w:r>
      <w:r w:rsidR="00AC1C41" w:rsidRPr="00867DDB">
        <w:rPr>
          <w:rFonts w:ascii="Times New Roman" w:hAnsi="Times New Roman"/>
          <w:lang w:val="en-GB"/>
        </w:rPr>
        <w:t xml:space="preserve"> </w:t>
      </w:r>
      <w:del w:id="5105" w:author="Christopher Fotheringham" w:date="2022-10-07T15:57:00Z">
        <w:r w:rsidR="00AC1C41" w:rsidRPr="00033DD1">
          <w:rPr>
            <w:rFonts w:ascii="Times New Roman" w:hAnsi="Times New Roman"/>
          </w:rPr>
          <w:delText>resembles hasty</w:delText>
        </w:r>
      </w:del>
      <w:ins w:id="5106" w:author="Christopher Fotheringham" w:date="2022-10-07T15:57:00Z">
        <w:r w:rsidR="00AC1C41" w:rsidRPr="00007E0D">
          <w:rPr>
            <w:rFonts w:ascii="Times New Roman" w:hAnsi="Times New Roman"/>
            <w:lang w:val="en-GB"/>
          </w:rPr>
          <w:t>resemble</w:t>
        </w:r>
        <w:r w:rsidR="00782235" w:rsidRPr="00007E0D">
          <w:rPr>
            <w:rFonts w:ascii="Times New Roman" w:hAnsi="Times New Roman"/>
            <w:lang w:val="en-GB"/>
          </w:rPr>
          <w:t>d</w:t>
        </w:r>
        <w:r w:rsidR="00AC1C41" w:rsidRPr="00007E0D">
          <w:rPr>
            <w:rFonts w:ascii="Times New Roman" w:hAnsi="Times New Roman"/>
            <w:lang w:val="en-GB"/>
          </w:rPr>
          <w:t xml:space="preserve"> </w:t>
        </w:r>
        <w:r w:rsidR="00782235" w:rsidRPr="00007E0D">
          <w:rPr>
            <w:rFonts w:ascii="Times New Roman" w:hAnsi="Times New Roman"/>
            <w:lang w:val="en-GB"/>
          </w:rPr>
          <w:t>dramatic</w:t>
        </w:r>
      </w:ins>
      <w:r w:rsidR="00AC1C41" w:rsidRPr="00867DDB">
        <w:rPr>
          <w:rFonts w:ascii="Times New Roman" w:hAnsi="Times New Roman"/>
          <w:lang w:val="en-GB"/>
        </w:rPr>
        <w:t xml:space="preserve"> wind and rain</w:t>
      </w:r>
      <w:del w:id="5107" w:author="Christopher Fotheringham" w:date="2022-10-07T15:57:00Z">
        <w:r w:rsidR="00AC1C41">
          <w:rPr>
            <w:rFonts w:ascii="Times New Roman" w:hAnsi="Times New Roman"/>
          </w:rPr>
          <w:delText>,</w:delText>
        </w:r>
        <w:r w:rsidR="00AC1C41" w:rsidRPr="00033DD1">
          <w:rPr>
            <w:rFonts w:ascii="Times New Roman" w:hAnsi="Times New Roman"/>
          </w:rPr>
          <w:delText xml:space="preserve"> it hits one’s</w:delText>
        </w:r>
      </w:del>
      <w:ins w:id="5108" w:author="Christopher Fotheringham" w:date="2022-10-07T15:57:00Z">
        <w:r w:rsidR="00782235" w:rsidRPr="00007E0D">
          <w:rPr>
            <w:rFonts w:ascii="Times New Roman" w:hAnsi="Times New Roman"/>
            <w:lang w:val="en-GB"/>
          </w:rPr>
          <w:t xml:space="preserve"> which strikes your</w:t>
        </w:r>
      </w:ins>
      <w:r w:rsidR="00782235" w:rsidRPr="00867DDB">
        <w:rPr>
          <w:rFonts w:ascii="Times New Roman" w:hAnsi="Times New Roman"/>
          <w:lang w:val="en-GB"/>
        </w:rPr>
        <w:t xml:space="preserve"> soul</w:t>
      </w:r>
      <w:del w:id="5109" w:author="Christopher Fotheringham" w:date="2022-10-07T15:57:00Z">
        <w:r w:rsidR="00AC1C41" w:rsidRPr="00033DD1">
          <w:rPr>
            <w:rFonts w:ascii="Times New Roman" w:hAnsi="Times New Roman"/>
          </w:rPr>
          <w:delText xml:space="preserve"> right at once</w:delText>
        </w:r>
      </w:del>
      <w:r w:rsidR="008E678B" w:rsidRPr="00867DDB">
        <w:rPr>
          <w:rFonts w:ascii="Times New Roman" w:hAnsi="Times New Roman"/>
          <w:lang w:val="en-GB"/>
        </w:rPr>
        <w:t>.</w:t>
      </w:r>
      <w:del w:id="5110" w:author="JA" w:date="2022-11-06T19:01:00Z">
        <w:r w:rsidR="00AC1C41" w:rsidRPr="00867DDB" w:rsidDel="004318B5">
          <w:rPr>
            <w:rFonts w:ascii="Times New Roman" w:hAnsi="Times New Roman"/>
            <w:lang w:val="en-GB"/>
          </w:rPr>
          <w:delText xml:space="preserve"> </w:delText>
        </w:r>
      </w:del>
    </w:p>
    <w:p w14:paraId="2FB7DF90" w14:textId="56C9B310"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ab/>
        <w:t xml:space="preserve">For the sequence of </w:t>
      </w:r>
      <w:r w:rsidRPr="00867DDB">
        <w:rPr>
          <w:rFonts w:ascii="Times New Roman" w:hAnsi="Times New Roman"/>
          <w:i/>
          <w:lang w:val="en-GB"/>
        </w:rPr>
        <w:t xml:space="preserve">qin </w:t>
      </w:r>
      <w:r w:rsidRPr="00867DDB">
        <w:rPr>
          <w:rFonts w:ascii="Times New Roman" w:hAnsi="Times New Roman"/>
          <w:lang w:val="en-GB"/>
        </w:rPr>
        <w:t xml:space="preserve">melodies performed at a gathering, Cao Zhi, the writer of the preface of the </w:t>
      </w:r>
      <w:r w:rsidRPr="00867DDB">
        <w:rPr>
          <w:rFonts w:ascii="Times New Roman" w:hAnsi="Times New Roman"/>
          <w:i/>
          <w:lang w:val="en-GB"/>
        </w:rPr>
        <w:t>Zequan’s Techniques</w:t>
      </w:r>
      <w:r w:rsidRPr="00867DDB">
        <w:rPr>
          <w:rFonts w:ascii="Times New Roman" w:hAnsi="Times New Roman"/>
          <w:lang w:val="en-GB"/>
        </w:rPr>
        <w:t xml:space="preserve">, had </w:t>
      </w:r>
      <w:del w:id="5111" w:author="Christopher Fotheringham" w:date="2022-10-07T15:57:00Z">
        <w:r w:rsidRPr="00033DD1">
          <w:rPr>
            <w:rFonts w:ascii="Times New Roman" w:hAnsi="Times New Roman"/>
          </w:rPr>
          <w:delText xml:space="preserve">a </w:delText>
        </w:r>
      </w:del>
      <w:r w:rsidRPr="00867DDB">
        <w:rPr>
          <w:rFonts w:ascii="Times New Roman" w:hAnsi="Times New Roman"/>
          <w:lang w:val="en-GB"/>
        </w:rPr>
        <w:t xml:space="preserve">clear </w:t>
      </w:r>
      <w:del w:id="5112" w:author="Christopher Fotheringham" w:date="2022-10-07T15:57:00Z">
        <w:r w:rsidRPr="00033DD1">
          <w:rPr>
            <w:rFonts w:ascii="Times New Roman" w:hAnsi="Times New Roman"/>
          </w:rPr>
          <w:delText>idea</w:delText>
        </w:r>
      </w:del>
      <w:ins w:id="5113" w:author="Christopher Fotheringham" w:date="2022-10-07T15:57:00Z">
        <w:r w:rsidRPr="00007E0D">
          <w:rPr>
            <w:rFonts w:ascii="Times New Roman" w:hAnsi="Times New Roman"/>
            <w:lang w:val="en-GB"/>
          </w:rPr>
          <w:t>idea</w:t>
        </w:r>
        <w:r w:rsidR="008E678B" w:rsidRPr="00007E0D">
          <w:rPr>
            <w:rFonts w:ascii="Times New Roman" w:hAnsi="Times New Roman"/>
            <w:lang w:val="en-GB"/>
          </w:rPr>
          <w:t>s</w:t>
        </w:r>
      </w:ins>
      <w:r w:rsidRPr="00867DDB">
        <w:rPr>
          <w:rFonts w:ascii="Times New Roman" w:hAnsi="Times New Roman"/>
          <w:lang w:val="en-GB"/>
        </w:rPr>
        <w:t>. Cao was a grandnephew of Empress Dowager Cao (</w:t>
      </w:r>
      <w:bookmarkStart w:id="5114" w:name="_Hlk84605804"/>
      <w:r w:rsidRPr="00867DDB">
        <w:rPr>
          <w:rFonts w:ascii="Times New Roman" w:hAnsi="Times New Roman"/>
          <w:lang w:val="en-GB"/>
        </w:rPr>
        <w:t>Cao Taiho</w:t>
      </w:r>
      <w:bookmarkEnd w:id="5114"/>
      <w:r w:rsidRPr="00867DDB">
        <w:rPr>
          <w:rFonts w:ascii="Times New Roman" w:hAnsi="Times New Roman"/>
          <w:lang w:val="en-GB"/>
        </w:rPr>
        <w:t xml:space="preserve">u), </w:t>
      </w:r>
      <w:del w:id="5115" w:author="Christopher Fotheringham" w:date="2022-10-07T15:57:00Z">
        <w:r>
          <w:rPr>
            <w:rFonts w:ascii="Times New Roman" w:hAnsi="Times New Roman"/>
          </w:rPr>
          <w:delText>who wa</w:delText>
        </w:r>
        <w:r w:rsidRPr="003B644A">
          <w:rPr>
            <w:rFonts w:ascii="Times New Roman" w:hAnsi="Times New Roman"/>
          </w:rPr>
          <w:delText xml:space="preserve">s </w:delText>
        </w:r>
      </w:del>
      <w:r w:rsidRPr="00867DDB">
        <w:rPr>
          <w:rFonts w:ascii="Times New Roman" w:hAnsi="Times New Roman"/>
          <w:lang w:val="en-GB"/>
        </w:rPr>
        <w:t>the second wife of Renzong.</w:t>
      </w:r>
      <w:r w:rsidRPr="00867DDB">
        <w:rPr>
          <w:rStyle w:val="FootnoteReference"/>
          <w:rFonts w:ascii="Times New Roman" w:hAnsi="Times New Roman"/>
          <w:lang w:val="en-GB"/>
        </w:rPr>
        <w:footnoteReference w:id="257"/>
      </w:r>
      <w:r w:rsidRPr="00867DDB">
        <w:rPr>
          <w:rFonts w:ascii="Times New Roman" w:hAnsi="Times New Roman"/>
          <w:lang w:val="en-GB"/>
        </w:rPr>
        <w:t xml:space="preserve"> He </w:t>
      </w:r>
      <w:r w:rsidRPr="00867DDB">
        <w:rPr>
          <w:rFonts w:ascii="Times New Roman" w:hAnsi="Times New Roman"/>
          <w:lang w:val="en-GB"/>
        </w:rPr>
        <w:lastRenderedPageBreak/>
        <w:t>claimed that</w:t>
      </w:r>
      <w:ins w:id="5116" w:author="Christopher Fotheringham" w:date="2022-10-07T15:57:00Z">
        <w:r w:rsidR="008F0C0F" w:rsidRPr="00007E0D">
          <w:rPr>
            <w:rFonts w:ascii="Times New Roman" w:hAnsi="Times New Roman"/>
            <w:lang w:val="en-GB"/>
          </w:rPr>
          <w:t>,</w:t>
        </w:r>
      </w:ins>
      <w:r w:rsidRPr="00867DDB">
        <w:rPr>
          <w:rFonts w:ascii="Times New Roman" w:hAnsi="Times New Roman"/>
          <w:lang w:val="en-GB"/>
        </w:rPr>
        <w:t xml:space="preserve"> after obtaining Zequan’s manuscript, he </w:t>
      </w:r>
      <w:del w:id="5117" w:author="Christopher Fotheringham" w:date="2022-10-07T15:57:00Z">
        <w:r>
          <w:rPr>
            <w:rFonts w:ascii="Times New Roman" w:hAnsi="Times New Roman"/>
          </w:rPr>
          <w:delText xml:space="preserve">publicized the manuscript </w:delText>
        </w:r>
      </w:del>
      <w:ins w:id="5118" w:author="Christopher Fotheringham" w:date="2022-10-07T15:57:00Z">
        <w:r w:rsidR="00E21597" w:rsidRPr="00007E0D">
          <w:rPr>
            <w:rFonts w:ascii="Times New Roman" w:hAnsi="Times New Roman"/>
            <w:lang w:val="en-GB"/>
          </w:rPr>
          <w:t>published</w:t>
        </w:r>
        <w:r w:rsidRPr="00007E0D">
          <w:rPr>
            <w:rFonts w:ascii="Times New Roman" w:hAnsi="Times New Roman"/>
            <w:lang w:val="en-GB"/>
          </w:rPr>
          <w:t xml:space="preserve"> </w:t>
        </w:r>
        <w:r w:rsidR="008F0C0F" w:rsidRPr="00007E0D">
          <w:rPr>
            <w:rFonts w:ascii="Times New Roman" w:hAnsi="Times New Roman"/>
            <w:lang w:val="en-GB"/>
          </w:rPr>
          <w:t>it</w:t>
        </w:r>
        <w:r w:rsidRPr="00007E0D">
          <w:rPr>
            <w:rFonts w:ascii="Times New Roman" w:hAnsi="Times New Roman"/>
            <w:lang w:val="en-GB"/>
          </w:rPr>
          <w:t xml:space="preserve"> </w:t>
        </w:r>
      </w:ins>
      <w:r w:rsidRPr="00867DDB">
        <w:rPr>
          <w:rFonts w:ascii="Times New Roman" w:hAnsi="Times New Roman"/>
          <w:lang w:val="en-GB"/>
        </w:rPr>
        <w:t xml:space="preserve">and taught </w:t>
      </w:r>
      <w:del w:id="5119" w:author="Christopher Fotheringham" w:date="2022-10-07T15:57:00Z">
        <w:r>
          <w:rPr>
            <w:rFonts w:ascii="Times New Roman" w:hAnsi="Times New Roman"/>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music for over thirty years. </w:t>
      </w:r>
      <w:del w:id="5120" w:author="Christopher Fotheringham" w:date="2022-10-07T15:57:00Z">
        <w:r>
          <w:rPr>
            <w:rFonts w:ascii="Times New Roman" w:hAnsi="Times New Roman"/>
          </w:rPr>
          <w:delText>Given his</w:delText>
        </w:r>
      </w:del>
      <w:ins w:id="5121" w:author="Christopher Fotheringham" w:date="2022-10-07T15:57:00Z">
        <w:r w:rsidR="00E21597" w:rsidRPr="00007E0D">
          <w:rPr>
            <w:rFonts w:ascii="Times New Roman" w:hAnsi="Times New Roman"/>
            <w:lang w:val="en-GB"/>
          </w:rPr>
          <w:t>H</w:t>
        </w:r>
        <w:r w:rsidRPr="00007E0D">
          <w:rPr>
            <w:rFonts w:ascii="Times New Roman" w:hAnsi="Times New Roman"/>
            <w:lang w:val="en-GB"/>
          </w:rPr>
          <w:t>is</w:t>
        </w:r>
      </w:ins>
      <w:r w:rsidRPr="00867DDB">
        <w:rPr>
          <w:rFonts w:ascii="Times New Roman" w:hAnsi="Times New Roman"/>
          <w:lang w:val="en-GB"/>
        </w:rPr>
        <w:t xml:space="preserve"> background as a member of the </w:t>
      </w:r>
      <w:del w:id="5122" w:author="Christopher Fotheringham" w:date="2022-10-07T15:57:00Z">
        <w:r>
          <w:rPr>
            <w:rFonts w:ascii="Times New Roman" w:hAnsi="Times New Roman"/>
          </w:rPr>
          <w:delText>large</w:delText>
        </w:r>
      </w:del>
      <w:ins w:id="5123" w:author="Christopher Fotheringham" w:date="2022-10-07T15:57:00Z">
        <w:r w:rsidR="00E21597" w:rsidRPr="00007E0D">
          <w:rPr>
            <w:rFonts w:ascii="Times New Roman" w:hAnsi="Times New Roman"/>
            <w:lang w:val="en-GB"/>
          </w:rPr>
          <w:t>extended</w:t>
        </w:r>
      </w:ins>
      <w:r w:rsidRPr="00867DDB">
        <w:rPr>
          <w:rFonts w:ascii="Times New Roman" w:hAnsi="Times New Roman"/>
          <w:lang w:val="en-GB"/>
        </w:rPr>
        <w:t xml:space="preserve"> royal family, his</w:t>
      </w:r>
      <w:r w:rsidR="00C51269" w:rsidRPr="00867DDB">
        <w:rPr>
          <w:rFonts w:ascii="Times New Roman" w:hAnsi="Times New Roman"/>
          <w:lang w:val="en-GB"/>
        </w:rPr>
        <w:t xml:space="preserve"> </w:t>
      </w:r>
      <w:ins w:id="5124" w:author="Christopher Fotheringham" w:date="2022-10-07T15:57:00Z">
        <w:r w:rsidRPr="00007E0D">
          <w:rPr>
            <w:rFonts w:ascii="Times New Roman" w:hAnsi="Times New Roman"/>
            <w:i/>
            <w:iCs/>
            <w:lang w:val="en-GB"/>
          </w:rPr>
          <w:t>qin</w:t>
        </w:r>
        <w:r w:rsidR="00C51269" w:rsidRPr="00007E0D">
          <w:rPr>
            <w:rFonts w:ascii="Times New Roman" w:hAnsi="Times New Roman"/>
            <w:i/>
            <w:iCs/>
            <w:lang w:val="en-GB"/>
          </w:rPr>
          <w:t xml:space="preserve"> </w:t>
        </w:r>
      </w:ins>
      <w:r w:rsidR="00C51269" w:rsidRPr="00867DDB">
        <w:rPr>
          <w:rFonts w:ascii="Times New Roman" w:hAnsi="Times New Roman"/>
          <w:lang w:val="en-GB"/>
        </w:rPr>
        <w:t>knowledge and skills</w:t>
      </w:r>
      <w:del w:id="5125" w:author="Christopher Fotheringham" w:date="2022-10-07T15:57:00Z">
        <w:r>
          <w:rPr>
            <w:rFonts w:ascii="Times New Roman" w:hAnsi="Times New Roman"/>
          </w:rPr>
          <w:delText xml:space="preserve"> of the </w:delText>
        </w:r>
        <w:r>
          <w:rPr>
            <w:rFonts w:ascii="Times New Roman" w:hAnsi="Times New Roman"/>
            <w:i/>
            <w:iCs/>
          </w:rPr>
          <w:delText>qin</w:delText>
        </w:r>
      </w:del>
      <w:r w:rsidRPr="00867DDB">
        <w:rPr>
          <w:rFonts w:ascii="Times New Roman" w:hAnsi="Times New Roman"/>
          <w:lang w:val="en-GB"/>
        </w:rPr>
        <w:t xml:space="preserve">, and his rich experience </w:t>
      </w:r>
      <w:del w:id="5126" w:author="Christopher Fotheringham" w:date="2022-10-07T15:57:00Z">
        <w:r>
          <w:rPr>
            <w:rFonts w:ascii="Times New Roman" w:hAnsi="Times New Roman"/>
          </w:rPr>
          <w:delText>of</w:delText>
        </w:r>
      </w:del>
      <w:ins w:id="5127" w:author="Christopher Fotheringham" w:date="2022-10-07T15:57:00Z">
        <w:r w:rsidR="00E21597" w:rsidRPr="00007E0D">
          <w:rPr>
            <w:rFonts w:ascii="Times New Roman" w:hAnsi="Times New Roman"/>
            <w:lang w:val="en-GB"/>
          </w:rPr>
          <w:t>in</w:t>
        </w:r>
      </w:ins>
      <w:r w:rsidRPr="00867DDB">
        <w:rPr>
          <w:rFonts w:ascii="Times New Roman" w:hAnsi="Times New Roman"/>
          <w:lang w:val="en-GB"/>
        </w:rPr>
        <w:t xml:space="preserve"> teaching </w:t>
      </w:r>
      <w:del w:id="5128" w:author="Christopher Fotheringham" w:date="2022-10-07T15:57:00Z">
        <w:r>
          <w:rPr>
            <w:rFonts w:ascii="Times New Roman" w:hAnsi="Times New Roman"/>
          </w:rPr>
          <w:delText xml:space="preserve">the </w:delText>
        </w:r>
      </w:del>
      <w:r w:rsidRPr="00867DDB">
        <w:rPr>
          <w:rFonts w:ascii="Times New Roman" w:hAnsi="Times New Roman"/>
          <w:i/>
          <w:lang w:val="en-GB"/>
        </w:rPr>
        <w:t>qin</w:t>
      </w:r>
      <w:del w:id="5129" w:author="Christopher Fotheringham" w:date="2022-10-07T15:57:00Z">
        <w:r>
          <w:rPr>
            <w:rFonts w:ascii="Times New Roman" w:hAnsi="Times New Roman"/>
          </w:rPr>
          <w:delText>, it is possible</w:delText>
        </w:r>
      </w:del>
      <w:ins w:id="5130" w:author="Christopher Fotheringham" w:date="2022-10-07T15:57:00Z">
        <w:r w:rsidRPr="00007E0D">
          <w:rPr>
            <w:rFonts w:ascii="Times New Roman" w:hAnsi="Times New Roman"/>
            <w:lang w:val="en-GB"/>
          </w:rPr>
          <w:t xml:space="preserve"> </w:t>
        </w:r>
        <w:r w:rsidR="00E21597" w:rsidRPr="00007E0D">
          <w:rPr>
            <w:rFonts w:ascii="Times New Roman" w:hAnsi="Times New Roman"/>
            <w:lang w:val="en-GB"/>
          </w:rPr>
          <w:t>mean</w:t>
        </w:r>
      </w:ins>
      <w:r w:rsidRPr="00867DDB">
        <w:rPr>
          <w:rFonts w:ascii="Times New Roman" w:hAnsi="Times New Roman"/>
          <w:lang w:val="en-GB"/>
        </w:rPr>
        <w:t xml:space="preserve"> that Cao Zhi </w:t>
      </w:r>
      <w:del w:id="5131" w:author="Christopher Fotheringham" w:date="2022-10-07T15:57:00Z">
        <w:r>
          <w:rPr>
            <w:rFonts w:ascii="Times New Roman" w:hAnsi="Times New Roman"/>
          </w:rPr>
          <w:delText>was</w:delText>
        </w:r>
      </w:del>
      <w:ins w:id="5132" w:author="Christopher Fotheringham" w:date="2022-10-07T15:57:00Z">
        <w:r w:rsidR="00E21597" w:rsidRPr="00007E0D">
          <w:rPr>
            <w:rFonts w:ascii="Times New Roman" w:hAnsi="Times New Roman"/>
            <w:lang w:val="en-GB"/>
          </w:rPr>
          <w:t>may have been</w:t>
        </w:r>
      </w:ins>
      <w:r w:rsidR="00E21597" w:rsidRPr="00867DDB">
        <w:rPr>
          <w:rFonts w:ascii="Times New Roman" w:hAnsi="Times New Roman"/>
          <w:lang w:val="en-GB"/>
        </w:rPr>
        <w:t xml:space="preserve"> </w:t>
      </w:r>
      <w:r w:rsidRPr="00867DDB">
        <w:rPr>
          <w:rFonts w:ascii="Times New Roman" w:hAnsi="Times New Roman"/>
          <w:lang w:val="en-GB"/>
        </w:rPr>
        <w:t xml:space="preserve">a popular </w:t>
      </w:r>
      <w:r w:rsidRPr="00867DDB">
        <w:rPr>
          <w:rFonts w:ascii="Times New Roman" w:hAnsi="Times New Roman"/>
          <w:i/>
          <w:lang w:val="en-GB"/>
        </w:rPr>
        <w:t>qin</w:t>
      </w:r>
      <w:r w:rsidRPr="00867DDB">
        <w:rPr>
          <w:rFonts w:ascii="Times New Roman" w:hAnsi="Times New Roman"/>
          <w:lang w:val="en-GB"/>
        </w:rPr>
        <w:t xml:space="preserve"> teacher and player in the royal court.</w:t>
      </w:r>
      <w:r w:rsidRPr="00867DDB">
        <w:rPr>
          <w:rStyle w:val="FootnoteReference"/>
          <w:rFonts w:ascii="Times New Roman" w:hAnsi="Times New Roman"/>
          <w:lang w:val="en-GB"/>
        </w:rPr>
        <w:t xml:space="preserve"> </w:t>
      </w:r>
      <w:r w:rsidRPr="00867DDB">
        <w:rPr>
          <w:rFonts w:ascii="Times New Roman" w:hAnsi="Times New Roman"/>
          <w:lang w:val="en-GB"/>
        </w:rPr>
        <w:t xml:space="preserve">Information about Cao Zhi is woefully limited, and </w:t>
      </w:r>
      <w:del w:id="5133" w:author="Christopher Fotheringham" w:date="2022-10-07T15:57:00Z">
        <w:r>
          <w:rPr>
            <w:rFonts w:ascii="Times New Roman" w:hAnsi="Times New Roman"/>
          </w:rPr>
          <w:delText>it is impossible for us to</w:delText>
        </w:r>
      </w:del>
      <w:ins w:id="5134" w:author="Christopher Fotheringham" w:date="2022-10-07T15:57:00Z">
        <w:r w:rsidR="00E21597" w:rsidRPr="00007E0D">
          <w:rPr>
            <w:rFonts w:ascii="Times New Roman" w:hAnsi="Times New Roman"/>
            <w:lang w:val="en-GB"/>
          </w:rPr>
          <w:t>we cannot</w:t>
        </w:r>
      </w:ins>
      <w:r w:rsidRPr="00867DDB">
        <w:rPr>
          <w:rFonts w:ascii="Times New Roman" w:hAnsi="Times New Roman"/>
          <w:lang w:val="en-GB"/>
        </w:rPr>
        <w:t xml:space="preserve"> state with certainty when he was born</w:t>
      </w:r>
      <w:del w:id="5135" w:author="Christopher Fotheringham" w:date="2022-10-07T15:57:00Z">
        <w:r>
          <w:rPr>
            <w:rFonts w:ascii="Times New Roman" w:hAnsi="Times New Roman"/>
          </w:rPr>
          <w:delText>,</w:delText>
        </w:r>
      </w:del>
      <w:r w:rsidRPr="00867DDB">
        <w:rPr>
          <w:rFonts w:ascii="Times New Roman" w:hAnsi="Times New Roman"/>
          <w:lang w:val="en-GB"/>
        </w:rPr>
        <w:t xml:space="preserve"> or whether he had a chance to teach Huizong the </w:t>
      </w:r>
      <w:r w:rsidRPr="00867DDB">
        <w:rPr>
          <w:rFonts w:ascii="Times New Roman" w:hAnsi="Times New Roman"/>
          <w:i/>
          <w:lang w:val="en-GB"/>
        </w:rPr>
        <w:t>qin</w:t>
      </w:r>
      <w:r w:rsidRPr="00867DDB">
        <w:rPr>
          <w:rFonts w:ascii="Times New Roman" w:hAnsi="Times New Roman"/>
          <w:lang w:val="en-GB"/>
        </w:rPr>
        <w:t xml:space="preserve">. </w:t>
      </w:r>
      <w:del w:id="5136" w:author="Christopher Fotheringham" w:date="2022-10-07T15:57:00Z">
        <w:r>
          <w:rPr>
            <w:rFonts w:ascii="Times New Roman" w:hAnsi="Times New Roman"/>
          </w:rPr>
          <w:delText>But</w:delText>
        </w:r>
      </w:del>
      <w:ins w:id="5137" w:author="Christopher Fotheringham" w:date="2022-10-07T15:57:00Z">
        <w:r w:rsidR="00E21597" w:rsidRPr="00007E0D">
          <w:rPr>
            <w:rFonts w:ascii="Times New Roman" w:hAnsi="Times New Roman"/>
            <w:lang w:val="en-GB"/>
          </w:rPr>
          <w:t>Nevertheless,</w:t>
        </w:r>
      </w:ins>
      <w:r w:rsidRPr="00867DDB">
        <w:rPr>
          <w:rFonts w:ascii="Times New Roman" w:hAnsi="Times New Roman"/>
          <w:lang w:val="en-GB"/>
        </w:rPr>
        <w:t xml:space="preserve"> it was highly likely that Zequan’s book with Cao Zhi’s preface, which was widely circulated, might have featured in the </w:t>
      </w:r>
      <w:r w:rsidRPr="00867DDB">
        <w:rPr>
          <w:rFonts w:ascii="Times New Roman" w:hAnsi="Times New Roman"/>
          <w:i/>
          <w:lang w:val="en-GB"/>
        </w:rPr>
        <w:t xml:space="preserve">qin </w:t>
      </w:r>
      <w:r w:rsidRPr="00867DDB">
        <w:rPr>
          <w:rFonts w:ascii="Times New Roman" w:hAnsi="Times New Roman"/>
          <w:lang w:val="en-GB"/>
        </w:rPr>
        <w:t xml:space="preserve">curriculum in the royal court and that Huizong and other </w:t>
      </w:r>
      <w:del w:id="5138" w:author="Christopher Fotheringham" w:date="2022-10-07T15:57:00Z">
        <w:r>
          <w:rPr>
            <w:rFonts w:ascii="Times New Roman" w:hAnsi="Times New Roman"/>
          </w:rPr>
          <w:delText>royal family members</w:delText>
        </w:r>
      </w:del>
      <w:ins w:id="5139" w:author="Christopher Fotheringham" w:date="2022-10-07T15:57:00Z">
        <w:r w:rsidRPr="00007E0D">
          <w:rPr>
            <w:rFonts w:ascii="Times New Roman" w:hAnsi="Times New Roman"/>
            <w:lang w:val="en-GB"/>
          </w:rPr>
          <w:t>royal</w:t>
        </w:r>
        <w:r w:rsidR="006A1F2D" w:rsidRPr="00007E0D">
          <w:rPr>
            <w:rFonts w:ascii="Times New Roman" w:hAnsi="Times New Roman"/>
            <w:lang w:val="en-GB"/>
          </w:rPr>
          <w:t>s</w:t>
        </w:r>
      </w:ins>
      <w:r w:rsidRPr="00867DDB">
        <w:rPr>
          <w:rFonts w:ascii="Times New Roman" w:hAnsi="Times New Roman"/>
          <w:lang w:val="en-GB"/>
        </w:rPr>
        <w:t xml:space="preserve"> might have been exposed to this</w:t>
      </w:r>
      <w:del w:id="5140" w:author="Christopher Fotheringham" w:date="2022-10-07T15:57:00Z">
        <w:r>
          <w:rPr>
            <w:rFonts w:ascii="Times New Roman" w:hAnsi="Times New Roman"/>
          </w:rPr>
          <w:delText xml:space="preserve"> </w:delText>
        </w:r>
        <w:r>
          <w:rPr>
            <w:rFonts w:ascii="Times New Roman" w:hAnsi="Times New Roman"/>
            <w:i/>
            <w:iCs/>
          </w:rPr>
          <w:delText>qin</w:delText>
        </w:r>
      </w:del>
      <w:r w:rsidRPr="00867DDB">
        <w:rPr>
          <w:rFonts w:ascii="Times New Roman" w:hAnsi="Times New Roman"/>
          <w:lang w:val="en-GB"/>
        </w:rPr>
        <w:t xml:space="preserve"> textbook.</w:t>
      </w:r>
      <w:del w:id="5141" w:author="JA" w:date="2022-11-06T19:01:00Z">
        <w:r w:rsidRPr="00867DDB" w:rsidDel="004318B5">
          <w:rPr>
            <w:rFonts w:ascii="Times New Roman" w:hAnsi="Times New Roman"/>
            <w:lang w:val="en-GB"/>
          </w:rPr>
          <w:delText xml:space="preserve"> </w:delText>
        </w:r>
      </w:del>
    </w:p>
    <w:p w14:paraId="3C086E4E" w14:textId="30D58B55" w:rsidR="00133F10" w:rsidRPr="00007E0D" w:rsidRDefault="00AC1C41" w:rsidP="00DE7EB7">
      <w:pPr>
        <w:spacing w:line="480" w:lineRule="auto"/>
        <w:rPr>
          <w:ins w:id="5142" w:author="Christopher Fotheringham" w:date="2022-10-07T15:57:00Z"/>
          <w:rFonts w:ascii="Times New Roman" w:hAnsi="Times New Roman"/>
          <w:lang w:val="en-GB"/>
        </w:rPr>
      </w:pPr>
      <w:r w:rsidRPr="00867DDB">
        <w:rPr>
          <w:rFonts w:ascii="Times New Roman" w:hAnsi="Times New Roman"/>
          <w:lang w:val="en-GB"/>
        </w:rPr>
        <w:tab/>
      </w:r>
      <w:del w:id="5143" w:author="Christopher Fotheringham" w:date="2022-10-07T15:57:00Z">
        <w:r>
          <w:rPr>
            <w:rFonts w:ascii="Times New Roman" w:hAnsi="Times New Roman"/>
          </w:rPr>
          <w:delText>The</w:delText>
        </w:r>
      </w:del>
      <w:ins w:id="5144" w:author="Christopher Fotheringham" w:date="2022-10-07T15:57:00Z">
        <w:r w:rsidR="00226745" w:rsidRPr="00007E0D">
          <w:rPr>
            <w:rFonts w:ascii="Times New Roman" w:hAnsi="Times New Roman"/>
            <w:lang w:val="en-GB"/>
          </w:rPr>
          <w:t xml:space="preserve">Guests at </w:t>
        </w:r>
        <w:r w:rsidR="00226745" w:rsidRPr="00007E0D">
          <w:rPr>
            <w:rFonts w:ascii="Times New Roman" w:hAnsi="Times New Roman"/>
            <w:i/>
            <w:iCs/>
            <w:lang w:val="en-GB"/>
          </w:rPr>
          <w:t xml:space="preserve">qin </w:t>
        </w:r>
        <w:r w:rsidR="00EF2F2A" w:rsidRPr="00007E0D">
          <w:rPr>
            <w:rFonts w:ascii="Times New Roman" w:hAnsi="Times New Roman"/>
            <w:lang w:val="en-GB"/>
          </w:rPr>
          <w:t>gatherings</w:t>
        </w:r>
        <w:r w:rsidR="00226745" w:rsidRPr="00007E0D">
          <w:rPr>
            <w:rFonts w:ascii="Times New Roman" w:hAnsi="Times New Roman"/>
            <w:lang w:val="en-GB"/>
          </w:rPr>
          <w:t xml:space="preserve"> engaged in a specific</w:t>
        </w:r>
      </w:ins>
      <w:r w:rsidR="00226745" w:rsidRPr="00867DDB">
        <w:rPr>
          <w:rFonts w:ascii="Times New Roman" w:hAnsi="Times New Roman"/>
          <w:lang w:val="en-GB"/>
        </w:rPr>
        <w:t xml:space="preserve"> sequence of actions </w:t>
      </w:r>
      <w:del w:id="5145" w:author="Christopher Fotheringham" w:date="2022-10-07T15:57:00Z">
        <w:r>
          <w:rPr>
            <w:rFonts w:ascii="Times New Roman" w:hAnsi="Times New Roman"/>
          </w:rPr>
          <w:delText xml:space="preserve">before and during a </w:delText>
        </w:r>
        <w:r>
          <w:rPr>
            <w:rFonts w:ascii="Times New Roman" w:hAnsi="Times New Roman"/>
            <w:i/>
            <w:iCs/>
          </w:rPr>
          <w:delText xml:space="preserve">qin </w:delText>
        </w:r>
        <w:r>
          <w:rPr>
            <w:rFonts w:ascii="Times New Roman" w:hAnsi="Times New Roman"/>
          </w:rPr>
          <w:delText>party is influential</w:delText>
        </w:r>
      </w:del>
      <w:ins w:id="5146" w:author="Christopher Fotheringham" w:date="2022-10-07T15:57:00Z">
        <w:r w:rsidR="00226745" w:rsidRPr="00007E0D">
          <w:rPr>
            <w:rFonts w:ascii="Times New Roman" w:hAnsi="Times New Roman"/>
            <w:lang w:val="en-GB"/>
          </w:rPr>
          <w:t>designed</w:t>
        </w:r>
      </w:ins>
      <w:r w:rsidR="00226745" w:rsidRPr="00867DDB">
        <w:rPr>
          <w:rFonts w:ascii="Times New Roman" w:hAnsi="Times New Roman"/>
          <w:lang w:val="en-GB"/>
        </w:rPr>
        <w:t xml:space="preserve"> to </w:t>
      </w:r>
      <w:ins w:id="5147" w:author="Christopher Fotheringham" w:date="2022-10-07T15:57:00Z">
        <w:r w:rsidR="00226745" w:rsidRPr="00007E0D">
          <w:rPr>
            <w:rFonts w:ascii="Times New Roman" w:hAnsi="Times New Roman"/>
            <w:lang w:val="en-GB"/>
          </w:rPr>
          <w:t xml:space="preserve">heighten </w:t>
        </w:r>
      </w:ins>
      <w:r w:rsidR="00226745" w:rsidRPr="00867DDB">
        <w:rPr>
          <w:rFonts w:ascii="Times New Roman" w:hAnsi="Times New Roman"/>
          <w:lang w:val="en-GB"/>
        </w:rPr>
        <w:t xml:space="preserve">the </w:t>
      </w:r>
      <w:del w:id="5148" w:author="Christopher Fotheringham" w:date="2022-10-07T15:57:00Z">
        <w:r>
          <w:rPr>
            <w:rFonts w:ascii="Times New Roman" w:hAnsi="Times New Roman"/>
          </w:rPr>
          <w:delText>gathering attendants.</w:delText>
        </w:r>
      </w:del>
      <w:ins w:id="5149" w:author="Christopher Fotheringham" w:date="2022-10-07T15:57:00Z">
        <w:r w:rsidR="00226745" w:rsidRPr="00007E0D">
          <w:rPr>
            <w:rFonts w:ascii="Times New Roman" w:hAnsi="Times New Roman"/>
            <w:lang w:val="en-GB"/>
          </w:rPr>
          <w:t>experience.</w:t>
        </w:r>
      </w:ins>
      <w:r w:rsidR="00226745" w:rsidRPr="00867DDB">
        <w:rPr>
          <w:rFonts w:ascii="Times New Roman" w:hAnsi="Times New Roman"/>
          <w:lang w:val="en-GB"/>
        </w:rPr>
        <w:t xml:space="preserve"> </w:t>
      </w:r>
      <w:r w:rsidRPr="00867DDB">
        <w:rPr>
          <w:rFonts w:ascii="Times New Roman" w:hAnsi="Times New Roman"/>
          <w:lang w:val="en-GB"/>
        </w:rPr>
        <w:t xml:space="preserve">Before the </w:t>
      </w:r>
      <w:r w:rsidRPr="00867DDB">
        <w:rPr>
          <w:rFonts w:ascii="Times New Roman" w:hAnsi="Times New Roman"/>
          <w:i/>
          <w:lang w:val="en-GB"/>
        </w:rPr>
        <w:t xml:space="preserve">qin </w:t>
      </w:r>
      <w:del w:id="5150" w:author="Christopher Fotheringham" w:date="2022-10-07T15:57:00Z">
        <w:r>
          <w:rPr>
            <w:rFonts w:ascii="Times New Roman" w:hAnsi="Times New Roman"/>
          </w:rPr>
          <w:delText>is played</w:delText>
        </w:r>
      </w:del>
      <w:ins w:id="5151" w:author="Christopher Fotheringham" w:date="2022-10-07T15:57:00Z">
        <w:r w:rsidR="00133F10" w:rsidRPr="00007E0D">
          <w:rPr>
            <w:rFonts w:ascii="Times New Roman" w:hAnsi="Times New Roman"/>
            <w:lang w:val="en-GB"/>
          </w:rPr>
          <w:t>concerto began</w:t>
        </w:r>
      </w:ins>
      <w:r w:rsidRPr="00867DDB">
        <w:rPr>
          <w:rFonts w:ascii="Times New Roman" w:hAnsi="Times New Roman"/>
          <w:lang w:val="en-GB"/>
        </w:rPr>
        <w:t xml:space="preserve">, aromatic substances </w:t>
      </w:r>
      <w:del w:id="5152" w:author="Christopher Fotheringham" w:date="2022-10-07T15:57:00Z">
        <w:r>
          <w:rPr>
            <w:rFonts w:ascii="Times New Roman" w:hAnsi="Times New Roman"/>
          </w:rPr>
          <w:delText>are burnt in order</w:delText>
        </w:r>
      </w:del>
      <w:ins w:id="5153" w:author="Christopher Fotheringham" w:date="2022-10-07T15:57:00Z">
        <w:r w:rsidR="00170067" w:rsidRPr="00007E0D">
          <w:rPr>
            <w:rFonts w:ascii="Times New Roman" w:hAnsi="Times New Roman"/>
            <w:lang w:val="en-GB"/>
          </w:rPr>
          <w:t>were</w:t>
        </w:r>
        <w:r w:rsidRPr="00007E0D">
          <w:rPr>
            <w:rFonts w:ascii="Times New Roman" w:hAnsi="Times New Roman"/>
            <w:lang w:val="en-GB"/>
          </w:rPr>
          <w:t xml:space="preserve"> burn</w:t>
        </w:r>
        <w:r w:rsidR="00133F10" w:rsidRPr="00007E0D">
          <w:rPr>
            <w:rFonts w:ascii="Times New Roman" w:hAnsi="Times New Roman"/>
            <w:lang w:val="en-GB"/>
          </w:rPr>
          <w:t>ed</w:t>
        </w:r>
      </w:ins>
      <w:r w:rsidRPr="00867DDB">
        <w:rPr>
          <w:rFonts w:ascii="Times New Roman" w:hAnsi="Times New Roman"/>
          <w:lang w:val="en-GB"/>
        </w:rPr>
        <w:t xml:space="preserve"> to suffuse the air with fragrance. The fragrance would </w:t>
      </w:r>
      <w:del w:id="5154" w:author="Christopher Fotheringham" w:date="2022-10-07T15:57:00Z">
        <w:r>
          <w:rPr>
            <w:rFonts w:ascii="Times New Roman" w:hAnsi="Times New Roman"/>
          </w:rPr>
          <w:delText>expel the pesky</w:delText>
        </w:r>
      </w:del>
      <w:ins w:id="5155" w:author="Christopher Fotheringham" w:date="2022-10-07T15:57:00Z">
        <w:r w:rsidR="00170067" w:rsidRPr="00007E0D">
          <w:rPr>
            <w:rFonts w:ascii="Times New Roman" w:hAnsi="Times New Roman"/>
            <w:lang w:val="en-GB"/>
          </w:rPr>
          <w:t>repel</w:t>
        </w:r>
      </w:ins>
      <w:r w:rsidR="00170067" w:rsidRPr="00867DDB">
        <w:rPr>
          <w:rFonts w:ascii="Times New Roman" w:hAnsi="Times New Roman"/>
          <w:lang w:val="en-GB"/>
        </w:rPr>
        <w:t xml:space="preserve"> </w:t>
      </w:r>
      <w:r w:rsidRPr="00867DDB">
        <w:rPr>
          <w:rFonts w:ascii="Times New Roman" w:hAnsi="Times New Roman"/>
          <w:lang w:val="en-GB"/>
        </w:rPr>
        <w:t xml:space="preserve">insects </w:t>
      </w:r>
      <w:del w:id="5156" w:author="Christopher Fotheringham" w:date="2022-10-07T15:57:00Z">
        <w:r>
          <w:rPr>
            <w:rFonts w:ascii="Times New Roman" w:hAnsi="Times New Roman"/>
          </w:rPr>
          <w:delText>out of</w:delText>
        </w:r>
      </w:del>
      <w:ins w:id="5157" w:author="Christopher Fotheringham" w:date="2022-10-07T15:57:00Z">
        <w:r w:rsidR="00170067" w:rsidRPr="00007E0D">
          <w:rPr>
            <w:rFonts w:ascii="Times New Roman" w:hAnsi="Times New Roman"/>
            <w:lang w:val="en-GB"/>
          </w:rPr>
          <w:t>from</w:t>
        </w:r>
      </w:ins>
      <w:r w:rsidR="00170067" w:rsidRPr="00867DDB">
        <w:rPr>
          <w:rFonts w:ascii="Times New Roman" w:hAnsi="Times New Roman"/>
          <w:lang w:val="en-GB"/>
        </w:rPr>
        <w:t xml:space="preserve"> the</w:t>
      </w:r>
      <w:r w:rsidRPr="00867DDB">
        <w:rPr>
          <w:rFonts w:ascii="Times New Roman" w:hAnsi="Times New Roman"/>
          <w:lang w:val="en-GB"/>
        </w:rPr>
        <w:t xml:space="preserve"> </w:t>
      </w:r>
      <w:del w:id="5158" w:author="Christopher Fotheringham" w:date="2022-10-07T15:57:00Z">
        <w:r>
          <w:rPr>
            <w:rFonts w:ascii="Times New Roman" w:hAnsi="Times New Roman"/>
            <w:i/>
            <w:iCs/>
          </w:rPr>
          <w:delText>qin</w:delText>
        </w:r>
        <w:r>
          <w:rPr>
            <w:rFonts w:ascii="Times New Roman" w:hAnsi="Times New Roman"/>
          </w:rPr>
          <w:delText>-playing scene</w:delText>
        </w:r>
      </w:del>
      <w:ins w:id="5159" w:author="Christopher Fotheringham" w:date="2022-10-07T15:57:00Z">
        <w:r w:rsidR="00133F10" w:rsidRPr="00007E0D">
          <w:rPr>
            <w:rFonts w:ascii="Times New Roman" w:hAnsi="Times New Roman"/>
            <w:lang w:val="en-GB"/>
          </w:rPr>
          <w:t>performance area</w:t>
        </w:r>
      </w:ins>
      <w:r w:rsidRPr="00867DDB">
        <w:rPr>
          <w:rFonts w:ascii="Times New Roman" w:hAnsi="Times New Roman"/>
          <w:lang w:val="en-GB"/>
        </w:rPr>
        <w:t xml:space="preserve"> and provide a pleasant environment for the player and listeners. This practice is also specified in Cao Zhi’s preface.</w:t>
      </w:r>
      <w:r w:rsidRPr="00867DDB">
        <w:rPr>
          <w:rStyle w:val="FootnoteReference"/>
          <w:lang w:val="en-GB"/>
        </w:rPr>
        <w:footnoteReference w:id="258"/>
      </w:r>
      <w:r w:rsidRPr="00867DDB">
        <w:rPr>
          <w:rFonts w:ascii="Times New Roman" w:hAnsi="Times New Roman"/>
          <w:lang w:val="en-GB"/>
        </w:rPr>
        <w:t xml:space="preserve"> A set of regulations regarding the sequence of </w:t>
      </w:r>
      <w:del w:id="5160" w:author="Christopher Fotheringham" w:date="2022-10-07T15:57:00Z">
        <w:r>
          <w:rPr>
            <w:rFonts w:ascii="Times New Roman" w:hAnsi="Times New Roman"/>
          </w:rPr>
          <w:delText xml:space="preserve">the </w:delText>
        </w:r>
      </w:del>
      <w:r w:rsidRPr="00867DDB">
        <w:rPr>
          <w:rFonts w:ascii="Times New Roman" w:hAnsi="Times New Roman"/>
          <w:lang w:val="en-GB"/>
        </w:rPr>
        <w:lastRenderedPageBreak/>
        <w:t>melodies to be performed is also provided in the preface</w:t>
      </w:r>
      <w:del w:id="5161" w:author="Christopher Fotheringham" w:date="2022-10-07T15:57:00Z">
        <w:r w:rsidRPr="00033DD1">
          <w:rPr>
            <w:rFonts w:ascii="Times New Roman" w:hAnsi="Times New Roman"/>
          </w:rPr>
          <w:delText>: first of all</w:delText>
        </w:r>
      </w:del>
      <w:ins w:id="5162" w:author="Christopher Fotheringham" w:date="2022-10-07T15:57:00Z">
        <w:r w:rsidR="006222E4" w:rsidRPr="00007E0D">
          <w:rPr>
            <w:rFonts w:ascii="Times New Roman" w:hAnsi="Times New Roman"/>
            <w:lang w:val="en-GB"/>
          </w:rPr>
          <w:t>.</w:t>
        </w:r>
      </w:ins>
    </w:p>
    <w:p w14:paraId="2A7C7BC1" w14:textId="12E74DD9" w:rsidR="00AC1C41" w:rsidRPr="00867DDB" w:rsidRDefault="006222E4" w:rsidP="00867DDB">
      <w:pPr>
        <w:spacing w:line="480" w:lineRule="auto"/>
        <w:ind w:firstLine="480"/>
        <w:rPr>
          <w:rFonts w:ascii="Times New Roman" w:hAnsi="Times New Roman"/>
          <w:lang w:val="en-GB"/>
        </w:rPr>
      </w:pPr>
      <w:ins w:id="5163" w:author="Christopher Fotheringham" w:date="2022-10-07T15:57:00Z">
        <w:r w:rsidRPr="00007E0D">
          <w:rPr>
            <w:rFonts w:ascii="Times New Roman" w:hAnsi="Times New Roman"/>
            <w:lang w:val="en-GB"/>
          </w:rPr>
          <w:t>F</w:t>
        </w:r>
        <w:r w:rsidR="00AC1C41" w:rsidRPr="00007E0D">
          <w:rPr>
            <w:rFonts w:ascii="Times New Roman" w:hAnsi="Times New Roman"/>
            <w:lang w:val="en-GB"/>
          </w:rPr>
          <w:t>irst</w:t>
        </w:r>
      </w:ins>
      <w:r w:rsidR="00AC1C41" w:rsidRPr="00867DDB">
        <w:rPr>
          <w:rFonts w:ascii="Times New Roman" w:hAnsi="Times New Roman"/>
          <w:lang w:val="en-GB"/>
        </w:rPr>
        <w:t xml:space="preserve">, the </w:t>
      </w:r>
      <w:r w:rsidR="00AC1C41" w:rsidRPr="00867DDB">
        <w:rPr>
          <w:rFonts w:ascii="Times New Roman" w:hAnsi="Times New Roman"/>
          <w:i/>
          <w:lang w:val="en-GB"/>
        </w:rPr>
        <w:t>qin</w:t>
      </w:r>
      <w:r w:rsidR="00AC1C41" w:rsidRPr="00867DDB">
        <w:rPr>
          <w:rFonts w:ascii="Times New Roman" w:hAnsi="Times New Roman"/>
          <w:lang w:val="en-GB"/>
        </w:rPr>
        <w:t xml:space="preserve"> player </w:t>
      </w:r>
      <w:del w:id="5164" w:author="Christopher Fotheringham" w:date="2022-10-07T15:57:00Z">
        <w:r w:rsidR="00AC1C41" w:rsidRPr="00033DD1">
          <w:rPr>
            <w:rFonts w:ascii="Times New Roman" w:hAnsi="Times New Roman"/>
          </w:rPr>
          <w:delText>pacifies his heart</w:delText>
        </w:r>
      </w:del>
      <w:ins w:id="5165" w:author="Christopher Fotheringham" w:date="2022-10-07T15:57:00Z">
        <w:r w:rsidR="001B4B08" w:rsidRPr="00007E0D">
          <w:rPr>
            <w:rFonts w:ascii="Times New Roman" w:hAnsi="Times New Roman"/>
            <w:lang w:val="en-GB"/>
          </w:rPr>
          <w:t>found</w:t>
        </w:r>
        <w:r w:rsidRPr="00007E0D">
          <w:rPr>
            <w:rFonts w:ascii="Times New Roman" w:hAnsi="Times New Roman"/>
            <w:lang w:val="en-GB"/>
          </w:rPr>
          <w:t xml:space="preserve"> calm</w:t>
        </w:r>
      </w:ins>
      <w:r w:rsidR="00AC1C41" w:rsidRPr="00867DDB">
        <w:rPr>
          <w:rFonts w:ascii="Times New Roman" w:hAnsi="Times New Roman"/>
          <w:lang w:val="en-GB"/>
        </w:rPr>
        <w:t xml:space="preserve"> and </w:t>
      </w:r>
      <w:del w:id="5166" w:author="Christopher Fotheringham" w:date="2022-10-07T15:57:00Z">
        <w:r w:rsidR="00AC1C41" w:rsidRPr="00033DD1">
          <w:rPr>
            <w:rFonts w:ascii="Times New Roman" w:hAnsi="Times New Roman"/>
          </w:rPr>
          <w:delText>lays</w:delText>
        </w:r>
      </w:del>
      <w:ins w:id="5167" w:author="Christopher Fotheringham" w:date="2022-10-07T15:57:00Z">
        <w:r w:rsidR="001B4B08" w:rsidRPr="00007E0D">
          <w:rPr>
            <w:rFonts w:ascii="Times New Roman" w:hAnsi="Times New Roman"/>
            <w:lang w:val="en-GB"/>
          </w:rPr>
          <w:t>arranged</w:t>
        </w:r>
      </w:ins>
      <w:r w:rsidR="00AC1C41" w:rsidRPr="00867DDB">
        <w:rPr>
          <w:rFonts w:ascii="Times New Roman" w:hAnsi="Times New Roman"/>
          <w:lang w:val="en-GB"/>
        </w:rPr>
        <w:t xml:space="preserve"> the </w:t>
      </w:r>
      <w:r w:rsidR="00AC1C41" w:rsidRPr="00867DDB">
        <w:rPr>
          <w:rFonts w:ascii="Times New Roman" w:hAnsi="Times New Roman"/>
          <w:i/>
          <w:lang w:val="en-GB"/>
        </w:rPr>
        <w:t>qin</w:t>
      </w:r>
      <w:r w:rsidR="00AC1C41" w:rsidRPr="00867DDB">
        <w:rPr>
          <w:rFonts w:ascii="Times New Roman" w:hAnsi="Times New Roman"/>
          <w:lang w:val="en-GB"/>
        </w:rPr>
        <w:t xml:space="preserve"> in front of him. He slowly </w:t>
      </w:r>
      <w:del w:id="5168" w:author="Christopher Fotheringham" w:date="2022-10-07T15:57:00Z">
        <w:r w:rsidR="00AC1C41" w:rsidRPr="00033DD1">
          <w:rPr>
            <w:rFonts w:ascii="Times New Roman" w:hAnsi="Times New Roman"/>
          </w:rPr>
          <w:delText>tunes</w:delText>
        </w:r>
      </w:del>
      <w:ins w:id="5169" w:author="Christopher Fotheringham" w:date="2022-10-07T15:57:00Z">
        <w:r w:rsidR="00AC1C41" w:rsidRPr="00007E0D">
          <w:rPr>
            <w:rFonts w:ascii="Times New Roman" w:hAnsi="Times New Roman"/>
            <w:lang w:val="en-GB"/>
          </w:rPr>
          <w:t>tune</w:t>
        </w:r>
        <w:r w:rsidR="001B4B08" w:rsidRPr="00007E0D">
          <w:rPr>
            <w:rFonts w:ascii="Times New Roman" w:hAnsi="Times New Roman"/>
            <w:lang w:val="en-GB"/>
          </w:rPr>
          <w:t>d</w:t>
        </w:r>
      </w:ins>
      <w:r w:rsidR="00AC1C41" w:rsidRPr="00867DDB">
        <w:rPr>
          <w:rFonts w:ascii="Times New Roman" w:hAnsi="Times New Roman"/>
          <w:lang w:val="en-GB"/>
        </w:rPr>
        <w:t xml:space="preserve"> the strings and </w:t>
      </w:r>
      <w:del w:id="5170" w:author="Christopher Fotheringham" w:date="2022-10-07T15:57:00Z">
        <w:r w:rsidR="00AC1C41" w:rsidRPr="00033DD1">
          <w:rPr>
            <w:rFonts w:ascii="Times New Roman" w:hAnsi="Times New Roman"/>
          </w:rPr>
          <w:delText>plays</w:delText>
        </w:r>
      </w:del>
      <w:ins w:id="5171" w:author="Christopher Fotheringham" w:date="2022-10-07T15:57:00Z">
        <w:r w:rsidR="00AC1C41" w:rsidRPr="00007E0D">
          <w:rPr>
            <w:rFonts w:ascii="Times New Roman" w:hAnsi="Times New Roman"/>
            <w:lang w:val="en-GB"/>
          </w:rPr>
          <w:t>play</w:t>
        </w:r>
        <w:r w:rsidR="001B4B08" w:rsidRPr="00007E0D">
          <w:rPr>
            <w:rFonts w:ascii="Times New Roman" w:hAnsi="Times New Roman"/>
            <w:lang w:val="en-GB"/>
          </w:rPr>
          <w:t>ed</w:t>
        </w:r>
      </w:ins>
      <w:r w:rsidR="00AC1C41" w:rsidRPr="00867DDB">
        <w:rPr>
          <w:rFonts w:ascii="Times New Roman" w:hAnsi="Times New Roman"/>
          <w:lang w:val="en-GB"/>
        </w:rPr>
        <w:t xml:space="preserve"> one or two </w:t>
      </w:r>
      <w:r w:rsidR="00AC1C41" w:rsidRPr="00867DDB">
        <w:rPr>
          <w:rFonts w:ascii="Times New Roman" w:hAnsi="Times New Roman"/>
          <w:i/>
          <w:lang w:val="en-GB"/>
        </w:rPr>
        <w:t xml:space="preserve">diaozi </w:t>
      </w:r>
      <w:del w:id="5172" w:author="Christopher Fotheringham" w:date="2022-10-07T15:57:00Z">
        <w:r w:rsidR="00AC1C41" w:rsidRPr="00033DD1">
          <w:rPr>
            <w:rFonts w:ascii="Times New Roman" w:hAnsi="Times New Roman"/>
          </w:rPr>
          <w:delText>after</w:delText>
        </w:r>
      </w:del>
      <w:ins w:id="5173" w:author="Christopher Fotheringham" w:date="2022-10-07T15:57:00Z">
        <w:r w:rsidR="006D4939" w:rsidRPr="00007E0D">
          <w:rPr>
            <w:rFonts w:ascii="Times New Roman" w:hAnsi="Times New Roman"/>
            <w:lang w:val="en-GB"/>
          </w:rPr>
          <w:t>once</w:t>
        </w:r>
      </w:ins>
      <w:r w:rsidR="00AC1C41" w:rsidRPr="00867DDB">
        <w:rPr>
          <w:rFonts w:ascii="Times New Roman" w:hAnsi="Times New Roman"/>
          <w:lang w:val="en-GB"/>
        </w:rPr>
        <w:t xml:space="preserve"> the guests</w:t>
      </w:r>
      <w:r w:rsidR="006D4939" w:rsidRPr="00867DDB">
        <w:rPr>
          <w:rFonts w:ascii="Times New Roman" w:hAnsi="Times New Roman"/>
          <w:lang w:val="en-GB"/>
        </w:rPr>
        <w:t xml:space="preserve"> </w:t>
      </w:r>
      <w:del w:id="5174" w:author="Christopher Fotheringham" w:date="2022-10-07T15:57:00Z">
        <w:r w:rsidR="00AC1C41" w:rsidRPr="00033DD1">
          <w:rPr>
            <w:rFonts w:ascii="Times New Roman" w:hAnsi="Times New Roman"/>
          </w:rPr>
          <w:delText>quiet</w:delText>
        </w:r>
      </w:del>
      <w:ins w:id="5175" w:author="Christopher Fotheringham" w:date="2022-10-07T15:57:00Z">
        <w:r w:rsidR="006D4939" w:rsidRPr="00007E0D">
          <w:rPr>
            <w:rFonts w:ascii="Times New Roman" w:hAnsi="Times New Roman"/>
            <w:lang w:val="en-GB"/>
          </w:rPr>
          <w:t>had settled</w:t>
        </w:r>
      </w:ins>
      <w:r w:rsidR="006D4939" w:rsidRPr="00867DDB">
        <w:rPr>
          <w:rFonts w:ascii="Times New Roman" w:hAnsi="Times New Roman"/>
          <w:lang w:val="en-GB"/>
        </w:rPr>
        <w:t xml:space="preserve"> down</w:t>
      </w:r>
      <w:r w:rsidR="00AC1C41" w:rsidRPr="00867DDB">
        <w:rPr>
          <w:rFonts w:ascii="Times New Roman" w:hAnsi="Times New Roman"/>
          <w:lang w:val="en-GB"/>
        </w:rPr>
        <w:t xml:space="preserve">. The melodies </w:t>
      </w:r>
      <w:del w:id="5176" w:author="Christopher Fotheringham" w:date="2022-10-07T15:57:00Z">
        <w:r w:rsidR="00AC1C41" w:rsidRPr="00033DD1">
          <w:rPr>
            <w:rFonts w:ascii="Times New Roman" w:hAnsi="Times New Roman"/>
          </w:rPr>
          <w:delText>are</w:delText>
        </w:r>
      </w:del>
      <w:ins w:id="5177" w:author="Christopher Fotheringham" w:date="2022-10-07T15:57:00Z">
        <w:r w:rsidR="001B4B08" w:rsidRPr="00007E0D">
          <w:rPr>
            <w:rFonts w:ascii="Times New Roman" w:hAnsi="Times New Roman"/>
            <w:lang w:val="en-GB"/>
          </w:rPr>
          <w:t>were</w:t>
        </w:r>
      </w:ins>
      <w:r w:rsidR="00AC1C41" w:rsidRPr="00867DDB">
        <w:rPr>
          <w:rFonts w:ascii="Times New Roman" w:hAnsi="Times New Roman"/>
          <w:lang w:val="en-GB"/>
        </w:rPr>
        <w:t xml:space="preserve"> slow </w:t>
      </w:r>
      <w:del w:id="5178" w:author="Christopher Fotheringham" w:date="2022-10-07T15:57:00Z">
        <w:r w:rsidR="00AC1C41" w:rsidRPr="00033DD1">
          <w:rPr>
            <w:rFonts w:ascii="Times New Roman" w:hAnsi="Times New Roman"/>
          </w:rPr>
          <w:delText>at the beginning, then a bit</w:delText>
        </w:r>
      </w:del>
      <w:ins w:id="5179" w:author="Christopher Fotheringham" w:date="2022-10-07T15:57:00Z">
        <w:r w:rsidR="00255BC4" w:rsidRPr="00007E0D">
          <w:rPr>
            <w:rFonts w:ascii="Times New Roman" w:hAnsi="Times New Roman"/>
            <w:lang w:val="en-GB"/>
          </w:rPr>
          <w:t>initially, became</w:t>
        </w:r>
      </w:ins>
      <w:r w:rsidR="00255BC4" w:rsidRPr="00867DDB">
        <w:rPr>
          <w:rFonts w:ascii="Times New Roman" w:hAnsi="Times New Roman"/>
          <w:lang w:val="en-GB"/>
        </w:rPr>
        <w:t xml:space="preserve"> swifter, </w:t>
      </w:r>
      <w:del w:id="5180" w:author="Christopher Fotheringham" w:date="2022-10-07T15:57:00Z">
        <w:r w:rsidR="00AC1C41" w:rsidRPr="00033DD1">
          <w:rPr>
            <w:rFonts w:ascii="Times New Roman" w:hAnsi="Times New Roman"/>
          </w:rPr>
          <w:delText>but slows</w:delText>
        </w:r>
      </w:del>
      <w:ins w:id="5181" w:author="Christopher Fotheringham" w:date="2022-10-07T15:57:00Z">
        <w:r w:rsidR="00255BC4" w:rsidRPr="00007E0D">
          <w:rPr>
            <w:rFonts w:ascii="Times New Roman" w:hAnsi="Times New Roman"/>
            <w:lang w:val="en-GB"/>
          </w:rPr>
          <w:t xml:space="preserve">and </w:t>
        </w:r>
        <w:r w:rsidR="00133F10" w:rsidRPr="00007E0D">
          <w:rPr>
            <w:rFonts w:ascii="Times New Roman" w:hAnsi="Times New Roman"/>
            <w:lang w:val="en-GB"/>
          </w:rPr>
          <w:t xml:space="preserve">gradually </w:t>
        </w:r>
        <w:r w:rsidR="00AC1C41" w:rsidRPr="00007E0D">
          <w:rPr>
            <w:rFonts w:ascii="Times New Roman" w:hAnsi="Times New Roman"/>
            <w:lang w:val="en-GB"/>
          </w:rPr>
          <w:t>slow</w:t>
        </w:r>
        <w:r w:rsidR="00255BC4" w:rsidRPr="00007E0D">
          <w:rPr>
            <w:rFonts w:ascii="Times New Roman" w:hAnsi="Times New Roman"/>
            <w:lang w:val="en-GB"/>
          </w:rPr>
          <w:t>ed</w:t>
        </w:r>
      </w:ins>
      <w:r w:rsidR="00AC1C41" w:rsidRPr="00867DDB">
        <w:rPr>
          <w:rFonts w:ascii="Times New Roman" w:hAnsi="Times New Roman"/>
          <w:lang w:val="en-GB"/>
        </w:rPr>
        <w:t xml:space="preserve"> down </w:t>
      </w:r>
      <w:del w:id="5182" w:author="Christopher Fotheringham" w:date="2022-10-07T15:57:00Z">
        <w:r w:rsidR="00AC1C41" w:rsidRPr="00033DD1">
          <w:rPr>
            <w:rFonts w:ascii="Times New Roman" w:hAnsi="Times New Roman"/>
          </w:rPr>
          <w:delText xml:space="preserve">eventually </w:delText>
        </w:r>
      </w:del>
      <w:r w:rsidR="00AC1C41" w:rsidRPr="00867DDB">
        <w:rPr>
          <w:rFonts w:ascii="Times New Roman" w:hAnsi="Times New Roman"/>
          <w:lang w:val="en-GB"/>
        </w:rPr>
        <w:t xml:space="preserve">to a hiatus. </w:t>
      </w:r>
      <w:del w:id="5183" w:author="Christopher Fotheringham" w:date="2022-10-07T15:57:00Z">
        <w:r w:rsidR="00AC1C41" w:rsidRPr="00033DD1">
          <w:rPr>
            <w:rFonts w:ascii="Times New Roman" w:hAnsi="Times New Roman"/>
          </w:rPr>
          <w:delText>Subsequently</w:delText>
        </w:r>
      </w:del>
      <w:ins w:id="5184" w:author="Christopher Fotheringham" w:date="2022-10-07T15:57:00Z">
        <w:r w:rsidR="00255BC4" w:rsidRPr="00007E0D">
          <w:rPr>
            <w:rFonts w:ascii="Times New Roman" w:hAnsi="Times New Roman"/>
            <w:lang w:val="en-GB"/>
          </w:rPr>
          <w:t xml:space="preserve">Following the </w:t>
        </w:r>
        <w:r w:rsidR="00255BC4" w:rsidRPr="00007E0D">
          <w:rPr>
            <w:rFonts w:ascii="Times New Roman" w:hAnsi="Times New Roman"/>
            <w:i/>
            <w:iCs/>
            <w:lang w:val="en-GB"/>
          </w:rPr>
          <w:t>diaozi</w:t>
        </w:r>
      </w:ins>
      <w:r w:rsidR="00AC1C41" w:rsidRPr="00867DDB">
        <w:rPr>
          <w:rFonts w:ascii="Times New Roman" w:hAnsi="Times New Roman"/>
          <w:lang w:val="en-GB"/>
        </w:rPr>
        <w:t xml:space="preserve">, a minor </w:t>
      </w:r>
      <w:r w:rsidR="00AC1C41" w:rsidRPr="00867DDB">
        <w:rPr>
          <w:rFonts w:ascii="Times New Roman" w:hAnsi="Times New Roman"/>
          <w:i/>
          <w:lang w:val="en-GB"/>
        </w:rPr>
        <w:t xml:space="preserve">cao </w:t>
      </w:r>
      <w:r w:rsidR="00AC1C41" w:rsidRPr="00867DDB">
        <w:rPr>
          <w:rFonts w:ascii="Times New Roman" w:hAnsi="Times New Roman"/>
          <w:lang w:val="en-GB"/>
        </w:rPr>
        <w:t>(</w:t>
      </w:r>
      <w:r w:rsidR="00AC1C41" w:rsidRPr="00867DDB">
        <w:rPr>
          <w:rFonts w:ascii="Times New Roman" w:hAnsi="Times New Roman"/>
          <w:i/>
          <w:lang w:val="en-GB"/>
        </w:rPr>
        <w:t>xiaocaonong</w:t>
      </w:r>
      <w:r w:rsidR="00AC1C41" w:rsidRPr="00867DDB">
        <w:rPr>
          <w:rFonts w:ascii="Times New Roman" w:hAnsi="Times New Roman"/>
          <w:lang w:val="en-GB"/>
        </w:rPr>
        <w:t xml:space="preserve">) </w:t>
      </w:r>
      <w:del w:id="5185" w:author="Christopher Fotheringham" w:date="2022-10-07T15:57:00Z">
        <w:r w:rsidR="00AC1C41" w:rsidRPr="00033DD1">
          <w:rPr>
            <w:rFonts w:ascii="Times New Roman" w:hAnsi="Times New Roman"/>
          </w:rPr>
          <w:delText>is</w:delText>
        </w:r>
      </w:del>
      <w:ins w:id="5186" w:author="Christopher Fotheringham" w:date="2022-10-07T15:57:00Z">
        <w:r w:rsidR="001B4B08" w:rsidRPr="00007E0D">
          <w:rPr>
            <w:rFonts w:ascii="Times New Roman" w:hAnsi="Times New Roman"/>
            <w:lang w:val="en-GB"/>
          </w:rPr>
          <w:t>was</w:t>
        </w:r>
      </w:ins>
      <w:r w:rsidR="00AC1C41" w:rsidRPr="00867DDB">
        <w:rPr>
          <w:rFonts w:ascii="Times New Roman" w:hAnsi="Times New Roman"/>
          <w:lang w:val="en-GB"/>
        </w:rPr>
        <w:t xml:space="preserve"> performed. By then, the player’s mind </w:t>
      </w:r>
      <w:del w:id="5187" w:author="Christopher Fotheringham" w:date="2022-10-07T15:57:00Z">
        <w:r w:rsidR="00AC1C41" w:rsidRPr="00033DD1">
          <w:rPr>
            <w:rFonts w:ascii="Times New Roman" w:hAnsi="Times New Roman"/>
          </w:rPr>
          <w:delText>will a</w:delText>
        </w:r>
        <w:r w:rsidR="00AC1C41">
          <w:rPr>
            <w:rFonts w:ascii="Times New Roman" w:hAnsi="Times New Roman"/>
          </w:rPr>
          <w:delText>ttain</w:delText>
        </w:r>
        <w:r w:rsidR="00AC1C41" w:rsidRPr="00033DD1">
          <w:rPr>
            <w:rFonts w:ascii="Times New Roman" w:hAnsi="Times New Roman"/>
          </w:rPr>
          <w:delText xml:space="preserve"> the </w:delText>
        </w:r>
      </w:del>
      <w:ins w:id="5188" w:author="Christopher Fotheringham" w:date="2022-10-07T15:57:00Z">
        <w:r w:rsidR="001B4B08" w:rsidRPr="00007E0D">
          <w:rPr>
            <w:rFonts w:ascii="Times New Roman" w:hAnsi="Times New Roman"/>
            <w:lang w:val="en-GB"/>
          </w:rPr>
          <w:t>would have</w:t>
        </w:r>
        <w:r w:rsidR="00AC1C41" w:rsidRPr="00007E0D">
          <w:rPr>
            <w:rFonts w:ascii="Times New Roman" w:hAnsi="Times New Roman"/>
            <w:lang w:val="en-GB"/>
          </w:rPr>
          <w:t xml:space="preserve"> attain</w:t>
        </w:r>
        <w:r w:rsidR="001B4B08" w:rsidRPr="00007E0D">
          <w:rPr>
            <w:rFonts w:ascii="Times New Roman" w:hAnsi="Times New Roman"/>
            <w:lang w:val="en-GB"/>
          </w:rPr>
          <w:t>ed</w:t>
        </w:r>
        <w:r w:rsidR="00AC1C41" w:rsidRPr="00007E0D">
          <w:rPr>
            <w:rFonts w:ascii="Times New Roman" w:hAnsi="Times New Roman"/>
            <w:lang w:val="en-GB"/>
          </w:rPr>
          <w:t xml:space="preserve"> </w:t>
        </w:r>
        <w:r w:rsidR="001B4B08" w:rsidRPr="00007E0D">
          <w:rPr>
            <w:rFonts w:ascii="Times New Roman" w:hAnsi="Times New Roman"/>
            <w:lang w:val="en-GB"/>
          </w:rPr>
          <w:t>a</w:t>
        </w:r>
        <w:r w:rsidR="00AC1C41" w:rsidRPr="00007E0D">
          <w:rPr>
            <w:rFonts w:ascii="Times New Roman" w:hAnsi="Times New Roman"/>
            <w:lang w:val="en-GB"/>
          </w:rPr>
          <w:t xml:space="preserve"> </w:t>
        </w:r>
      </w:ins>
      <w:r w:rsidR="00AC1C41" w:rsidRPr="00867DDB">
        <w:rPr>
          <w:rFonts w:ascii="Times New Roman" w:hAnsi="Times New Roman"/>
          <w:lang w:val="en-GB"/>
        </w:rPr>
        <w:t>harmonious state</w:t>
      </w:r>
      <w:ins w:id="5189" w:author="Christopher Fotheringham" w:date="2022-10-07T15:57:00Z">
        <w:r w:rsidR="00255BC4" w:rsidRPr="00007E0D">
          <w:rPr>
            <w:rFonts w:ascii="Times New Roman" w:hAnsi="Times New Roman"/>
            <w:lang w:val="en-GB"/>
          </w:rPr>
          <w:t>,</w:t>
        </w:r>
      </w:ins>
      <w:r w:rsidR="00AC1C41" w:rsidRPr="00867DDB">
        <w:rPr>
          <w:rFonts w:ascii="Times New Roman" w:hAnsi="Times New Roman"/>
          <w:lang w:val="en-GB"/>
        </w:rPr>
        <w:t xml:space="preserve"> and </w:t>
      </w:r>
      <w:del w:id="5190" w:author="Christopher Fotheringham" w:date="2022-10-07T15:57:00Z">
        <w:r w:rsidR="00AC1C41" w:rsidRPr="00033DD1">
          <w:rPr>
            <w:rFonts w:ascii="Times New Roman" w:hAnsi="Times New Roman"/>
          </w:rPr>
          <w:delText xml:space="preserve">has </w:delText>
        </w:r>
        <w:r w:rsidR="00AC1C41">
          <w:rPr>
            <w:rFonts w:ascii="Times New Roman" w:hAnsi="Times New Roman"/>
          </w:rPr>
          <w:delText xml:space="preserve">had </w:delText>
        </w:r>
        <w:r w:rsidR="00AC1C41" w:rsidRPr="00033DD1">
          <w:rPr>
            <w:rFonts w:ascii="Times New Roman" w:hAnsi="Times New Roman"/>
          </w:rPr>
          <w:delText xml:space="preserve">enough </w:delText>
        </w:r>
      </w:del>
      <w:ins w:id="5191" w:author="Christopher Fotheringham" w:date="2022-10-07T15:57:00Z">
        <w:r w:rsidR="001B4B08" w:rsidRPr="00007E0D">
          <w:rPr>
            <w:rFonts w:ascii="Times New Roman" w:hAnsi="Times New Roman"/>
            <w:lang w:val="en-GB"/>
          </w:rPr>
          <w:t>the</w:t>
        </w:r>
        <w:r w:rsidR="00AC1C41" w:rsidRPr="00007E0D">
          <w:rPr>
            <w:rFonts w:ascii="Times New Roman" w:hAnsi="Times New Roman"/>
            <w:lang w:val="en-GB"/>
          </w:rPr>
          <w:t xml:space="preserve"> </w:t>
        </w:r>
      </w:ins>
      <w:r w:rsidR="00AC1C41" w:rsidRPr="00867DDB">
        <w:rPr>
          <w:rFonts w:ascii="Times New Roman" w:hAnsi="Times New Roman"/>
          <w:lang w:val="en-GB"/>
        </w:rPr>
        <w:t>warm-up exercises</w:t>
      </w:r>
      <w:del w:id="5192" w:author="Christopher Fotheringham" w:date="2022-10-07T15:57:00Z">
        <w:r w:rsidR="00AC1C41" w:rsidRPr="00033DD1">
          <w:rPr>
            <w:rFonts w:ascii="Times New Roman" w:hAnsi="Times New Roman"/>
          </w:rPr>
          <w:delText xml:space="preserve">. Eventually the </w:delText>
        </w:r>
      </w:del>
      <w:ins w:id="5193" w:author="Christopher Fotheringham" w:date="2022-10-07T15:57:00Z">
        <w:r w:rsidR="001B4B08" w:rsidRPr="00007E0D">
          <w:rPr>
            <w:rFonts w:ascii="Times New Roman" w:hAnsi="Times New Roman"/>
            <w:lang w:val="en-GB"/>
          </w:rPr>
          <w:t xml:space="preserve"> would conclude</w:t>
        </w:r>
        <w:r w:rsidR="00AC1C41" w:rsidRPr="00007E0D">
          <w:rPr>
            <w:rFonts w:ascii="Times New Roman" w:hAnsi="Times New Roman"/>
            <w:lang w:val="en-GB"/>
          </w:rPr>
          <w:t xml:space="preserve">. </w:t>
        </w:r>
        <w:r w:rsidR="001B4B08" w:rsidRPr="00007E0D">
          <w:rPr>
            <w:rFonts w:ascii="Times New Roman" w:hAnsi="Times New Roman"/>
            <w:lang w:val="en-GB"/>
          </w:rPr>
          <w:t>T</w:t>
        </w:r>
        <w:r w:rsidR="00AC1C41" w:rsidRPr="00007E0D">
          <w:rPr>
            <w:rFonts w:ascii="Times New Roman" w:hAnsi="Times New Roman"/>
            <w:lang w:val="en-GB"/>
          </w:rPr>
          <w:t xml:space="preserve">he </w:t>
        </w:r>
      </w:ins>
      <w:r w:rsidR="00AC1C41" w:rsidRPr="00867DDB">
        <w:rPr>
          <w:rFonts w:ascii="Times New Roman" w:hAnsi="Times New Roman"/>
          <w:lang w:val="en-GB"/>
        </w:rPr>
        <w:t xml:space="preserve">major </w:t>
      </w:r>
      <w:r w:rsidR="00AC1C41" w:rsidRPr="00867DDB">
        <w:rPr>
          <w:rFonts w:ascii="Times New Roman" w:hAnsi="Times New Roman"/>
          <w:i/>
          <w:lang w:val="en-GB"/>
        </w:rPr>
        <w:t xml:space="preserve">cao </w:t>
      </w:r>
      <w:r w:rsidR="00AC1C41" w:rsidRPr="00867DDB">
        <w:rPr>
          <w:rFonts w:ascii="Times New Roman" w:hAnsi="Times New Roman"/>
          <w:lang w:val="en-GB"/>
        </w:rPr>
        <w:t>(</w:t>
      </w:r>
      <w:bookmarkStart w:id="5194" w:name="_Hlk84605911"/>
      <w:r w:rsidR="00AC1C41" w:rsidRPr="00867DDB">
        <w:rPr>
          <w:rFonts w:ascii="Times New Roman" w:hAnsi="Times New Roman"/>
          <w:i/>
          <w:lang w:val="en-GB"/>
        </w:rPr>
        <w:t>dacao</w:t>
      </w:r>
      <w:bookmarkEnd w:id="5194"/>
      <w:r w:rsidR="00AC1C41" w:rsidRPr="00867DDB">
        <w:rPr>
          <w:rFonts w:ascii="Times New Roman" w:hAnsi="Times New Roman"/>
          <w:lang w:val="en-GB"/>
        </w:rPr>
        <w:t xml:space="preserve">) </w:t>
      </w:r>
      <w:del w:id="5195" w:author="Christopher Fotheringham" w:date="2022-10-07T15:57:00Z">
        <w:r w:rsidR="00AC1C41" w:rsidRPr="00033DD1">
          <w:rPr>
            <w:rFonts w:ascii="Times New Roman" w:hAnsi="Times New Roman"/>
          </w:rPr>
          <w:delText>is</w:delText>
        </w:r>
      </w:del>
      <w:ins w:id="5196" w:author="Christopher Fotheringham" w:date="2022-10-07T15:57:00Z">
        <w:r w:rsidR="001B4B08" w:rsidRPr="00007E0D">
          <w:rPr>
            <w:rFonts w:ascii="Times New Roman" w:hAnsi="Times New Roman"/>
            <w:lang w:val="en-GB"/>
          </w:rPr>
          <w:t>was</w:t>
        </w:r>
      </w:ins>
      <w:r w:rsidR="00AC1C41" w:rsidRPr="00867DDB">
        <w:rPr>
          <w:rFonts w:ascii="Times New Roman" w:hAnsi="Times New Roman"/>
          <w:lang w:val="en-GB"/>
        </w:rPr>
        <w:t xml:space="preserve"> performed with which he </w:t>
      </w:r>
      <w:del w:id="5197" w:author="Christopher Fotheringham" w:date="2022-10-07T15:57:00Z">
        <w:r w:rsidR="00AC1C41" w:rsidRPr="00033DD1">
          <w:rPr>
            <w:rFonts w:ascii="Times New Roman" w:hAnsi="Times New Roman"/>
          </w:rPr>
          <w:delText>lifts</w:delText>
        </w:r>
        <w:r w:rsidR="00AC1C41">
          <w:rPr>
            <w:rFonts w:ascii="Times New Roman" w:hAnsi="Times New Roman"/>
          </w:rPr>
          <w:delText xml:space="preserve"> </w:delText>
        </w:r>
        <w:r w:rsidR="00AC1C41" w:rsidRPr="00033DD1">
          <w:rPr>
            <w:rFonts w:ascii="Times New Roman" w:hAnsi="Times New Roman"/>
          </w:rPr>
          <w:delText>everyone’s spirit. One</w:delText>
        </w:r>
      </w:del>
      <w:ins w:id="5198" w:author="Christopher Fotheringham" w:date="2022-10-07T15:57:00Z">
        <w:r w:rsidR="001B4B08" w:rsidRPr="00007E0D">
          <w:rPr>
            <w:rFonts w:ascii="Times New Roman" w:hAnsi="Times New Roman"/>
            <w:lang w:val="en-GB"/>
          </w:rPr>
          <w:t xml:space="preserve">would </w:t>
        </w:r>
        <w:r w:rsidR="00AC1C41" w:rsidRPr="00007E0D">
          <w:rPr>
            <w:rFonts w:ascii="Times New Roman" w:hAnsi="Times New Roman"/>
            <w:lang w:val="en-GB"/>
          </w:rPr>
          <w:t xml:space="preserve">lift </w:t>
        </w:r>
        <w:r w:rsidR="001B4B08" w:rsidRPr="00007E0D">
          <w:rPr>
            <w:rFonts w:ascii="Times New Roman" w:hAnsi="Times New Roman"/>
            <w:lang w:val="en-GB"/>
          </w:rPr>
          <w:t>the listeners’</w:t>
        </w:r>
        <w:r w:rsidR="00AC1C41" w:rsidRPr="00007E0D">
          <w:rPr>
            <w:rFonts w:ascii="Times New Roman" w:hAnsi="Times New Roman"/>
            <w:lang w:val="en-GB"/>
          </w:rPr>
          <w:t xml:space="preserve"> spirit</w:t>
        </w:r>
        <w:r w:rsidR="001B4B08" w:rsidRPr="00007E0D">
          <w:rPr>
            <w:rFonts w:ascii="Times New Roman" w:hAnsi="Times New Roman"/>
            <w:lang w:val="en-GB"/>
          </w:rPr>
          <w:t>s</w:t>
        </w:r>
        <w:r w:rsidR="00AC1C41" w:rsidRPr="00007E0D">
          <w:rPr>
            <w:rFonts w:ascii="Times New Roman" w:hAnsi="Times New Roman"/>
            <w:lang w:val="en-GB"/>
          </w:rPr>
          <w:t xml:space="preserve">. </w:t>
        </w:r>
        <w:r w:rsidR="00255BC4" w:rsidRPr="00007E0D">
          <w:rPr>
            <w:rFonts w:ascii="Times New Roman" w:hAnsi="Times New Roman"/>
            <w:lang w:val="en-GB"/>
          </w:rPr>
          <w:t>According to the scholar Cao, o</w:t>
        </w:r>
        <w:r w:rsidR="00AC1C41" w:rsidRPr="00007E0D">
          <w:rPr>
            <w:rFonts w:ascii="Times New Roman" w:hAnsi="Times New Roman"/>
            <w:lang w:val="en-GB"/>
          </w:rPr>
          <w:t>ne</w:t>
        </w:r>
      </w:ins>
      <w:r w:rsidR="00AC1C41" w:rsidRPr="00867DDB">
        <w:rPr>
          <w:rFonts w:ascii="Times New Roman" w:hAnsi="Times New Roman"/>
          <w:lang w:val="en-GB"/>
        </w:rPr>
        <w:t xml:space="preserve"> spirit-lifting </w:t>
      </w:r>
      <w:r w:rsidR="00AC1C41" w:rsidRPr="00867DDB">
        <w:rPr>
          <w:rFonts w:ascii="Times New Roman" w:hAnsi="Times New Roman"/>
          <w:i/>
          <w:lang w:val="en-GB"/>
        </w:rPr>
        <w:t xml:space="preserve">cao </w:t>
      </w:r>
      <w:del w:id="5199" w:author="Christopher Fotheringham" w:date="2022-10-07T15:57:00Z">
        <w:r w:rsidR="00AC1C41" w:rsidRPr="00033DD1">
          <w:rPr>
            <w:rFonts w:ascii="Times New Roman" w:hAnsi="Times New Roman"/>
          </w:rPr>
          <w:delText>is enough,</w:delText>
        </w:r>
        <w:r w:rsidR="00AC1C41">
          <w:rPr>
            <w:rFonts w:ascii="Times New Roman" w:hAnsi="Times New Roman"/>
          </w:rPr>
          <w:delText xml:space="preserve"> Cao </w:delText>
        </w:r>
        <w:r w:rsidR="00AC1C41" w:rsidRPr="00033DD1">
          <w:rPr>
            <w:rFonts w:ascii="Times New Roman" w:hAnsi="Times New Roman"/>
          </w:rPr>
          <w:delText>suggest</w:delText>
        </w:r>
        <w:r w:rsidR="00AC1C41">
          <w:rPr>
            <w:rFonts w:ascii="Times New Roman" w:hAnsi="Times New Roman"/>
          </w:rPr>
          <w:delText>ed</w:delText>
        </w:r>
        <w:r w:rsidR="00AC1C41" w:rsidRPr="00033DD1">
          <w:rPr>
            <w:rFonts w:ascii="Times New Roman" w:hAnsi="Times New Roman"/>
          </w:rPr>
          <w:delText>, if it is encored</w:delText>
        </w:r>
      </w:del>
      <w:ins w:id="5200" w:author="Christopher Fotheringham" w:date="2022-10-07T15:57:00Z">
        <w:r w:rsidR="001B4B08" w:rsidRPr="00007E0D">
          <w:rPr>
            <w:rFonts w:ascii="Times New Roman" w:hAnsi="Times New Roman"/>
            <w:lang w:val="en-GB"/>
          </w:rPr>
          <w:t>was</w:t>
        </w:r>
        <w:r w:rsidR="00AC1C41" w:rsidRPr="00007E0D">
          <w:rPr>
            <w:rFonts w:ascii="Times New Roman" w:hAnsi="Times New Roman"/>
            <w:lang w:val="en-GB"/>
          </w:rPr>
          <w:t xml:space="preserve"> </w:t>
        </w:r>
        <w:r w:rsidR="009507DB" w:rsidRPr="00007E0D">
          <w:rPr>
            <w:rFonts w:ascii="Times New Roman" w:hAnsi="Times New Roman"/>
            <w:lang w:val="en-GB"/>
          </w:rPr>
          <w:t>sufficient</w:t>
        </w:r>
        <w:r w:rsidR="001B4B08" w:rsidRPr="00007E0D">
          <w:rPr>
            <w:rFonts w:ascii="Times New Roman" w:hAnsi="Times New Roman"/>
            <w:lang w:val="en-GB"/>
          </w:rPr>
          <w:t>.</w:t>
        </w:r>
        <w:r w:rsidR="00AC1C41" w:rsidRPr="00007E0D">
          <w:rPr>
            <w:rFonts w:ascii="Times New Roman" w:hAnsi="Times New Roman"/>
            <w:lang w:val="en-GB"/>
          </w:rPr>
          <w:t xml:space="preserve"> </w:t>
        </w:r>
        <w:r w:rsidR="001B4B08" w:rsidRPr="00007E0D">
          <w:rPr>
            <w:rFonts w:ascii="Times New Roman" w:hAnsi="Times New Roman"/>
            <w:lang w:val="en-GB"/>
          </w:rPr>
          <w:t>I</w:t>
        </w:r>
        <w:r w:rsidR="00AC1C41" w:rsidRPr="00007E0D">
          <w:rPr>
            <w:rFonts w:ascii="Times New Roman" w:hAnsi="Times New Roman"/>
            <w:lang w:val="en-GB"/>
          </w:rPr>
          <w:t xml:space="preserve">f </w:t>
        </w:r>
        <w:r w:rsidR="00133F10" w:rsidRPr="00007E0D">
          <w:rPr>
            <w:rFonts w:ascii="Times New Roman" w:hAnsi="Times New Roman"/>
            <w:lang w:val="en-GB"/>
          </w:rPr>
          <w:t>an encore w</w:t>
        </w:r>
        <w:r w:rsidR="009507DB" w:rsidRPr="00007E0D">
          <w:rPr>
            <w:rFonts w:ascii="Times New Roman" w:hAnsi="Times New Roman"/>
            <w:lang w:val="en-GB"/>
          </w:rPr>
          <w:t>ere</w:t>
        </w:r>
        <w:r w:rsidR="00133F10" w:rsidRPr="00007E0D">
          <w:rPr>
            <w:rFonts w:ascii="Times New Roman" w:hAnsi="Times New Roman"/>
            <w:lang w:val="en-GB"/>
          </w:rPr>
          <w:t xml:space="preserve"> played,</w:t>
        </w:r>
      </w:ins>
      <w:r w:rsidR="00AC1C41" w:rsidRPr="00867DDB">
        <w:rPr>
          <w:rFonts w:ascii="Times New Roman" w:hAnsi="Times New Roman"/>
          <w:lang w:val="en-GB"/>
        </w:rPr>
        <w:t xml:space="preserve"> the listeners </w:t>
      </w:r>
      <w:del w:id="5201" w:author="Christopher Fotheringham" w:date="2022-10-07T15:57:00Z">
        <w:r w:rsidR="00AC1C41" w:rsidRPr="00033DD1">
          <w:rPr>
            <w:rFonts w:ascii="Times New Roman" w:hAnsi="Times New Roman"/>
          </w:rPr>
          <w:delText>will</w:delText>
        </w:r>
      </w:del>
      <w:ins w:id="5202" w:author="Christopher Fotheringham" w:date="2022-10-07T15:57:00Z">
        <w:r w:rsidR="001B4B08" w:rsidRPr="00007E0D">
          <w:rPr>
            <w:rFonts w:ascii="Times New Roman" w:hAnsi="Times New Roman"/>
            <w:lang w:val="en-GB"/>
          </w:rPr>
          <w:t>would</w:t>
        </w:r>
      </w:ins>
      <w:r w:rsidR="00AC1C41" w:rsidRPr="00867DDB">
        <w:rPr>
          <w:rFonts w:ascii="Times New Roman" w:hAnsi="Times New Roman"/>
          <w:lang w:val="en-GB"/>
        </w:rPr>
        <w:t xml:space="preserve"> understand the </w:t>
      </w:r>
      <w:del w:id="5203" w:author="Christopher Fotheringham" w:date="2022-10-07T15:57:00Z">
        <w:r w:rsidR="00AC1C41" w:rsidRPr="00033DD1">
          <w:rPr>
            <w:rFonts w:ascii="Times New Roman" w:hAnsi="Times New Roman"/>
          </w:rPr>
          <w:delText>deeper</w:delText>
        </w:r>
      </w:del>
      <w:ins w:id="5204" w:author="Christopher Fotheringham" w:date="2022-10-07T15:57:00Z">
        <w:r w:rsidR="009507DB" w:rsidRPr="00007E0D">
          <w:rPr>
            <w:rFonts w:ascii="Times New Roman" w:hAnsi="Times New Roman"/>
            <w:lang w:val="en-GB"/>
          </w:rPr>
          <w:t>more profound</w:t>
        </w:r>
      </w:ins>
      <w:r w:rsidR="00AC1C41" w:rsidRPr="00867DDB">
        <w:rPr>
          <w:rFonts w:ascii="Times New Roman" w:hAnsi="Times New Roman"/>
          <w:lang w:val="en-GB"/>
        </w:rPr>
        <w:t xml:space="preserve"> messages conveyed in the melody.</w:t>
      </w:r>
      <w:r w:rsidR="00AC1C41" w:rsidRPr="00867DDB">
        <w:rPr>
          <w:rStyle w:val="FootnoteReference"/>
          <w:rFonts w:ascii="Times New Roman" w:hAnsi="Times New Roman"/>
          <w:lang w:val="en-GB"/>
        </w:rPr>
        <w:footnoteReference w:id="259"/>
      </w:r>
      <w:r w:rsidR="00AC1C41" w:rsidRPr="00867DDB">
        <w:rPr>
          <w:rFonts w:ascii="Times New Roman" w:hAnsi="Times New Roman"/>
          <w:lang w:val="en-GB"/>
        </w:rPr>
        <w:t xml:space="preserve"> This sequence is logical and </w:t>
      </w:r>
      <w:del w:id="5205" w:author="Christopher Fotheringham" w:date="2022-10-07T15:57:00Z">
        <w:r w:rsidR="00AC1C41" w:rsidRPr="00033DD1">
          <w:rPr>
            <w:rFonts w:ascii="Times New Roman" w:hAnsi="Times New Roman"/>
          </w:rPr>
          <w:delText>clearly presents</w:delText>
        </w:r>
      </w:del>
      <w:ins w:id="5206" w:author="Christopher Fotheringham" w:date="2022-10-07T15:57:00Z">
        <w:r w:rsidR="00133F10" w:rsidRPr="00007E0D">
          <w:rPr>
            <w:rFonts w:ascii="Times New Roman" w:hAnsi="Times New Roman"/>
            <w:lang w:val="en-GB"/>
          </w:rPr>
          <w:t>demonstrates</w:t>
        </w:r>
      </w:ins>
      <w:r w:rsidR="00133F10" w:rsidRPr="00867DDB">
        <w:rPr>
          <w:rFonts w:ascii="Times New Roman" w:hAnsi="Times New Roman"/>
          <w:lang w:val="en-GB"/>
        </w:rPr>
        <w:t xml:space="preserve"> the </w:t>
      </w:r>
      <w:del w:id="5207" w:author="Christopher Fotheringham" w:date="2022-10-07T15:57:00Z">
        <w:r w:rsidR="00AC1C41" w:rsidRPr="00033DD1">
          <w:rPr>
            <w:rFonts w:ascii="Times New Roman" w:hAnsi="Times New Roman"/>
          </w:rPr>
          <w:delText>unique</w:delText>
        </w:r>
      </w:del>
      <w:ins w:id="5208" w:author="Christopher Fotheringham" w:date="2022-10-07T15:57:00Z">
        <w:r w:rsidR="00133F10" w:rsidRPr="00007E0D">
          <w:rPr>
            <w:rFonts w:ascii="Times New Roman" w:hAnsi="Times New Roman"/>
            <w:lang w:val="en-GB"/>
          </w:rPr>
          <w:t>specific</w:t>
        </w:r>
      </w:ins>
      <w:r w:rsidR="00AC1C41" w:rsidRPr="00867DDB">
        <w:rPr>
          <w:rFonts w:ascii="Times New Roman" w:hAnsi="Times New Roman"/>
          <w:lang w:val="en-GB"/>
        </w:rPr>
        <w:t xml:space="preserve"> qualities of </w:t>
      </w:r>
      <w:ins w:id="5209" w:author="Christopher Fotheringham" w:date="2022-10-07T15:57:00Z">
        <w:r w:rsidR="00133F10" w:rsidRPr="00007E0D">
          <w:rPr>
            <w:rFonts w:ascii="Times New Roman" w:hAnsi="Times New Roman"/>
            <w:lang w:val="en-GB"/>
          </w:rPr>
          <w:t xml:space="preserve">each of </w:t>
        </w:r>
      </w:ins>
      <w:r w:rsidR="00133F10" w:rsidRPr="00867DDB">
        <w:rPr>
          <w:rFonts w:ascii="Times New Roman" w:hAnsi="Times New Roman"/>
          <w:lang w:val="en-GB"/>
        </w:rPr>
        <w:t>the</w:t>
      </w:r>
      <w:r w:rsidR="00AC1C41" w:rsidRPr="00867DDB">
        <w:rPr>
          <w:rFonts w:ascii="Times New Roman" w:hAnsi="Times New Roman"/>
          <w:lang w:val="en-GB"/>
        </w:rPr>
        <w:t xml:space="preserve"> </w:t>
      </w:r>
      <w:del w:id="5210" w:author="Christopher Fotheringham" w:date="2022-10-07T15:57:00Z">
        <w:r w:rsidR="00AC1C41" w:rsidRPr="00033DD1">
          <w:rPr>
            <w:rFonts w:ascii="Times New Roman" w:hAnsi="Times New Roman"/>
          </w:rPr>
          <w:delText xml:space="preserve">different </w:delText>
        </w:r>
      </w:del>
      <w:r w:rsidR="00AC1C41" w:rsidRPr="00867DDB">
        <w:rPr>
          <w:rFonts w:ascii="Times New Roman" w:hAnsi="Times New Roman"/>
          <w:i/>
          <w:lang w:val="en-GB"/>
        </w:rPr>
        <w:t>qin</w:t>
      </w:r>
      <w:r w:rsidR="00AC1C41" w:rsidRPr="00867DDB">
        <w:rPr>
          <w:rFonts w:ascii="Times New Roman" w:hAnsi="Times New Roman"/>
          <w:lang w:val="en-GB"/>
        </w:rPr>
        <w:t xml:space="preserve"> melodies. We understand from this paragraph that</w:t>
      </w:r>
      <w:del w:id="5211" w:author="Christopher Fotheringham" w:date="2022-10-07T15:57:00Z">
        <w:r w:rsidR="00AC1C41">
          <w:rPr>
            <w:rFonts w:ascii="Times New Roman" w:hAnsi="Times New Roman"/>
          </w:rPr>
          <w:delText xml:space="preserve"> in</w:delText>
        </w:r>
      </w:del>
      <w:ins w:id="5212" w:author="Christopher Fotheringham" w:date="2022-10-07T15:57:00Z">
        <w:r w:rsidR="00133F10" w:rsidRPr="00007E0D">
          <w:rPr>
            <w:rFonts w:ascii="Times New Roman" w:hAnsi="Times New Roman"/>
            <w:lang w:val="en-GB"/>
          </w:rPr>
          <w:t>,</w:t>
        </w:r>
        <w:r w:rsidR="00AC1C41" w:rsidRPr="00007E0D">
          <w:rPr>
            <w:rFonts w:ascii="Times New Roman" w:hAnsi="Times New Roman"/>
            <w:lang w:val="en-GB"/>
          </w:rPr>
          <w:t xml:space="preserve"> </w:t>
        </w:r>
        <w:r w:rsidR="001B4B08" w:rsidRPr="00007E0D">
          <w:rPr>
            <w:rFonts w:ascii="Times New Roman" w:hAnsi="Times New Roman"/>
            <w:lang w:val="en-GB"/>
          </w:rPr>
          <w:t>from</w:t>
        </w:r>
      </w:ins>
      <w:r w:rsidR="00AC1C41" w:rsidRPr="00867DDB">
        <w:rPr>
          <w:rFonts w:ascii="Times New Roman" w:hAnsi="Times New Roman"/>
          <w:lang w:val="en-GB"/>
        </w:rPr>
        <w:t xml:space="preserve"> a Northern Song </w:t>
      </w:r>
      <w:r w:rsidR="00AC1C41" w:rsidRPr="00867DDB">
        <w:rPr>
          <w:rFonts w:ascii="Times New Roman" w:hAnsi="Times New Roman"/>
          <w:i/>
          <w:lang w:val="en-GB"/>
        </w:rPr>
        <w:t>qin</w:t>
      </w:r>
      <w:r w:rsidR="00AC1C41" w:rsidRPr="00867DDB">
        <w:rPr>
          <w:rFonts w:ascii="Times New Roman" w:hAnsi="Times New Roman"/>
          <w:lang w:val="en-GB"/>
        </w:rPr>
        <w:t xml:space="preserve"> musician’s perspective</w:t>
      </w:r>
      <w:ins w:id="5213" w:author="Christopher Fotheringham" w:date="2022-10-07T15:57:00Z">
        <w:r w:rsidR="00133F10" w:rsidRPr="00007E0D">
          <w:rPr>
            <w:rFonts w:ascii="Times New Roman" w:hAnsi="Times New Roman"/>
            <w:lang w:val="en-GB"/>
          </w:rPr>
          <w:t>,</w:t>
        </w:r>
      </w:ins>
      <w:r w:rsidR="00AC1C41" w:rsidRPr="00867DDB">
        <w:rPr>
          <w:rFonts w:ascii="Times New Roman" w:hAnsi="Times New Roman"/>
          <w:lang w:val="en-GB"/>
        </w:rPr>
        <w:t xml:space="preserve"> the </w:t>
      </w:r>
      <w:r w:rsidR="00AC1C41" w:rsidRPr="00867DDB">
        <w:rPr>
          <w:rFonts w:ascii="Times New Roman" w:hAnsi="Times New Roman"/>
          <w:i/>
          <w:lang w:val="en-GB"/>
        </w:rPr>
        <w:t>diaozi</w:t>
      </w:r>
      <w:r w:rsidR="00AC1C41" w:rsidRPr="00867DDB">
        <w:rPr>
          <w:rFonts w:ascii="Times New Roman" w:hAnsi="Times New Roman"/>
          <w:lang w:val="en-GB"/>
        </w:rPr>
        <w:t xml:space="preserve"> could serve as introductory pieces while the </w:t>
      </w:r>
      <w:r w:rsidR="00AC1C41" w:rsidRPr="00867DDB">
        <w:rPr>
          <w:rFonts w:ascii="Times New Roman" w:hAnsi="Times New Roman"/>
          <w:i/>
          <w:lang w:val="en-GB"/>
        </w:rPr>
        <w:t xml:space="preserve">cao </w:t>
      </w:r>
      <w:del w:id="5214" w:author="Christopher Fotheringham" w:date="2022-10-07T15:57:00Z">
        <w:r w:rsidR="00AC1C41">
          <w:rPr>
            <w:rFonts w:ascii="Times New Roman" w:hAnsi="Times New Roman"/>
          </w:rPr>
          <w:delText>create</w:delText>
        </w:r>
      </w:del>
      <w:ins w:id="5215" w:author="Christopher Fotheringham" w:date="2022-10-07T15:57:00Z">
        <w:r w:rsidR="00AC1C41" w:rsidRPr="00007E0D">
          <w:rPr>
            <w:rFonts w:ascii="Times New Roman" w:hAnsi="Times New Roman"/>
            <w:lang w:val="en-GB"/>
          </w:rPr>
          <w:t>create</w:t>
        </w:r>
        <w:r w:rsidR="009507DB" w:rsidRPr="00007E0D">
          <w:rPr>
            <w:rFonts w:ascii="Times New Roman" w:hAnsi="Times New Roman"/>
            <w:lang w:val="en-GB"/>
          </w:rPr>
          <w:t>d</w:t>
        </w:r>
      </w:ins>
      <w:r w:rsidR="00AC1C41" w:rsidRPr="00867DDB">
        <w:rPr>
          <w:rFonts w:ascii="Times New Roman" w:hAnsi="Times New Roman"/>
          <w:lang w:val="en-GB"/>
        </w:rPr>
        <w:t xml:space="preserve"> the climax. The </w:t>
      </w:r>
      <w:ins w:id="5216" w:author="Christopher Fotheringham" w:date="2022-10-07T15:57:00Z">
        <w:r w:rsidR="009507DB" w:rsidRPr="00007E0D">
          <w:rPr>
            <w:rFonts w:ascii="Times New Roman" w:hAnsi="Times New Roman"/>
            <w:lang w:val="en-GB"/>
          </w:rPr>
          <w:t xml:space="preserve">listeners’ </w:t>
        </w:r>
      </w:ins>
      <w:r w:rsidR="009507DB" w:rsidRPr="00867DDB">
        <w:rPr>
          <w:rFonts w:ascii="Times New Roman" w:hAnsi="Times New Roman"/>
          <w:lang w:val="en-GB"/>
        </w:rPr>
        <w:t>mood</w:t>
      </w:r>
      <w:r w:rsidR="00AC1C41" w:rsidRPr="00867DDB">
        <w:rPr>
          <w:rFonts w:ascii="Times New Roman" w:hAnsi="Times New Roman"/>
          <w:lang w:val="en-GB"/>
        </w:rPr>
        <w:t xml:space="preserve"> </w:t>
      </w:r>
      <w:del w:id="5217" w:author="Christopher Fotheringham" w:date="2022-10-07T15:57:00Z">
        <w:r w:rsidR="00AC1C41">
          <w:rPr>
            <w:rFonts w:ascii="Times New Roman" w:hAnsi="Times New Roman"/>
          </w:rPr>
          <w:delText xml:space="preserve">of the listeners </w:delText>
        </w:r>
      </w:del>
      <w:r w:rsidR="00AC1C41" w:rsidRPr="00867DDB">
        <w:rPr>
          <w:rFonts w:ascii="Times New Roman" w:hAnsi="Times New Roman"/>
          <w:lang w:val="en-GB"/>
        </w:rPr>
        <w:t xml:space="preserve">would depend on what melodies the players </w:t>
      </w:r>
      <w:del w:id="5218" w:author="Christopher Fotheringham" w:date="2022-10-07T15:57:00Z">
        <w:r w:rsidR="00AC1C41">
          <w:rPr>
            <w:rFonts w:ascii="Times New Roman" w:hAnsi="Times New Roman"/>
          </w:rPr>
          <w:delText>perform</w:delText>
        </w:r>
      </w:del>
      <w:ins w:id="5219" w:author="Christopher Fotheringham" w:date="2022-10-07T15:57:00Z">
        <w:r w:rsidR="00AC1C41" w:rsidRPr="00007E0D">
          <w:rPr>
            <w:rFonts w:ascii="Times New Roman" w:hAnsi="Times New Roman"/>
            <w:lang w:val="en-GB"/>
          </w:rPr>
          <w:t>perform</w:t>
        </w:r>
        <w:r w:rsidR="001B4B08" w:rsidRPr="00007E0D">
          <w:rPr>
            <w:rFonts w:ascii="Times New Roman" w:hAnsi="Times New Roman"/>
            <w:lang w:val="en-GB"/>
          </w:rPr>
          <w:t>ed</w:t>
        </w:r>
      </w:ins>
      <w:r w:rsidR="00AC1C41" w:rsidRPr="00867DDB">
        <w:rPr>
          <w:rFonts w:ascii="Times New Roman" w:hAnsi="Times New Roman"/>
          <w:lang w:val="en-GB"/>
        </w:rPr>
        <w:t xml:space="preserve">, while the fragrance </w:t>
      </w:r>
      <w:del w:id="5220" w:author="Christopher Fotheringham" w:date="2022-10-07T15:57:00Z">
        <w:r w:rsidR="00AC1C41">
          <w:rPr>
            <w:rFonts w:ascii="Times New Roman" w:hAnsi="Times New Roman"/>
          </w:rPr>
          <w:delText>serves</w:delText>
        </w:r>
      </w:del>
      <w:ins w:id="5221" w:author="Christopher Fotheringham" w:date="2022-10-07T15:57:00Z">
        <w:r w:rsidR="00AC1C41" w:rsidRPr="00007E0D">
          <w:rPr>
            <w:rFonts w:ascii="Times New Roman" w:hAnsi="Times New Roman"/>
            <w:lang w:val="en-GB"/>
          </w:rPr>
          <w:t>serve</w:t>
        </w:r>
        <w:r w:rsidR="00133F10" w:rsidRPr="00007E0D">
          <w:rPr>
            <w:rFonts w:ascii="Times New Roman" w:hAnsi="Times New Roman"/>
            <w:lang w:val="en-GB"/>
          </w:rPr>
          <w:t>d as</w:t>
        </w:r>
      </w:ins>
      <w:r w:rsidR="00AC1C41" w:rsidRPr="00867DDB">
        <w:rPr>
          <w:rFonts w:ascii="Times New Roman" w:hAnsi="Times New Roman"/>
          <w:lang w:val="en-GB"/>
        </w:rPr>
        <w:t xml:space="preserve"> a psychological stabilizer. The </w:t>
      </w:r>
      <w:r w:rsidR="00AC1C41" w:rsidRPr="00867DDB">
        <w:rPr>
          <w:rFonts w:ascii="Times New Roman" w:hAnsi="Times New Roman"/>
          <w:lang w:val="en-GB"/>
        </w:rPr>
        <w:lastRenderedPageBreak/>
        <w:t xml:space="preserve">discussion of </w:t>
      </w:r>
      <w:del w:id="5222" w:author="Christopher Fotheringham" w:date="2022-10-07T15:57:00Z">
        <w:r w:rsidR="00AC1C41">
          <w:rPr>
            <w:rFonts w:ascii="Times New Roman" w:hAnsi="Times New Roman"/>
          </w:rPr>
          <w:delText xml:space="preserve">the </w:delText>
        </w:r>
      </w:del>
      <w:r w:rsidR="00AC1C41" w:rsidRPr="00867DDB">
        <w:rPr>
          <w:rFonts w:ascii="Times New Roman" w:hAnsi="Times New Roman"/>
          <w:i/>
          <w:lang w:val="en-GB"/>
        </w:rPr>
        <w:t>qin</w:t>
      </w:r>
      <w:r w:rsidR="00AC1C41" w:rsidRPr="00867DDB">
        <w:rPr>
          <w:rFonts w:ascii="Times New Roman" w:hAnsi="Times New Roman"/>
          <w:lang w:val="en-GB"/>
        </w:rPr>
        <w:t xml:space="preserve"> music in </w:t>
      </w:r>
      <w:del w:id="5223" w:author="Christopher Fotheringham" w:date="2022-10-07T15:57:00Z">
        <w:r w:rsidR="00AC1C41">
          <w:rPr>
            <w:rFonts w:ascii="Times New Roman" w:hAnsi="Times New Roman"/>
          </w:rPr>
          <w:delText xml:space="preserve">the </w:delText>
        </w:r>
      </w:del>
      <w:r w:rsidR="00AC1C41" w:rsidRPr="00867DDB">
        <w:rPr>
          <w:rFonts w:ascii="Times New Roman" w:hAnsi="Times New Roman"/>
          <w:i/>
          <w:lang w:val="en-GB"/>
        </w:rPr>
        <w:t xml:space="preserve">Song History </w:t>
      </w:r>
      <w:del w:id="5224" w:author="Christopher Fotheringham" w:date="2022-10-07T15:57:00Z">
        <w:r w:rsidR="00AC1C41">
          <w:rPr>
            <w:rFonts w:ascii="Times New Roman" w:hAnsi="Times New Roman"/>
          </w:rPr>
          <w:delText>is inclined to dwell</w:delText>
        </w:r>
      </w:del>
      <w:ins w:id="5225" w:author="Christopher Fotheringham" w:date="2022-10-07T15:57:00Z">
        <w:r w:rsidR="00AC1C41" w:rsidRPr="00007E0D">
          <w:rPr>
            <w:rFonts w:ascii="Times New Roman" w:hAnsi="Times New Roman"/>
            <w:lang w:val="en-GB"/>
          </w:rPr>
          <w:t>dwell</w:t>
        </w:r>
        <w:r w:rsidR="00C94219" w:rsidRPr="00007E0D">
          <w:rPr>
            <w:rFonts w:ascii="Times New Roman" w:hAnsi="Times New Roman"/>
            <w:lang w:val="en-GB"/>
          </w:rPr>
          <w:t>s</w:t>
        </w:r>
      </w:ins>
      <w:r w:rsidR="00AC1C41" w:rsidRPr="00867DDB">
        <w:rPr>
          <w:rFonts w:ascii="Times New Roman" w:hAnsi="Times New Roman"/>
          <w:lang w:val="en-GB"/>
        </w:rPr>
        <w:t xml:space="preserve"> on the political and cosmological aspects of music</w:t>
      </w:r>
      <w:r w:rsidR="001B6555" w:rsidRPr="00867DDB">
        <w:rPr>
          <w:rFonts w:ascii="Times New Roman" w:hAnsi="Times New Roman"/>
          <w:lang w:val="en-GB"/>
        </w:rPr>
        <w:t>,</w:t>
      </w:r>
      <w:r w:rsidR="00AC1C41" w:rsidRPr="00867DDB">
        <w:rPr>
          <w:rStyle w:val="FootnoteReference"/>
          <w:rFonts w:ascii="Times New Roman" w:hAnsi="Times New Roman"/>
          <w:lang w:val="en-GB"/>
        </w:rPr>
        <w:footnoteReference w:id="260"/>
      </w:r>
      <w:r w:rsidR="001B6555" w:rsidRPr="00867DDB">
        <w:rPr>
          <w:rFonts w:ascii="Times New Roman" w:hAnsi="Times New Roman"/>
          <w:lang w:val="en-GB"/>
        </w:rPr>
        <w:t xml:space="preserve"> </w:t>
      </w:r>
      <w:del w:id="5226" w:author="Christopher Fotheringham" w:date="2022-10-07T15:57:00Z">
        <w:r w:rsidR="00AC1C41">
          <w:rPr>
            <w:rFonts w:ascii="Times New Roman" w:hAnsi="Times New Roman"/>
          </w:rPr>
          <w:delText>from which we can</w:delText>
        </w:r>
      </w:del>
      <w:ins w:id="5227" w:author="Christopher Fotheringham" w:date="2022-10-07T15:57:00Z">
        <w:r w:rsidR="001B4B08" w:rsidRPr="00007E0D">
          <w:rPr>
            <w:rFonts w:ascii="Times New Roman" w:hAnsi="Times New Roman"/>
            <w:lang w:val="en-GB"/>
          </w:rPr>
          <w:t>with</w:t>
        </w:r>
      </w:ins>
      <w:r w:rsidR="00AC1C41" w:rsidRPr="00867DDB">
        <w:rPr>
          <w:rFonts w:ascii="Times New Roman" w:hAnsi="Times New Roman"/>
          <w:lang w:val="en-GB"/>
        </w:rPr>
        <w:t xml:space="preserve"> barely </w:t>
      </w:r>
      <w:del w:id="5228" w:author="Christopher Fotheringham" w:date="2022-10-07T15:57:00Z">
        <w:r w:rsidR="00AC1C41">
          <w:rPr>
            <w:rFonts w:ascii="Times New Roman" w:hAnsi="Times New Roman"/>
          </w:rPr>
          <w:delText xml:space="preserve">know </w:delText>
        </w:r>
      </w:del>
      <w:ins w:id="5229" w:author="Christopher Fotheringham" w:date="2022-10-07T15:57:00Z">
        <w:r w:rsidR="001B4B08" w:rsidRPr="00007E0D">
          <w:rPr>
            <w:rFonts w:ascii="Times New Roman" w:hAnsi="Times New Roman"/>
            <w:lang w:val="en-GB"/>
          </w:rPr>
          <w:t>any mention of</w:t>
        </w:r>
        <w:r w:rsidR="00AC1C41" w:rsidRPr="00007E0D">
          <w:rPr>
            <w:rFonts w:ascii="Times New Roman" w:hAnsi="Times New Roman"/>
            <w:lang w:val="en-GB"/>
          </w:rPr>
          <w:t xml:space="preserve"> </w:t>
        </w:r>
      </w:ins>
      <w:r w:rsidR="00AC1C41" w:rsidRPr="00867DDB">
        <w:rPr>
          <w:rFonts w:ascii="Times New Roman" w:hAnsi="Times New Roman"/>
          <w:lang w:val="en-GB"/>
        </w:rPr>
        <w:t xml:space="preserve">how </w:t>
      </w:r>
      <w:del w:id="5230" w:author="Christopher Fotheringham" w:date="2022-10-07T15:57:00Z">
        <w:r w:rsidR="00AC1C41">
          <w:rPr>
            <w:rFonts w:ascii="Times New Roman" w:hAnsi="Times New Roman"/>
          </w:rPr>
          <w:delText xml:space="preserve">the </w:delText>
        </w:r>
      </w:del>
      <w:r w:rsidR="00AC1C41" w:rsidRPr="00867DDB">
        <w:rPr>
          <w:rFonts w:ascii="Times New Roman" w:hAnsi="Times New Roman"/>
          <w:i/>
          <w:lang w:val="en-GB"/>
        </w:rPr>
        <w:t>qin</w:t>
      </w:r>
      <w:r w:rsidR="00AC1C41" w:rsidRPr="00867DDB">
        <w:rPr>
          <w:rFonts w:ascii="Times New Roman" w:hAnsi="Times New Roman"/>
          <w:lang w:val="en-GB"/>
        </w:rPr>
        <w:t xml:space="preserve"> music was played. Cao Zhi’s descriptions</w:t>
      </w:r>
      <w:del w:id="5231" w:author="Christopher Fotheringham" w:date="2022-10-07T15:57:00Z">
        <w:r w:rsidR="00AC1C41">
          <w:rPr>
            <w:rFonts w:ascii="Times New Roman" w:hAnsi="Times New Roman"/>
          </w:rPr>
          <w:delText xml:space="preserve"> were</w:delText>
        </w:r>
      </w:del>
      <w:r w:rsidR="00AC1C41" w:rsidRPr="00867DDB">
        <w:rPr>
          <w:rFonts w:ascii="Times New Roman" w:hAnsi="Times New Roman"/>
          <w:lang w:val="en-GB"/>
        </w:rPr>
        <w:t xml:space="preserve">, by contrast, </w:t>
      </w:r>
      <w:del w:id="5232" w:author="Christopher Fotheringham" w:date="2022-10-07T15:57:00Z">
        <w:r w:rsidR="00AC1C41">
          <w:rPr>
            <w:rFonts w:ascii="Times New Roman" w:hAnsi="Times New Roman"/>
          </w:rPr>
          <w:delText>more akin to</w:delText>
        </w:r>
      </w:del>
      <w:ins w:id="5233" w:author="Christopher Fotheringham" w:date="2022-10-07T15:57:00Z">
        <w:r w:rsidR="00C700BD" w:rsidRPr="00007E0D">
          <w:rPr>
            <w:rFonts w:ascii="Times New Roman" w:hAnsi="Times New Roman"/>
            <w:lang w:val="en-GB"/>
          </w:rPr>
          <w:t>reflected</w:t>
        </w:r>
      </w:ins>
      <w:r w:rsidR="00C700BD" w:rsidRPr="00867DDB">
        <w:rPr>
          <w:rFonts w:ascii="Times New Roman" w:hAnsi="Times New Roman"/>
          <w:lang w:val="en-GB"/>
        </w:rPr>
        <w:t xml:space="preserve"> the mindset of an</w:t>
      </w:r>
      <w:r w:rsidR="00AC1C41" w:rsidRPr="00867DDB">
        <w:rPr>
          <w:rFonts w:ascii="Times New Roman" w:hAnsi="Times New Roman"/>
          <w:lang w:val="en-GB"/>
        </w:rPr>
        <w:t xml:space="preserve"> actual </w:t>
      </w:r>
      <w:r w:rsidR="00AC1C41" w:rsidRPr="00867DDB">
        <w:rPr>
          <w:rFonts w:ascii="Times New Roman" w:hAnsi="Times New Roman"/>
          <w:i/>
          <w:lang w:val="en-GB"/>
        </w:rPr>
        <w:t>qin</w:t>
      </w:r>
      <w:r w:rsidR="00AC1C41" w:rsidRPr="00867DDB">
        <w:rPr>
          <w:rFonts w:ascii="Times New Roman" w:hAnsi="Times New Roman"/>
          <w:lang w:val="en-GB"/>
        </w:rPr>
        <w:t xml:space="preserve"> player.</w:t>
      </w:r>
      <w:del w:id="5234" w:author="JA" w:date="2022-11-06T19:01:00Z">
        <w:r w:rsidR="00AC1C41" w:rsidRPr="00867DDB" w:rsidDel="004318B5">
          <w:rPr>
            <w:rFonts w:ascii="Times New Roman" w:hAnsi="Times New Roman"/>
            <w:lang w:val="en-GB"/>
          </w:rPr>
          <w:delText xml:space="preserve"> </w:delText>
        </w:r>
      </w:del>
    </w:p>
    <w:p w14:paraId="04A477A7" w14:textId="4EA239ED" w:rsidR="00AC1C41" w:rsidRPr="00867DDB" w:rsidRDefault="00AC1C41" w:rsidP="00DE7EB7">
      <w:pPr>
        <w:spacing w:line="480" w:lineRule="auto"/>
        <w:rPr>
          <w:rStyle w:val="Hyperlink"/>
          <w:rFonts w:ascii="Times New Roman" w:hAnsi="Times New Roman"/>
          <w:color w:val="auto"/>
          <w:u w:val="none"/>
          <w:lang w:val="en-GB"/>
        </w:rPr>
      </w:pPr>
      <w:del w:id="5235" w:author="Christopher Fotheringham" w:date="2022-10-07T15:57:00Z">
        <w:r>
          <w:rPr>
            <w:rFonts w:ascii="Times New Roman" w:hAnsi="Times New Roman"/>
          </w:rPr>
          <w:tab/>
          <w:delText>We can also explore how other</w:delText>
        </w:r>
      </w:del>
      <w:ins w:id="5236" w:author="Christopher Fotheringham" w:date="2022-10-07T15:57:00Z">
        <w:r w:rsidRPr="00007E0D">
          <w:rPr>
            <w:rFonts w:ascii="Times New Roman" w:hAnsi="Times New Roman"/>
            <w:lang w:val="en-GB"/>
          </w:rPr>
          <w:tab/>
        </w:r>
        <w:r w:rsidR="00AC5C50" w:rsidRPr="00007E0D">
          <w:rPr>
            <w:rFonts w:ascii="Times New Roman" w:hAnsi="Times New Roman"/>
            <w:lang w:val="en-GB"/>
          </w:rPr>
          <w:t>O</w:t>
        </w:r>
        <w:r w:rsidRPr="00007E0D">
          <w:rPr>
            <w:rFonts w:ascii="Times New Roman" w:hAnsi="Times New Roman"/>
            <w:lang w:val="en-GB"/>
          </w:rPr>
          <w:t>ther</w:t>
        </w:r>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players, who were also </w:t>
      </w:r>
      <w:del w:id="5237" w:author="Christopher Fotheringham" w:date="2022-10-07T15:57:00Z">
        <w:r>
          <w:rPr>
            <w:rFonts w:ascii="Times New Roman" w:hAnsi="Times New Roman"/>
          </w:rPr>
          <w:delText xml:space="preserve">famous </w:delText>
        </w:r>
      </w:del>
      <w:r w:rsidRPr="00867DDB">
        <w:rPr>
          <w:rFonts w:ascii="Times New Roman" w:hAnsi="Times New Roman"/>
          <w:lang w:val="en-GB"/>
        </w:rPr>
        <w:t>scholars, officials, and artists,</w:t>
      </w:r>
      <w:r w:rsidR="00AC5C50" w:rsidRPr="00867DDB">
        <w:rPr>
          <w:rFonts w:ascii="Times New Roman" w:hAnsi="Times New Roman"/>
          <w:lang w:val="en-GB"/>
        </w:rPr>
        <w:t xml:space="preserve"> </w:t>
      </w:r>
      <w:ins w:id="5238" w:author="Christopher Fotheringham" w:date="2022-10-07T15:57:00Z">
        <w:r w:rsidR="00AC5C50" w:rsidRPr="00007E0D">
          <w:rPr>
            <w:rFonts w:ascii="Times New Roman" w:hAnsi="Times New Roman"/>
            <w:lang w:val="en-GB"/>
          </w:rPr>
          <w:t xml:space="preserve">left records </w:t>
        </w:r>
        <w:r w:rsidR="00250D97" w:rsidRPr="00007E0D">
          <w:rPr>
            <w:rFonts w:ascii="Times New Roman" w:hAnsi="Times New Roman"/>
            <w:lang w:val="en-GB"/>
          </w:rPr>
          <w:t>a</w:t>
        </w:r>
        <w:r w:rsidR="00AC5C50" w:rsidRPr="00007E0D">
          <w:rPr>
            <w:rFonts w:ascii="Times New Roman" w:hAnsi="Times New Roman"/>
            <w:lang w:val="en-GB"/>
          </w:rPr>
          <w:t>bout how they</w:t>
        </w:r>
        <w:r w:rsidRPr="00007E0D">
          <w:rPr>
            <w:rFonts w:ascii="Times New Roman" w:hAnsi="Times New Roman"/>
            <w:lang w:val="en-GB"/>
          </w:rPr>
          <w:t xml:space="preserve"> </w:t>
        </w:r>
      </w:ins>
      <w:r w:rsidRPr="00867DDB">
        <w:rPr>
          <w:rFonts w:ascii="Times New Roman" w:hAnsi="Times New Roman"/>
          <w:lang w:val="en-GB"/>
        </w:rPr>
        <w:t xml:space="preserve">performed and interpreted their </w:t>
      </w:r>
      <w:r w:rsidRPr="00867DDB">
        <w:rPr>
          <w:rFonts w:ascii="Times New Roman" w:hAnsi="Times New Roman"/>
          <w:i/>
          <w:lang w:val="en-GB"/>
        </w:rPr>
        <w:t>qin</w:t>
      </w:r>
      <w:r w:rsidRPr="00867DDB">
        <w:rPr>
          <w:rFonts w:ascii="Times New Roman" w:hAnsi="Times New Roman"/>
          <w:lang w:val="en-GB"/>
        </w:rPr>
        <w:t xml:space="preserve"> music. Zhu Changwen’s </w:t>
      </w:r>
      <w:r w:rsidRPr="00867DDB">
        <w:rPr>
          <w:rFonts w:ascii="Times New Roman" w:hAnsi="Times New Roman"/>
          <w:i/>
          <w:lang w:val="en-GB"/>
        </w:rPr>
        <w:t>Qin History</w:t>
      </w:r>
      <w:r w:rsidRPr="00867DDB">
        <w:rPr>
          <w:rFonts w:ascii="Times New Roman" w:hAnsi="Times New Roman"/>
          <w:lang w:val="en-GB"/>
        </w:rPr>
        <w:t xml:space="preserve"> </w:t>
      </w:r>
      <w:del w:id="5239" w:author="Christopher Fotheringham" w:date="2022-10-07T15:57:00Z">
        <w:r>
          <w:rPr>
            <w:rFonts w:ascii="Times New Roman" w:hAnsi="Times New Roman"/>
          </w:rPr>
          <w:delText>provides</w:delText>
        </w:r>
      </w:del>
      <w:ins w:id="5240" w:author="Christopher Fotheringham" w:date="2022-10-07T15:57:00Z">
        <w:r w:rsidR="00B266EE" w:rsidRPr="00007E0D">
          <w:rPr>
            <w:rFonts w:ascii="Times New Roman" w:hAnsi="Times New Roman"/>
            <w:lang w:val="en-GB"/>
          </w:rPr>
          <w:t>gives</w:t>
        </w:r>
      </w:ins>
      <w:r w:rsidR="00B266EE" w:rsidRPr="00867DDB">
        <w:rPr>
          <w:rFonts w:ascii="Times New Roman" w:hAnsi="Times New Roman"/>
          <w:lang w:val="en-GB"/>
        </w:rPr>
        <w:t xml:space="preserve"> clues </w:t>
      </w:r>
      <w:del w:id="5241" w:author="Christopher Fotheringham" w:date="2022-10-07T15:57:00Z">
        <w:r w:rsidRPr="00AC1C41">
          <w:rPr>
            <w:rFonts w:ascii="Times New Roman" w:hAnsi="Times New Roman"/>
          </w:rPr>
          <w:delText>as to</w:delText>
        </w:r>
      </w:del>
      <w:ins w:id="5242" w:author="Christopher Fotheringham" w:date="2022-10-07T15:57:00Z">
        <w:r w:rsidR="00B266EE" w:rsidRPr="00007E0D">
          <w:rPr>
            <w:rFonts w:ascii="Times New Roman" w:hAnsi="Times New Roman"/>
            <w:lang w:val="en-GB"/>
          </w:rPr>
          <w:t>about</w:t>
        </w:r>
      </w:ins>
      <w:r w:rsidRPr="00867DDB">
        <w:rPr>
          <w:rFonts w:ascii="Times New Roman" w:hAnsi="Times New Roman"/>
          <w:lang w:val="en-GB"/>
        </w:rPr>
        <w:t xml:space="preserve"> how</w:t>
      </w:r>
      <w:del w:id="5243" w:author="Christopher Fotheringham" w:date="2022-10-07T15:57:00Z">
        <w:r w:rsidRPr="00AC1C41">
          <w:rPr>
            <w:rFonts w:ascii="Times New Roman" w:hAnsi="Times New Roman"/>
          </w:rPr>
          <w:delText xml:space="preserve"> the</w:delText>
        </w:r>
      </w:del>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music was constructed culturally. </w:t>
      </w:r>
      <w:r w:rsidRPr="00867DDB">
        <w:rPr>
          <w:rStyle w:val="Hyperlink"/>
          <w:rFonts w:ascii="Times New Roman" w:hAnsi="Times New Roman"/>
          <w:color w:val="auto"/>
          <w:u w:val="none"/>
          <w:lang w:val="en-GB"/>
        </w:rPr>
        <w:t xml:space="preserve">In Zhu’s book, </w:t>
      </w:r>
      <w:bookmarkStart w:id="5244" w:name="_Hlk84605921"/>
      <w:r w:rsidRPr="00867DDB">
        <w:rPr>
          <w:rStyle w:val="Hyperlink"/>
          <w:rFonts w:ascii="Times New Roman" w:hAnsi="Times New Roman"/>
          <w:color w:val="auto"/>
          <w:u w:val="none"/>
          <w:lang w:val="en-GB"/>
        </w:rPr>
        <w:t>Cui Zundu</w:t>
      </w:r>
      <w:bookmarkEnd w:id="5244"/>
      <w:r w:rsidRPr="00867DDB">
        <w:rPr>
          <w:rStyle w:val="Hyperlink"/>
          <w:rFonts w:ascii="Times New Roman" w:hAnsi="Times New Roman"/>
          <w:color w:val="auto"/>
          <w:u w:val="none"/>
          <w:lang w:val="en-GB"/>
        </w:rPr>
        <w:t xml:space="preserve">, </w:t>
      </w:r>
      <w:bookmarkStart w:id="5245" w:name="_Hlk84605942"/>
      <w:r w:rsidRPr="00867DDB">
        <w:rPr>
          <w:rStyle w:val="Hyperlink"/>
          <w:rFonts w:ascii="Times New Roman" w:hAnsi="Times New Roman"/>
          <w:color w:val="auto"/>
          <w:u w:val="none"/>
          <w:lang w:val="en-GB"/>
        </w:rPr>
        <w:t>Tang Yi</w:t>
      </w:r>
      <w:bookmarkEnd w:id="5245"/>
      <w:r w:rsidRPr="00867DDB">
        <w:rPr>
          <w:rStyle w:val="Hyperlink"/>
          <w:rFonts w:ascii="Times New Roman" w:hAnsi="Times New Roman"/>
          <w:color w:val="auto"/>
          <w:u w:val="none"/>
          <w:lang w:val="en-GB"/>
        </w:rPr>
        <w:t xml:space="preserve">, Fan Zhongyan, and Ouyang Xiu are all noted as excellent and virtuous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players </w:t>
      </w:r>
      <w:del w:id="5246" w:author="Christopher Fotheringham" w:date="2022-10-07T15:57:00Z">
        <w:r w:rsidRPr="00AC1C41">
          <w:rPr>
            <w:rStyle w:val="Hyperlink"/>
            <w:rFonts w:ascii="Times New Roman" w:hAnsi="Times New Roman"/>
            <w:color w:val="auto"/>
            <w:szCs w:val="24"/>
            <w:u w:val="none"/>
          </w:rPr>
          <w:delText>who knew</w:delText>
        </w:r>
      </w:del>
      <w:ins w:id="5247" w:author="Christopher Fotheringham" w:date="2022-10-07T15:57:00Z">
        <w:r w:rsidR="00543605" w:rsidRPr="00007E0D">
          <w:rPr>
            <w:rStyle w:val="Hyperlink"/>
            <w:rFonts w:ascii="Times New Roman" w:hAnsi="Times New Roman"/>
            <w:color w:val="auto"/>
            <w:szCs w:val="24"/>
            <w:u w:val="none"/>
            <w:lang w:val="en-GB"/>
          </w:rPr>
          <w:t>well-versed in</w:t>
        </w:r>
      </w:ins>
      <w:r w:rsidR="00543605" w:rsidRPr="00867DDB">
        <w:rPr>
          <w:rStyle w:val="Hyperlink"/>
          <w:rFonts w:ascii="Times New Roman" w:hAnsi="Times New Roman"/>
          <w:color w:val="auto"/>
          <w:u w:val="none"/>
          <w:lang w:val="en-GB"/>
        </w:rPr>
        <w:t xml:space="preserve"> the </w:t>
      </w:r>
      <w:del w:id="5248" w:author="Christopher Fotheringham" w:date="2022-10-07T15:57:00Z">
        <w:r w:rsidRPr="00AC1C41">
          <w:rPr>
            <w:rStyle w:val="Hyperlink"/>
            <w:rFonts w:ascii="Times New Roman" w:hAnsi="Times New Roman"/>
            <w:color w:val="auto"/>
            <w:szCs w:val="24"/>
            <w:u w:val="none"/>
          </w:rPr>
          <w:delText>essence of the spirits</w:delText>
        </w:r>
      </w:del>
      <w:ins w:id="5249" w:author="Christopher Fotheringham" w:date="2022-10-07T15:57:00Z">
        <w:r w:rsidR="00543605" w:rsidRPr="00007E0D">
          <w:rPr>
            <w:rStyle w:val="Hyperlink"/>
            <w:rFonts w:ascii="Times New Roman" w:hAnsi="Times New Roman"/>
            <w:color w:val="auto"/>
            <w:szCs w:val="24"/>
            <w:u w:val="none"/>
            <w:lang w:val="en-GB"/>
          </w:rPr>
          <w:t>essential spirit</w:t>
        </w:r>
      </w:ins>
      <w:r w:rsidR="00543605" w:rsidRPr="00867DDB">
        <w:rPr>
          <w:rStyle w:val="Hyperlink"/>
          <w:rFonts w:ascii="Times New Roman" w:hAnsi="Times New Roman"/>
          <w:color w:val="auto"/>
          <w:u w:val="none"/>
          <w:lang w:val="en-GB"/>
        </w:rPr>
        <w:t xml:space="preserve"> of the</w:t>
      </w:r>
      <w:r w:rsidRPr="00867DDB">
        <w:rPr>
          <w:rStyle w:val="Hyperlink"/>
          <w:rFonts w:ascii="Times New Roman" w:hAnsi="Times New Roman"/>
          <w:color w:val="auto"/>
          <w:u w:val="none"/>
          <w:lang w:val="en-GB"/>
        </w:rPr>
        <w:t xml:space="preserve">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w:t>
      </w:r>
      <w:r w:rsidRPr="00867DDB">
        <w:rPr>
          <w:rStyle w:val="FootnoteReference"/>
          <w:rFonts w:ascii="Times New Roman" w:hAnsi="Times New Roman"/>
          <w:lang w:val="en-GB"/>
        </w:rPr>
        <w:footnoteReference w:id="261"/>
      </w:r>
      <w:r w:rsidRPr="00867DDB">
        <w:rPr>
          <w:rStyle w:val="Hyperlink"/>
          <w:rFonts w:ascii="Times New Roman" w:hAnsi="Times New Roman"/>
          <w:color w:val="auto"/>
          <w:u w:val="none"/>
          <w:lang w:val="en-GB"/>
        </w:rPr>
        <w:t xml:space="preserve"> Cui Zundu and Tang Yi </w:t>
      </w:r>
      <w:del w:id="5250" w:author="Christopher Fotheringham" w:date="2022-10-07T15:57:00Z">
        <w:r w:rsidRPr="00AC1C41">
          <w:rPr>
            <w:rStyle w:val="Hyperlink"/>
            <w:rFonts w:ascii="Times New Roman" w:hAnsi="Times New Roman"/>
            <w:color w:val="auto"/>
            <w:szCs w:val="24"/>
            <w:u w:val="none"/>
          </w:rPr>
          <w:delText xml:space="preserve">were </w:delText>
        </w:r>
        <w:r w:rsidRPr="00AC1C41">
          <w:rPr>
            <w:rStyle w:val="Hyperlink"/>
            <w:rFonts w:ascii="Times New Roman" w:hAnsi="Times New Roman"/>
            <w:i/>
            <w:iCs/>
            <w:color w:val="auto"/>
            <w:szCs w:val="24"/>
            <w:u w:val="none"/>
          </w:rPr>
          <w:delText xml:space="preserve">qin </w:delText>
        </w:r>
        <w:r w:rsidRPr="00AC1C41">
          <w:rPr>
            <w:rStyle w:val="Hyperlink"/>
            <w:rFonts w:ascii="Times New Roman" w:hAnsi="Times New Roman"/>
            <w:color w:val="auto"/>
            <w:szCs w:val="24"/>
            <w:u w:val="none"/>
          </w:rPr>
          <w:delText>teachers of</w:delText>
        </w:r>
      </w:del>
      <w:ins w:id="5251" w:author="Christopher Fotheringham" w:date="2022-10-07T15:57:00Z">
        <w:r w:rsidR="00502380" w:rsidRPr="00007E0D">
          <w:rPr>
            <w:rStyle w:val="Hyperlink"/>
            <w:rFonts w:ascii="Times New Roman" w:hAnsi="Times New Roman"/>
            <w:color w:val="auto"/>
            <w:szCs w:val="24"/>
            <w:u w:val="none"/>
            <w:lang w:val="en-GB"/>
          </w:rPr>
          <w:t>taught</w:t>
        </w:r>
      </w:ins>
      <w:r w:rsidRPr="00867DDB">
        <w:rPr>
          <w:rStyle w:val="Hyperlink"/>
          <w:rFonts w:ascii="Times New Roman" w:hAnsi="Times New Roman"/>
          <w:color w:val="auto"/>
          <w:u w:val="none"/>
          <w:lang w:val="en-GB"/>
        </w:rPr>
        <w:t xml:space="preserve"> Fan Zhongyan</w:t>
      </w:r>
      <w:ins w:id="5252" w:author="Christopher Fotheringham" w:date="2022-10-07T15:57:00Z">
        <w:r w:rsidR="00502380" w:rsidRPr="00007E0D">
          <w:rPr>
            <w:rStyle w:val="Hyperlink"/>
            <w:rFonts w:ascii="Times New Roman" w:hAnsi="Times New Roman"/>
            <w:color w:val="auto"/>
            <w:szCs w:val="24"/>
            <w:u w:val="none"/>
            <w:lang w:val="en-GB"/>
          </w:rPr>
          <w:t xml:space="preserve"> to play the </w:t>
        </w:r>
        <w:r w:rsidR="00502380" w:rsidRPr="00007E0D">
          <w:rPr>
            <w:rStyle w:val="Hyperlink"/>
            <w:rFonts w:ascii="Times New Roman" w:hAnsi="Times New Roman"/>
            <w:i/>
            <w:iCs/>
            <w:color w:val="auto"/>
            <w:szCs w:val="24"/>
            <w:u w:val="none"/>
            <w:lang w:val="en-GB"/>
          </w:rPr>
          <w:t>qin</w:t>
        </w:r>
      </w:ins>
      <w:r w:rsidRPr="00867DDB">
        <w:rPr>
          <w:rStyle w:val="Hyperlink"/>
          <w:rFonts w:ascii="Times New Roman" w:hAnsi="Times New Roman"/>
          <w:color w:val="auto"/>
          <w:u w:val="none"/>
          <w:lang w:val="en-GB"/>
        </w:rPr>
        <w:t>,</w:t>
      </w:r>
      <w:r w:rsidRPr="00867DDB">
        <w:rPr>
          <w:rStyle w:val="FootnoteReference"/>
          <w:rFonts w:ascii="Times New Roman" w:hAnsi="Times New Roman"/>
          <w:lang w:val="en-GB"/>
        </w:rPr>
        <w:footnoteReference w:id="262"/>
      </w:r>
      <w:r w:rsidRPr="00867DDB">
        <w:rPr>
          <w:rStyle w:val="Hyperlink"/>
          <w:rFonts w:ascii="Times New Roman" w:hAnsi="Times New Roman"/>
          <w:color w:val="auto"/>
          <w:u w:val="none"/>
          <w:lang w:val="en-GB"/>
        </w:rPr>
        <w:t xml:space="preserve"> while Fan and Ouyang were close friends and political allies in the government. Zhu historicized a </w:t>
      </w:r>
      <w:r w:rsidRPr="00867DDB">
        <w:rPr>
          <w:rStyle w:val="Hyperlink"/>
          <w:rFonts w:ascii="Times New Roman" w:hAnsi="Times New Roman"/>
          <w:i/>
          <w:color w:val="auto"/>
          <w:u w:val="none"/>
          <w:lang w:val="en-GB"/>
        </w:rPr>
        <w:t xml:space="preserve">qin </w:t>
      </w:r>
      <w:r w:rsidRPr="00867DDB">
        <w:rPr>
          <w:rStyle w:val="Hyperlink"/>
          <w:rFonts w:ascii="Times New Roman" w:hAnsi="Times New Roman"/>
          <w:color w:val="auto"/>
          <w:u w:val="none"/>
          <w:lang w:val="en-GB"/>
        </w:rPr>
        <w:t>lineage by connecting these scholar-artists</w:t>
      </w:r>
      <w:del w:id="5253" w:author="Christopher Fotheringham" w:date="2022-10-07T15:57:00Z">
        <w:r w:rsidRPr="00AC1C41">
          <w:rPr>
            <w:rStyle w:val="Hyperlink"/>
            <w:rFonts w:ascii="Times New Roman" w:hAnsi="Times New Roman"/>
            <w:color w:val="auto"/>
            <w:szCs w:val="24"/>
            <w:u w:val="none"/>
          </w:rPr>
          <w:delText xml:space="preserve"> and</w:delText>
        </w:r>
      </w:del>
      <w:ins w:id="5254" w:author="Christopher Fotheringham" w:date="2022-10-07T15:57:00Z">
        <w:r w:rsidR="00B266EE" w:rsidRPr="00007E0D">
          <w:rPr>
            <w:rStyle w:val="Hyperlink"/>
            <w:rFonts w:ascii="Times New Roman" w:hAnsi="Times New Roman"/>
            <w:color w:val="auto"/>
            <w:szCs w:val="24"/>
            <w:u w:val="none"/>
            <w:lang w:val="en-GB"/>
          </w:rPr>
          <w:t>,</w:t>
        </w:r>
      </w:ins>
      <w:r w:rsidR="00B266EE" w:rsidRPr="00867DDB">
        <w:rPr>
          <w:rStyle w:val="Hyperlink"/>
          <w:rFonts w:ascii="Times New Roman" w:hAnsi="Times New Roman"/>
          <w:color w:val="auto"/>
          <w:u w:val="none"/>
          <w:lang w:val="en-GB"/>
        </w:rPr>
        <w:t xml:space="preserve"> qin lovers</w:t>
      </w:r>
      <w:ins w:id="5255" w:author="Christopher Fotheringham" w:date="2022-10-07T15:57:00Z">
        <w:r w:rsidR="00B266EE"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and players. Their multiple identities, linked by their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-playing techniques and high moral standard, helped form a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community.</w:t>
      </w:r>
      <w:del w:id="5256" w:author="JA" w:date="2022-11-06T19:01:00Z">
        <w:r w:rsidRPr="00867DDB" w:rsidDel="004318B5">
          <w:rPr>
            <w:rStyle w:val="Hyperlink"/>
            <w:rFonts w:ascii="Times New Roman" w:hAnsi="Times New Roman"/>
            <w:color w:val="auto"/>
            <w:u w:val="none"/>
            <w:lang w:val="en-GB"/>
          </w:rPr>
          <w:delText xml:space="preserve"> </w:delText>
        </w:r>
      </w:del>
    </w:p>
    <w:p w14:paraId="348F01A8" w14:textId="40950680" w:rsidR="00AC1C41" w:rsidRPr="00867DDB" w:rsidRDefault="00AC1C41" w:rsidP="00DE7EB7">
      <w:pPr>
        <w:widowControl/>
        <w:spacing w:line="480" w:lineRule="auto"/>
        <w:rPr>
          <w:rStyle w:val="Hyperlink"/>
          <w:rFonts w:ascii="Times New Roman" w:hAnsi="Times New Roman"/>
          <w:color w:val="auto"/>
          <w:u w:val="none"/>
          <w:lang w:val="en-GB"/>
        </w:rPr>
      </w:pPr>
      <w:r w:rsidRPr="00867DDB">
        <w:rPr>
          <w:rStyle w:val="Hyperlink"/>
          <w:rFonts w:ascii="Times New Roman" w:hAnsi="Times New Roman"/>
          <w:color w:val="auto"/>
          <w:u w:val="none"/>
          <w:lang w:val="en-GB"/>
        </w:rPr>
        <w:tab/>
        <w:t xml:space="preserve">Fan’s </w:t>
      </w:r>
      <w:del w:id="5257" w:author="Christopher Fotheringham" w:date="2022-10-07T15:57:00Z">
        <w:r w:rsidRPr="00AC1C41">
          <w:rPr>
            <w:rStyle w:val="Hyperlink"/>
            <w:rFonts w:ascii="Times New Roman" w:hAnsi="Times New Roman"/>
            <w:color w:val="auto"/>
            <w:szCs w:val="24"/>
            <w:u w:val="none"/>
          </w:rPr>
          <w:delText xml:space="preserve">perception of the </w:delText>
        </w:r>
      </w:del>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music</w:t>
      </w:r>
      <w:ins w:id="5258" w:author="Christopher Fotheringham" w:date="2022-10-07T15:57:00Z">
        <w:r w:rsidR="00677BB6" w:rsidRPr="00007E0D">
          <w:rPr>
            <w:rStyle w:val="Hyperlink"/>
            <w:rFonts w:ascii="Times New Roman" w:hAnsi="Times New Roman"/>
            <w:color w:val="auto"/>
            <w:szCs w:val="24"/>
            <w:u w:val="none"/>
            <w:lang w:val="en-GB"/>
          </w:rPr>
          <w:t xml:space="preserve"> preferences</w:t>
        </w:r>
      </w:ins>
      <w:r w:rsidRPr="00867DDB">
        <w:rPr>
          <w:rStyle w:val="Hyperlink"/>
          <w:rFonts w:ascii="Times New Roman" w:hAnsi="Times New Roman"/>
          <w:color w:val="auto"/>
          <w:u w:val="none"/>
          <w:lang w:val="en-GB"/>
        </w:rPr>
        <w:t xml:space="preserve">, which he inherited from Cui Zundu, emphasized purity, sternness, </w:t>
      </w:r>
      <w:del w:id="5259" w:author="Christopher Fotheringham" w:date="2022-10-07T15:57:00Z">
        <w:r w:rsidRPr="00AC1C41">
          <w:rPr>
            <w:rStyle w:val="Hyperlink"/>
            <w:rFonts w:ascii="Times New Roman" w:hAnsi="Times New Roman"/>
            <w:color w:val="auto"/>
            <w:szCs w:val="24"/>
            <w:u w:val="none"/>
          </w:rPr>
          <w:delText>calmness</w:delText>
        </w:r>
      </w:del>
      <w:ins w:id="5260" w:author="Christopher Fotheringham" w:date="2022-10-07T15:57:00Z">
        <w:r w:rsidRPr="00007E0D">
          <w:rPr>
            <w:rStyle w:val="Hyperlink"/>
            <w:rFonts w:ascii="Times New Roman" w:hAnsi="Times New Roman"/>
            <w:color w:val="auto"/>
            <w:szCs w:val="24"/>
            <w:u w:val="none"/>
            <w:lang w:val="en-GB"/>
          </w:rPr>
          <w:t>calm</w:t>
        </w:r>
      </w:ins>
      <w:r w:rsidRPr="00867DDB">
        <w:rPr>
          <w:rStyle w:val="Hyperlink"/>
          <w:rFonts w:ascii="Times New Roman" w:hAnsi="Times New Roman"/>
          <w:color w:val="auto"/>
          <w:u w:val="none"/>
          <w:lang w:val="en-GB"/>
        </w:rPr>
        <w:t xml:space="preserve">, harmony, </w:t>
      </w:r>
      <w:del w:id="5261" w:author="Christopher Fotheringham" w:date="2022-10-07T15:57:00Z">
        <w:r w:rsidRPr="00AC1C41">
          <w:rPr>
            <w:rStyle w:val="Hyperlink"/>
            <w:rFonts w:ascii="Times New Roman" w:hAnsi="Times New Roman"/>
            <w:color w:val="auto"/>
            <w:szCs w:val="24"/>
            <w:u w:val="none"/>
          </w:rPr>
          <w:delText>sleekness</w:delText>
        </w:r>
      </w:del>
      <w:ins w:id="5262" w:author="Christopher Fotheringham" w:date="2022-10-07T15:57:00Z">
        <w:r w:rsidR="00BA3F8D" w:rsidRPr="00007E0D">
          <w:rPr>
            <w:rStyle w:val="Hyperlink"/>
            <w:rFonts w:ascii="Times New Roman" w:hAnsi="Times New Roman"/>
            <w:color w:val="auto"/>
            <w:szCs w:val="24"/>
            <w:u w:val="none"/>
            <w:lang w:val="en-GB"/>
          </w:rPr>
          <w:t>smoothness</w:t>
        </w:r>
      </w:ins>
      <w:r w:rsidRPr="00867DDB">
        <w:rPr>
          <w:rStyle w:val="Hyperlink"/>
          <w:rFonts w:ascii="Times New Roman" w:hAnsi="Times New Roman"/>
          <w:color w:val="auto"/>
          <w:u w:val="none"/>
          <w:lang w:val="en-GB"/>
        </w:rPr>
        <w:t xml:space="preserve">, </w:t>
      </w:r>
      <w:r w:rsidRPr="00867DDB">
        <w:rPr>
          <w:rStyle w:val="Hyperlink"/>
          <w:rFonts w:ascii="Times New Roman" w:hAnsi="Times New Roman"/>
          <w:color w:val="auto"/>
          <w:u w:val="none"/>
          <w:lang w:val="en-GB"/>
        </w:rPr>
        <w:lastRenderedPageBreak/>
        <w:t>and aloofness</w:t>
      </w:r>
      <w:del w:id="5263" w:author="Christopher Fotheringham" w:date="2022-10-07T15:57:00Z">
        <w:r w:rsidRPr="00AC1C41">
          <w:rPr>
            <w:rStyle w:val="Hyperlink"/>
            <w:rFonts w:ascii="Times New Roman" w:hAnsi="Times New Roman"/>
            <w:color w:val="auto"/>
            <w:szCs w:val="24"/>
            <w:u w:val="none"/>
          </w:rPr>
          <w:delText>:</w:delText>
        </w:r>
      </w:del>
      <w:ins w:id="5264" w:author="Christopher Fotheringham" w:date="2022-10-07T15:57:00Z">
        <w:r w:rsidR="00B266EE" w:rsidRPr="00007E0D">
          <w:rPr>
            <w:rStyle w:val="Hyperlink"/>
            <w:rFonts w:ascii="Times New Roman" w:hAnsi="Times New Roman"/>
            <w:color w:val="auto"/>
            <w:szCs w:val="24"/>
            <w:u w:val="none"/>
            <w:lang w:val="en-GB"/>
          </w:rPr>
          <w:t>,</w:t>
        </w:r>
        <w:r w:rsidR="003310A8" w:rsidRPr="00007E0D">
          <w:rPr>
            <w:rStyle w:val="Hyperlink"/>
            <w:rFonts w:ascii="Times New Roman" w:hAnsi="Times New Roman"/>
            <w:color w:val="auto"/>
            <w:szCs w:val="24"/>
            <w:u w:val="none"/>
            <w:lang w:val="en-GB"/>
          </w:rPr>
          <w:t xml:space="preserve"> and</w:t>
        </w:r>
      </w:ins>
      <w:r w:rsidRPr="00867DDB">
        <w:rPr>
          <w:rStyle w:val="Hyperlink"/>
          <w:rFonts w:ascii="Times New Roman" w:hAnsi="Times New Roman"/>
          <w:color w:val="auto"/>
          <w:u w:val="none"/>
          <w:lang w:val="en-GB"/>
        </w:rPr>
        <w:t xml:space="preserve"> the music </w:t>
      </w:r>
      <w:del w:id="5265" w:author="Christopher Fotheringham" w:date="2022-10-07T15:57:00Z">
        <w:r w:rsidRPr="00AC1C41">
          <w:rPr>
            <w:rStyle w:val="Hyperlink"/>
            <w:rFonts w:ascii="Times New Roman" w:hAnsi="Times New Roman"/>
            <w:color w:val="auto"/>
            <w:szCs w:val="24"/>
            <w:u w:val="none"/>
          </w:rPr>
          <w:delText>should</w:delText>
        </w:r>
      </w:del>
      <w:ins w:id="5266" w:author="Christopher Fotheringham" w:date="2022-10-07T15:57:00Z">
        <w:r w:rsidR="003310A8" w:rsidRPr="00007E0D">
          <w:rPr>
            <w:rStyle w:val="Hyperlink"/>
            <w:rFonts w:ascii="Times New Roman" w:hAnsi="Times New Roman"/>
            <w:color w:val="auto"/>
            <w:szCs w:val="24"/>
            <w:u w:val="none"/>
            <w:lang w:val="en-GB"/>
          </w:rPr>
          <w:t>was</w:t>
        </w:r>
      </w:ins>
      <w:r w:rsidR="003310A8" w:rsidRPr="00867DDB">
        <w:rPr>
          <w:rStyle w:val="Hyperlink"/>
          <w:rFonts w:ascii="Times New Roman" w:hAnsi="Times New Roman"/>
          <w:color w:val="auto"/>
          <w:u w:val="none"/>
          <w:lang w:val="en-GB"/>
        </w:rPr>
        <w:t xml:space="preserve"> </w:t>
      </w:r>
      <w:r w:rsidRPr="00867DDB">
        <w:rPr>
          <w:rStyle w:val="Hyperlink"/>
          <w:rFonts w:ascii="Times New Roman" w:hAnsi="Times New Roman"/>
          <w:color w:val="auto"/>
          <w:u w:val="none"/>
          <w:lang w:val="en-GB"/>
        </w:rPr>
        <w:t xml:space="preserve">not </w:t>
      </w:r>
      <w:ins w:id="5267" w:author="Christopher Fotheringham" w:date="2022-10-07T15:57:00Z">
        <w:r w:rsidR="003310A8" w:rsidRPr="00007E0D">
          <w:rPr>
            <w:rStyle w:val="Hyperlink"/>
            <w:rFonts w:ascii="Times New Roman" w:hAnsi="Times New Roman"/>
            <w:color w:val="auto"/>
            <w:szCs w:val="24"/>
            <w:u w:val="none"/>
            <w:lang w:val="en-GB"/>
          </w:rPr>
          <w:t xml:space="preserve">to </w:t>
        </w:r>
      </w:ins>
      <w:r w:rsidRPr="00867DDB">
        <w:rPr>
          <w:rStyle w:val="Hyperlink"/>
          <w:rFonts w:ascii="Times New Roman" w:hAnsi="Times New Roman"/>
          <w:color w:val="auto"/>
          <w:u w:val="none"/>
          <w:lang w:val="en-GB"/>
        </w:rPr>
        <w:t xml:space="preserve">be too loud, </w:t>
      </w:r>
      <w:del w:id="5268" w:author="Christopher Fotheringham" w:date="2022-10-07T15:57:00Z">
        <w:r w:rsidRPr="00AC1C41">
          <w:rPr>
            <w:rStyle w:val="Hyperlink"/>
            <w:rFonts w:ascii="Times New Roman" w:hAnsi="Times New Roman"/>
            <w:color w:val="auto"/>
            <w:szCs w:val="24"/>
            <w:u w:val="none"/>
          </w:rPr>
          <w:delText xml:space="preserve">too </w:delText>
        </w:r>
      </w:del>
      <w:r w:rsidRPr="00867DDB">
        <w:rPr>
          <w:rStyle w:val="Hyperlink"/>
          <w:rFonts w:ascii="Times New Roman" w:hAnsi="Times New Roman"/>
          <w:color w:val="auto"/>
          <w:u w:val="none"/>
          <w:lang w:val="en-GB"/>
        </w:rPr>
        <w:t xml:space="preserve">brash, or </w:t>
      </w:r>
      <w:del w:id="5269" w:author="Christopher Fotheringham" w:date="2022-10-07T15:57:00Z">
        <w:r w:rsidRPr="00AC1C41">
          <w:rPr>
            <w:rStyle w:val="Hyperlink"/>
            <w:rFonts w:ascii="Times New Roman" w:hAnsi="Times New Roman"/>
            <w:color w:val="auto"/>
            <w:szCs w:val="24"/>
            <w:u w:val="none"/>
          </w:rPr>
          <w:delText xml:space="preserve">too </w:delText>
        </w:r>
      </w:del>
      <w:r w:rsidRPr="00867DDB">
        <w:rPr>
          <w:rStyle w:val="Hyperlink"/>
          <w:rFonts w:ascii="Times New Roman" w:hAnsi="Times New Roman"/>
          <w:color w:val="auto"/>
          <w:u w:val="none"/>
          <w:lang w:val="en-GB"/>
        </w:rPr>
        <w:t>flattering.</w:t>
      </w:r>
      <w:r w:rsidRPr="00867DDB">
        <w:rPr>
          <w:rStyle w:val="FootnoteReference"/>
          <w:rFonts w:ascii="Times New Roman" w:hAnsi="Times New Roman"/>
          <w:lang w:val="en-GB"/>
        </w:rPr>
        <w:footnoteReference w:id="263"/>
      </w:r>
      <w:r w:rsidR="00BA3F8D" w:rsidRPr="00867DDB">
        <w:rPr>
          <w:rStyle w:val="Hyperlink"/>
          <w:rFonts w:ascii="Times New Roman" w:hAnsi="Times New Roman"/>
          <w:color w:val="auto"/>
          <w:u w:val="none"/>
          <w:lang w:val="en-GB"/>
        </w:rPr>
        <w:t xml:space="preserve"> </w:t>
      </w:r>
      <w:del w:id="5271" w:author="Christopher Fotheringham" w:date="2022-10-07T15:57:00Z">
        <w:r w:rsidRPr="00AC1C41">
          <w:rPr>
            <w:rStyle w:val="Hyperlink"/>
            <w:rFonts w:ascii="Times New Roman" w:hAnsi="Times New Roman"/>
            <w:color w:val="auto"/>
            <w:szCs w:val="24"/>
            <w:u w:val="none"/>
          </w:rPr>
          <w:delText>I</w:delText>
        </w:r>
        <w:r w:rsidRPr="00AC1C41">
          <w:rPr>
            <w:rStyle w:val="Hyperlink"/>
            <w:rFonts w:ascii="Times New Roman" w:hAnsi="Times New Roman" w:hint="eastAsia"/>
            <w:color w:val="auto"/>
            <w:szCs w:val="24"/>
            <w:u w:val="none"/>
          </w:rPr>
          <w:delText>f</w:delText>
        </w:r>
        <w:r w:rsidRPr="00AC1C41">
          <w:rPr>
            <w:rStyle w:val="Hyperlink"/>
            <w:rFonts w:ascii="Times New Roman" w:hAnsi="Times New Roman"/>
            <w:color w:val="auto"/>
            <w:szCs w:val="24"/>
            <w:u w:val="none"/>
          </w:rPr>
          <w:delText xml:space="preserve"> it was too loud, </w:delText>
        </w:r>
      </w:del>
      <w:ins w:id="5272" w:author="Christopher Fotheringham" w:date="2022-10-07T15:57:00Z">
        <w:r w:rsidR="00BA3F8D" w:rsidRPr="00007E0D">
          <w:rPr>
            <w:rStyle w:val="Hyperlink"/>
            <w:rFonts w:ascii="Times New Roman" w:hAnsi="Times New Roman"/>
            <w:color w:val="auto"/>
            <w:szCs w:val="24"/>
            <w:u w:val="none"/>
            <w:lang w:val="en-GB"/>
          </w:rPr>
          <w:t xml:space="preserve">The </w:t>
        </w:r>
        <w:r w:rsidR="00250D97" w:rsidRPr="00007E0D">
          <w:rPr>
            <w:rStyle w:val="Hyperlink"/>
            <w:rFonts w:ascii="Times New Roman" w:hAnsi="Times New Roman"/>
            <w:color w:val="auto"/>
            <w:szCs w:val="24"/>
            <w:u w:val="none"/>
            <w:lang w:val="en-GB"/>
          </w:rPr>
          <w:t xml:space="preserve">anthropomorphic character and </w:t>
        </w:r>
        <w:r w:rsidR="00BA3F8D" w:rsidRPr="00007E0D">
          <w:rPr>
            <w:rStyle w:val="Hyperlink"/>
            <w:rFonts w:ascii="Times New Roman" w:hAnsi="Times New Roman"/>
            <w:color w:val="auto"/>
            <w:szCs w:val="24"/>
            <w:u w:val="none"/>
            <w:lang w:val="en-GB"/>
          </w:rPr>
          <w:t xml:space="preserve">moral implications of some of these terms are unmistakable, yet they were used as adjectives to describe </w:t>
        </w:r>
        <w:r w:rsidR="00BA3F8D" w:rsidRPr="00007E0D">
          <w:rPr>
            <w:rStyle w:val="Hyperlink"/>
            <w:rFonts w:ascii="Times New Roman" w:hAnsi="Times New Roman"/>
            <w:i/>
            <w:iCs/>
            <w:color w:val="auto"/>
            <w:szCs w:val="24"/>
            <w:u w:val="none"/>
            <w:lang w:val="en-GB"/>
          </w:rPr>
          <w:t xml:space="preserve">qin </w:t>
        </w:r>
        <w:r w:rsidR="00BA3F8D" w:rsidRPr="00007E0D">
          <w:rPr>
            <w:rStyle w:val="Hyperlink"/>
            <w:rFonts w:ascii="Times New Roman" w:hAnsi="Times New Roman"/>
            <w:color w:val="auto"/>
            <w:szCs w:val="24"/>
            <w:u w:val="none"/>
            <w:lang w:val="en-GB"/>
          </w:rPr>
          <w:t xml:space="preserve">music. </w:t>
        </w:r>
      </w:ins>
      <w:r w:rsidR="00B266EE" w:rsidRPr="00867DDB">
        <w:rPr>
          <w:rStyle w:val="Hyperlink"/>
          <w:rFonts w:ascii="Times New Roman" w:hAnsi="Times New Roman"/>
          <w:color w:val="auto"/>
          <w:u w:val="none"/>
          <w:lang w:val="en-GB"/>
        </w:rPr>
        <w:t>Fan elaborated</w:t>
      </w:r>
      <w:del w:id="5273" w:author="Christopher Fotheringham" w:date="2022-10-07T15:57:00Z">
        <w:r w:rsidRPr="00AC1C41">
          <w:rPr>
            <w:rStyle w:val="Hyperlink"/>
            <w:rFonts w:ascii="Times New Roman" w:hAnsi="Times New Roman"/>
            <w:color w:val="auto"/>
            <w:szCs w:val="24"/>
            <w:u w:val="none"/>
          </w:rPr>
          <w:delText>, one’s</w:delText>
        </w:r>
      </w:del>
      <w:ins w:id="5274" w:author="Christopher Fotheringham" w:date="2022-10-07T15:57:00Z">
        <w:r w:rsidR="00B266EE" w:rsidRPr="00007E0D">
          <w:rPr>
            <w:rStyle w:val="Hyperlink"/>
            <w:rFonts w:ascii="Times New Roman" w:hAnsi="Times New Roman"/>
            <w:color w:val="auto"/>
            <w:szCs w:val="24"/>
            <w:u w:val="none"/>
            <w:lang w:val="en-GB"/>
          </w:rPr>
          <w:t xml:space="preserve"> that if it were too lou</w:t>
        </w:r>
        <w:r w:rsidRPr="00007E0D">
          <w:rPr>
            <w:rStyle w:val="Hyperlink"/>
            <w:rFonts w:ascii="Times New Roman" w:hAnsi="Times New Roman"/>
            <w:color w:val="auto"/>
            <w:szCs w:val="24"/>
            <w:u w:val="none"/>
            <w:lang w:val="en-GB"/>
          </w:rPr>
          <w:t xml:space="preserve">d, </w:t>
        </w:r>
        <w:r w:rsidR="00BA3F8D" w:rsidRPr="00007E0D">
          <w:rPr>
            <w:rStyle w:val="Hyperlink"/>
            <w:rFonts w:ascii="Times New Roman" w:hAnsi="Times New Roman"/>
            <w:color w:val="auto"/>
            <w:szCs w:val="24"/>
            <w:u w:val="none"/>
            <w:lang w:val="en-GB"/>
          </w:rPr>
          <w:t>the</w:t>
        </w:r>
      </w:ins>
      <w:r w:rsidRPr="00867DDB">
        <w:rPr>
          <w:rStyle w:val="Hyperlink"/>
          <w:rFonts w:ascii="Times New Roman" w:hAnsi="Times New Roman"/>
          <w:color w:val="auto"/>
          <w:u w:val="none"/>
          <w:lang w:val="en-GB"/>
        </w:rPr>
        <w:t xml:space="preserve"> music would become </w:t>
      </w:r>
      <w:del w:id="5275" w:author="Christopher Fotheringham" w:date="2022-10-07T15:57:00Z">
        <w:r w:rsidRPr="00AC1C41">
          <w:rPr>
            <w:rStyle w:val="Hyperlink"/>
            <w:rFonts w:ascii="Times New Roman" w:hAnsi="Times New Roman"/>
            <w:color w:val="auto"/>
            <w:szCs w:val="24"/>
            <w:u w:val="none"/>
          </w:rPr>
          <w:delText xml:space="preserve">too </w:delText>
        </w:r>
      </w:del>
      <w:ins w:id="5276"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brash</w:t>
      </w:r>
      <w:del w:id="5277" w:author="Christopher Fotheringham" w:date="2022-10-07T15:57:00Z">
        <w:r w:rsidRPr="00AC1C41">
          <w:rPr>
            <w:rStyle w:val="Hyperlink"/>
            <w:rFonts w:ascii="Times New Roman" w:hAnsi="Times New Roman"/>
            <w:color w:val="auto"/>
            <w:szCs w:val="24"/>
            <w:u w:val="none"/>
          </w:rPr>
          <w:delText>,</w:delText>
        </w:r>
      </w:del>
      <w:ins w:id="5278" w:author="Christopher Fotheringham" w:date="2022-10-07T15:57:00Z">
        <w:r w:rsidR="00250D97" w:rsidRPr="00007E0D">
          <w:rPr>
            <w:rStyle w:val="Hyperlink"/>
            <w:rFonts w:ascii="Times New Roman" w:hAnsi="Times New Roman"/>
            <w:color w:val="auto"/>
            <w:szCs w:val="24"/>
            <w:u w:val="none"/>
            <w:lang w:val="en-GB"/>
          </w:rPr>
          <w:t>”</w:t>
        </w:r>
        <w:r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however </w:t>
      </w:r>
      <w:ins w:id="5279"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pure</w:t>
      </w:r>
      <w:ins w:id="5280"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and </w:t>
      </w:r>
      <w:ins w:id="5281"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stern</w:t>
      </w:r>
      <w:ins w:id="5282"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it might be. If it </w:t>
      </w:r>
      <w:del w:id="5283" w:author="Christopher Fotheringham" w:date="2022-10-07T15:57:00Z">
        <w:r w:rsidRPr="00AC1C41">
          <w:rPr>
            <w:rStyle w:val="Hyperlink"/>
            <w:rFonts w:ascii="Times New Roman" w:hAnsi="Times New Roman"/>
            <w:color w:val="auto"/>
            <w:szCs w:val="24"/>
            <w:u w:val="none"/>
          </w:rPr>
          <w:delText>was</w:delText>
        </w:r>
      </w:del>
      <w:ins w:id="5284" w:author="Christopher Fotheringham" w:date="2022-10-07T15:57:00Z">
        <w:r w:rsidRPr="00007E0D">
          <w:rPr>
            <w:rStyle w:val="Hyperlink"/>
            <w:rFonts w:ascii="Times New Roman" w:hAnsi="Times New Roman"/>
            <w:color w:val="auto"/>
            <w:szCs w:val="24"/>
            <w:u w:val="none"/>
            <w:lang w:val="en-GB"/>
          </w:rPr>
          <w:t>w</w:t>
        </w:r>
        <w:r w:rsidR="00B266EE" w:rsidRPr="00007E0D">
          <w:rPr>
            <w:rStyle w:val="Hyperlink"/>
            <w:rFonts w:ascii="Times New Roman" w:hAnsi="Times New Roman"/>
            <w:color w:val="auto"/>
            <w:szCs w:val="24"/>
            <w:u w:val="none"/>
            <w:lang w:val="en-GB"/>
          </w:rPr>
          <w:t>ere</w:t>
        </w:r>
      </w:ins>
      <w:r w:rsidRPr="00867DDB">
        <w:rPr>
          <w:rStyle w:val="Hyperlink"/>
          <w:rFonts w:ascii="Times New Roman" w:hAnsi="Times New Roman"/>
          <w:color w:val="auto"/>
          <w:u w:val="none"/>
          <w:lang w:val="en-GB"/>
        </w:rPr>
        <w:t xml:space="preserve"> not </w:t>
      </w:r>
      <w:ins w:id="5285"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aloof</w:t>
      </w:r>
      <w:ins w:id="5286"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enough, </w:t>
      </w:r>
      <w:del w:id="5287" w:author="Christopher Fotheringham" w:date="2022-10-07T15:57:00Z">
        <w:r w:rsidRPr="00AC1C41">
          <w:rPr>
            <w:rStyle w:val="Hyperlink"/>
            <w:rFonts w:ascii="Times New Roman" w:hAnsi="Times New Roman"/>
            <w:color w:val="auto"/>
            <w:szCs w:val="24"/>
            <w:u w:val="none"/>
          </w:rPr>
          <w:delText>one’s</w:delText>
        </w:r>
      </w:del>
      <w:ins w:id="5288" w:author="Christopher Fotheringham" w:date="2022-10-07T15:57:00Z">
        <w:r w:rsidR="00B266EE" w:rsidRPr="00007E0D">
          <w:rPr>
            <w:rStyle w:val="Hyperlink"/>
            <w:rFonts w:ascii="Times New Roman" w:hAnsi="Times New Roman"/>
            <w:color w:val="auto"/>
            <w:szCs w:val="24"/>
            <w:u w:val="none"/>
            <w:lang w:val="en-GB"/>
          </w:rPr>
          <w:t>the</w:t>
        </w:r>
      </w:ins>
      <w:r w:rsidRPr="00867DDB">
        <w:rPr>
          <w:rStyle w:val="Hyperlink"/>
          <w:rFonts w:ascii="Times New Roman" w:hAnsi="Times New Roman"/>
          <w:color w:val="auto"/>
          <w:u w:val="none"/>
          <w:lang w:val="en-GB"/>
        </w:rPr>
        <w:t xml:space="preserve"> music would</w:t>
      </w:r>
      <w:r w:rsidR="003B285A" w:rsidRPr="00867DDB">
        <w:rPr>
          <w:rStyle w:val="Hyperlink"/>
          <w:rFonts w:ascii="Times New Roman" w:hAnsi="Times New Roman"/>
          <w:color w:val="auto"/>
          <w:u w:val="none"/>
          <w:lang w:val="en-GB"/>
        </w:rPr>
        <w:t xml:space="preserve"> turn to</w:t>
      </w:r>
      <w:r w:rsidRPr="00867DDB">
        <w:rPr>
          <w:rStyle w:val="Hyperlink"/>
          <w:rFonts w:ascii="Times New Roman" w:hAnsi="Times New Roman"/>
          <w:color w:val="auto"/>
          <w:u w:val="none"/>
          <w:lang w:val="en-GB"/>
        </w:rPr>
        <w:t xml:space="preserve"> </w:t>
      </w:r>
      <w:del w:id="5289" w:author="Christopher Fotheringham" w:date="2022-10-07T15:57:00Z">
        <w:r w:rsidRPr="00AC1C41">
          <w:rPr>
            <w:rStyle w:val="Hyperlink"/>
            <w:rFonts w:ascii="Times New Roman" w:hAnsi="Times New Roman"/>
            <w:color w:val="auto"/>
            <w:szCs w:val="24"/>
            <w:u w:val="none"/>
          </w:rPr>
          <w:delText xml:space="preserve">be </w:delText>
        </w:r>
      </w:del>
      <w:ins w:id="5290"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flattery</w:t>
      </w:r>
      <w:del w:id="5291" w:author="Christopher Fotheringham" w:date="2022-10-07T15:57:00Z">
        <w:r w:rsidRPr="00AC1C41">
          <w:rPr>
            <w:rStyle w:val="Hyperlink"/>
            <w:rFonts w:ascii="Times New Roman" w:hAnsi="Times New Roman"/>
            <w:color w:val="auto"/>
            <w:szCs w:val="24"/>
            <w:u w:val="none"/>
          </w:rPr>
          <w:delText>,</w:delText>
        </w:r>
      </w:del>
      <w:ins w:id="5292" w:author="Christopher Fotheringham" w:date="2022-10-07T15:57:00Z">
        <w:r w:rsidR="00250D97" w:rsidRPr="00007E0D">
          <w:rPr>
            <w:rStyle w:val="Hyperlink"/>
            <w:rFonts w:ascii="Times New Roman" w:hAnsi="Times New Roman"/>
            <w:color w:val="auto"/>
            <w:szCs w:val="24"/>
            <w:u w:val="none"/>
            <w:lang w:val="en-GB"/>
          </w:rPr>
          <w:t>”</w:t>
        </w:r>
        <w:r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even if it was </w:t>
      </w:r>
      <w:del w:id="5293" w:author="Christopher Fotheringham" w:date="2022-10-07T15:57:00Z">
        <w:r w:rsidRPr="00AC1C41">
          <w:rPr>
            <w:rStyle w:val="Hyperlink"/>
            <w:rFonts w:ascii="Times New Roman" w:hAnsi="Times New Roman"/>
            <w:color w:val="auto"/>
            <w:szCs w:val="24"/>
            <w:u w:val="none"/>
          </w:rPr>
          <w:delText>sleek</w:delText>
        </w:r>
      </w:del>
      <w:ins w:id="5294" w:author="Christopher Fotheringham" w:date="2022-10-07T15:57:00Z">
        <w:r w:rsidR="00250D97" w:rsidRPr="00007E0D">
          <w:rPr>
            <w:rStyle w:val="Hyperlink"/>
            <w:rFonts w:ascii="Times New Roman" w:hAnsi="Times New Roman"/>
            <w:color w:val="auto"/>
            <w:szCs w:val="24"/>
            <w:u w:val="none"/>
            <w:lang w:val="en-GB"/>
          </w:rPr>
          <w:t>“</w:t>
        </w:r>
        <w:r w:rsidR="00BA3F8D" w:rsidRPr="00007E0D">
          <w:rPr>
            <w:rStyle w:val="Hyperlink"/>
            <w:rFonts w:ascii="Times New Roman" w:hAnsi="Times New Roman"/>
            <w:color w:val="auto"/>
            <w:szCs w:val="24"/>
            <w:u w:val="none"/>
            <w:lang w:val="en-GB"/>
          </w:rPr>
          <w:t>smooth</w:t>
        </w:r>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and </w:t>
      </w:r>
      <w:ins w:id="5295" w:author="Christopher Fotheringham" w:date="2022-10-07T15:57:00Z">
        <w:r w:rsidR="00250D97"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harmonious</w:t>
      </w:r>
      <w:del w:id="5296" w:author="Christopher Fotheringham" w:date="2022-10-07T15:57:00Z">
        <w:r w:rsidRPr="00AC1C41">
          <w:rPr>
            <w:rStyle w:val="Hyperlink"/>
            <w:rFonts w:ascii="Times New Roman" w:hAnsi="Times New Roman"/>
            <w:color w:val="auto"/>
            <w:szCs w:val="24"/>
            <w:u w:val="none"/>
          </w:rPr>
          <w:delText xml:space="preserve">. The moral implications of these terms are unmistakable, and yet they were used as adjectives to describe one’s </w:delText>
        </w:r>
        <w:r w:rsidRPr="00AC1C41">
          <w:rPr>
            <w:rStyle w:val="Hyperlink"/>
            <w:rFonts w:ascii="Times New Roman" w:hAnsi="Times New Roman"/>
            <w:i/>
            <w:iCs/>
            <w:color w:val="auto"/>
            <w:szCs w:val="24"/>
            <w:u w:val="none"/>
          </w:rPr>
          <w:delText xml:space="preserve">qin </w:delText>
        </w:r>
        <w:r w:rsidRPr="00AC1C41">
          <w:rPr>
            <w:rStyle w:val="Hyperlink"/>
            <w:rFonts w:ascii="Times New Roman" w:hAnsi="Times New Roman"/>
            <w:color w:val="auto"/>
            <w:szCs w:val="24"/>
            <w:u w:val="none"/>
          </w:rPr>
          <w:delText xml:space="preserve">music. </w:delText>
        </w:r>
      </w:del>
      <w:ins w:id="5297" w:author="Christopher Fotheringham" w:date="2022-10-07T15:57:00Z">
        <w:r w:rsidR="00250D97" w:rsidRPr="00007E0D">
          <w:rPr>
            <w:rStyle w:val="Hyperlink"/>
            <w:rFonts w:ascii="Times New Roman" w:hAnsi="Times New Roman"/>
            <w:color w:val="auto"/>
            <w:szCs w:val="24"/>
            <w:u w:val="none"/>
            <w:lang w:val="en-GB"/>
          </w:rPr>
          <w:t>”</w:t>
        </w:r>
        <w:r w:rsidRPr="00007E0D">
          <w:rPr>
            <w:rStyle w:val="Hyperlink"/>
            <w:rFonts w:ascii="Times New Roman" w:hAnsi="Times New Roman"/>
            <w:color w:val="auto"/>
            <w:szCs w:val="24"/>
            <w:u w:val="none"/>
            <w:lang w:val="en-GB"/>
          </w:rPr>
          <w:t xml:space="preserve">. </w:t>
        </w:r>
      </w:ins>
      <w:r w:rsidRPr="00867DDB">
        <w:rPr>
          <w:rStyle w:val="Hyperlink"/>
          <w:rFonts w:ascii="Times New Roman" w:hAnsi="Times New Roman"/>
          <w:color w:val="auto"/>
          <w:u w:val="none"/>
          <w:lang w:val="en-GB"/>
        </w:rPr>
        <w:t xml:space="preserve">In turn, Fan’s perception of </w:t>
      </w:r>
      <w:r w:rsidR="00B266EE" w:rsidRPr="00867DDB">
        <w:rPr>
          <w:rStyle w:val="Hyperlink"/>
          <w:rFonts w:ascii="Times New Roman" w:hAnsi="Times New Roman"/>
          <w:color w:val="auto"/>
          <w:u w:val="none"/>
          <w:lang w:val="en-GB"/>
        </w:rPr>
        <w:t xml:space="preserve">the </w:t>
      </w:r>
      <w:r w:rsidRPr="00867DDB">
        <w:rPr>
          <w:rStyle w:val="Hyperlink"/>
          <w:rFonts w:ascii="Times New Roman" w:hAnsi="Times New Roman"/>
          <w:i/>
          <w:color w:val="auto"/>
          <w:u w:val="none"/>
          <w:lang w:val="en-GB"/>
        </w:rPr>
        <w:t xml:space="preserve">qin </w:t>
      </w:r>
      <w:del w:id="5298" w:author="Christopher Fotheringham" w:date="2022-10-07T15:57:00Z">
        <w:r w:rsidRPr="00AC1C41">
          <w:rPr>
            <w:rStyle w:val="Hyperlink"/>
            <w:rFonts w:ascii="Times New Roman" w:hAnsi="Times New Roman"/>
            <w:color w:val="auto"/>
            <w:szCs w:val="24"/>
            <w:u w:val="none"/>
          </w:rPr>
          <w:delText xml:space="preserve">music being passed on to Ouyang Xiu was constructed in </w:delText>
        </w:r>
      </w:del>
      <w:ins w:id="5299" w:author="Christopher Fotheringham" w:date="2022-10-07T15:57:00Z">
        <w:r w:rsidR="0080408D" w:rsidRPr="00007E0D">
          <w:rPr>
            <w:rStyle w:val="Hyperlink"/>
            <w:rFonts w:ascii="Times New Roman" w:hAnsi="Times New Roman"/>
            <w:color w:val="auto"/>
            <w:szCs w:val="24"/>
            <w:u w:val="none"/>
            <w:lang w:val="en-GB"/>
          </w:rPr>
          <w:t xml:space="preserve">is illustrated by </w:t>
        </w:r>
      </w:ins>
      <w:r w:rsidR="0080408D" w:rsidRPr="00867DDB">
        <w:rPr>
          <w:rStyle w:val="Hyperlink"/>
          <w:rFonts w:ascii="Times New Roman" w:hAnsi="Times New Roman"/>
          <w:color w:val="auto"/>
          <w:u w:val="none"/>
          <w:lang w:val="en-GB"/>
        </w:rPr>
        <w:t xml:space="preserve">another </w:t>
      </w:r>
      <w:r w:rsidRPr="00867DDB">
        <w:rPr>
          <w:rStyle w:val="Hyperlink"/>
          <w:rFonts w:ascii="Times New Roman" w:hAnsi="Times New Roman"/>
          <w:color w:val="auto"/>
          <w:u w:val="none"/>
          <w:lang w:val="en-GB"/>
        </w:rPr>
        <w:t xml:space="preserve">anecdote </w:t>
      </w:r>
      <w:del w:id="5300" w:author="Christopher Fotheringham" w:date="2022-10-07T15:57:00Z">
        <w:r w:rsidRPr="00AC1C41">
          <w:rPr>
            <w:rStyle w:val="Hyperlink"/>
            <w:rFonts w:ascii="Times New Roman" w:hAnsi="Times New Roman"/>
            <w:color w:val="auto"/>
            <w:szCs w:val="24"/>
            <w:u w:val="none"/>
          </w:rPr>
          <w:delText>of</w:delText>
        </w:r>
      </w:del>
      <w:ins w:id="5301" w:author="Christopher Fotheringham" w:date="2022-10-07T15:57:00Z">
        <w:r w:rsidR="0080408D" w:rsidRPr="00007E0D">
          <w:rPr>
            <w:rStyle w:val="Hyperlink"/>
            <w:rFonts w:ascii="Times New Roman" w:hAnsi="Times New Roman"/>
            <w:color w:val="auto"/>
            <w:szCs w:val="24"/>
            <w:u w:val="none"/>
            <w:lang w:val="en-GB"/>
          </w:rPr>
          <w:t>from</w:t>
        </w:r>
      </w:ins>
      <w:r w:rsidRPr="00867DDB">
        <w:rPr>
          <w:rStyle w:val="Hyperlink"/>
          <w:rFonts w:ascii="Times New Roman" w:hAnsi="Times New Roman"/>
          <w:color w:val="auto"/>
          <w:u w:val="none"/>
          <w:lang w:val="en-GB"/>
        </w:rPr>
        <w:t xml:space="preserve"> Ouyang’s </w:t>
      </w:r>
      <w:ins w:id="5302" w:author="Christopher Fotheringham" w:date="2022-10-07T15:57:00Z">
        <w:r w:rsidR="000A43F6" w:rsidRPr="00007E0D">
          <w:rPr>
            <w:rStyle w:val="Hyperlink"/>
            <w:rFonts w:ascii="Times New Roman" w:hAnsi="Times New Roman"/>
            <w:color w:val="auto"/>
            <w:szCs w:val="24"/>
            <w:u w:val="none"/>
            <w:lang w:val="en-GB"/>
          </w:rPr>
          <w:t xml:space="preserve">instruction in the </w:t>
        </w:r>
      </w:ins>
      <w:r w:rsidRPr="00867DDB">
        <w:rPr>
          <w:rStyle w:val="Hyperlink"/>
          <w:rFonts w:ascii="Times New Roman" w:hAnsi="Times New Roman"/>
          <w:i/>
          <w:color w:val="auto"/>
          <w:u w:val="none"/>
          <w:lang w:val="en-GB"/>
        </w:rPr>
        <w:t>qin</w:t>
      </w:r>
      <w:del w:id="5303" w:author="Christopher Fotheringham" w:date="2022-10-07T15:57:00Z">
        <w:r w:rsidRPr="00AC1C41">
          <w:rPr>
            <w:rStyle w:val="Hyperlink"/>
            <w:rFonts w:ascii="Times New Roman" w:hAnsi="Times New Roman"/>
            <w:color w:val="auto"/>
            <w:szCs w:val="24"/>
            <w:u w:val="none"/>
          </w:rPr>
          <w:delText xml:space="preserve"> learning experience</w:delText>
        </w:r>
      </w:del>
      <w:r w:rsidRPr="00867DDB">
        <w:rPr>
          <w:rStyle w:val="Hyperlink"/>
          <w:rFonts w:ascii="Times New Roman" w:hAnsi="Times New Roman"/>
          <w:color w:val="auto"/>
          <w:u w:val="none"/>
          <w:lang w:val="en-GB"/>
        </w:rPr>
        <w:t>.</w:t>
      </w:r>
      <w:r w:rsidRPr="00867DDB">
        <w:rPr>
          <w:rStyle w:val="FootnoteReference"/>
          <w:rFonts w:ascii="Times New Roman" w:hAnsi="Times New Roman"/>
          <w:lang w:val="en-GB"/>
        </w:rPr>
        <w:footnoteReference w:id="264"/>
      </w:r>
      <w:r w:rsidRPr="00867DDB">
        <w:rPr>
          <w:rStyle w:val="Hyperlink"/>
          <w:rFonts w:ascii="Times New Roman" w:hAnsi="Times New Roman"/>
          <w:color w:val="auto"/>
          <w:u w:val="none"/>
          <w:lang w:val="en-GB"/>
        </w:rPr>
        <w:t xml:space="preserve"> Ouyang once had an incurable illness caused by solitude and anxiety. He subsequently found </w:t>
      </w:r>
      <w:del w:id="5304" w:author="Christopher Fotheringham" w:date="2022-10-07T15:57:00Z">
        <w:r w:rsidRPr="00AC1C41">
          <w:rPr>
            <w:rStyle w:val="Hyperlink"/>
            <w:rFonts w:ascii="Times New Roman" w:hAnsi="Times New Roman"/>
            <w:color w:val="auto"/>
            <w:szCs w:val="24"/>
            <w:u w:val="none"/>
          </w:rPr>
          <w:delText xml:space="preserve">his </w:delText>
        </w:r>
      </w:del>
      <w:r w:rsidRPr="00867DDB">
        <w:rPr>
          <w:rStyle w:val="Hyperlink"/>
          <w:rFonts w:ascii="Times New Roman" w:hAnsi="Times New Roman"/>
          <w:color w:val="auto"/>
          <w:u w:val="none"/>
          <w:lang w:val="en-GB"/>
        </w:rPr>
        <w:t xml:space="preserve">diversion </w:t>
      </w:r>
      <w:del w:id="5305" w:author="Christopher Fotheringham" w:date="2022-10-07T15:57:00Z">
        <w:r w:rsidRPr="00AC1C41">
          <w:rPr>
            <w:rStyle w:val="Hyperlink"/>
            <w:rFonts w:ascii="Times New Roman" w:hAnsi="Times New Roman"/>
            <w:color w:val="auto"/>
            <w:szCs w:val="24"/>
            <w:u w:val="none"/>
          </w:rPr>
          <w:delText>from</w:delText>
        </w:r>
      </w:del>
      <w:ins w:id="5306" w:author="Christopher Fotheringham" w:date="2022-10-07T15:57:00Z">
        <w:r w:rsidR="00CA7DB2" w:rsidRPr="00007E0D">
          <w:rPr>
            <w:rStyle w:val="Hyperlink"/>
            <w:rFonts w:ascii="Times New Roman" w:hAnsi="Times New Roman"/>
            <w:color w:val="auto"/>
            <w:szCs w:val="24"/>
            <w:u w:val="none"/>
            <w:lang w:val="en-GB"/>
          </w:rPr>
          <w:t>in</w:t>
        </w:r>
      </w:ins>
      <w:r w:rsidRPr="00867DDB">
        <w:rPr>
          <w:rStyle w:val="Hyperlink"/>
          <w:rFonts w:ascii="Times New Roman" w:hAnsi="Times New Roman"/>
          <w:color w:val="auto"/>
          <w:u w:val="none"/>
          <w:lang w:val="en-GB"/>
        </w:rPr>
        <w:t xml:space="preserve"> playing the </w:t>
      </w:r>
      <w:r w:rsidRPr="00867DDB">
        <w:rPr>
          <w:rStyle w:val="Hyperlink"/>
          <w:rFonts w:ascii="Times New Roman" w:hAnsi="Times New Roman"/>
          <w:i/>
          <w:color w:val="auto"/>
          <w:u w:val="none"/>
          <w:lang w:val="en-GB"/>
        </w:rPr>
        <w:t>qin</w:t>
      </w:r>
      <w:r w:rsidR="00B266EE" w:rsidRPr="00867DDB">
        <w:rPr>
          <w:rStyle w:val="Hyperlink"/>
          <w:rFonts w:ascii="Times New Roman" w:hAnsi="Times New Roman"/>
          <w:i/>
          <w:color w:val="auto"/>
          <w:u w:val="none"/>
          <w:lang w:val="en-GB"/>
        </w:rPr>
        <w:t xml:space="preserve"> </w:t>
      </w:r>
      <w:r w:rsidR="00B266EE" w:rsidRPr="00867DDB">
        <w:rPr>
          <w:rStyle w:val="Hyperlink"/>
          <w:rFonts w:ascii="Times New Roman" w:hAnsi="Times New Roman"/>
          <w:color w:val="auto"/>
          <w:u w:val="none"/>
          <w:lang w:val="en-GB"/>
        </w:rPr>
        <w:t>and</w:t>
      </w:r>
      <w:r w:rsidRPr="00867DDB">
        <w:rPr>
          <w:rStyle w:val="Hyperlink"/>
          <w:rFonts w:ascii="Times New Roman" w:hAnsi="Times New Roman"/>
          <w:color w:val="auto"/>
          <w:u w:val="none"/>
          <w:lang w:val="en-GB"/>
        </w:rPr>
        <w:t xml:space="preserve"> </w:t>
      </w:r>
      <w:del w:id="5307" w:author="Christopher Fotheringham" w:date="2022-10-07T15:57:00Z">
        <w:r w:rsidRPr="00AC1C41">
          <w:rPr>
            <w:rStyle w:val="Hyperlink"/>
            <w:rFonts w:ascii="Times New Roman" w:hAnsi="Times New Roman"/>
            <w:color w:val="auto"/>
            <w:szCs w:val="24"/>
            <w:u w:val="none"/>
          </w:rPr>
          <w:delText xml:space="preserve">he </w:delText>
        </w:r>
      </w:del>
      <w:r w:rsidRPr="00867DDB">
        <w:rPr>
          <w:rStyle w:val="Hyperlink"/>
          <w:rFonts w:ascii="Times New Roman" w:hAnsi="Times New Roman"/>
          <w:color w:val="auto"/>
          <w:u w:val="none"/>
          <w:lang w:val="en-GB"/>
        </w:rPr>
        <w:t>gradually recovered</w:t>
      </w:r>
      <w:r w:rsidR="00B53D2E" w:rsidRPr="00867DDB">
        <w:rPr>
          <w:rStyle w:val="Hyperlink"/>
          <w:rFonts w:ascii="Times New Roman" w:hAnsi="Times New Roman"/>
          <w:color w:val="auto"/>
          <w:u w:val="none"/>
          <w:lang w:val="en-GB"/>
        </w:rPr>
        <w:t xml:space="preserve"> </w:t>
      </w:r>
      <w:del w:id="5308" w:author="Christopher Fotheringham" w:date="2022-10-07T15:57:00Z">
        <w:r w:rsidRPr="00AC1C41">
          <w:rPr>
            <w:rStyle w:val="Hyperlink"/>
            <w:rFonts w:ascii="Times New Roman" w:hAnsi="Times New Roman"/>
            <w:color w:val="auto"/>
            <w:szCs w:val="24"/>
            <w:u w:val="none"/>
          </w:rPr>
          <w:delText xml:space="preserve">from </w:delText>
        </w:r>
      </w:del>
      <w:r w:rsidR="00B53D2E" w:rsidRPr="00867DDB">
        <w:rPr>
          <w:rStyle w:val="Hyperlink"/>
          <w:rFonts w:ascii="Times New Roman" w:hAnsi="Times New Roman"/>
          <w:color w:val="auto"/>
          <w:u w:val="none"/>
          <w:lang w:val="en-GB"/>
        </w:rPr>
        <w:t xml:space="preserve">his </w:t>
      </w:r>
      <w:del w:id="5309" w:author="Christopher Fotheringham" w:date="2022-10-07T15:57:00Z">
        <w:r w:rsidRPr="00AC1C41">
          <w:rPr>
            <w:rStyle w:val="Hyperlink"/>
            <w:rFonts w:ascii="Times New Roman" w:hAnsi="Times New Roman"/>
            <w:color w:val="auto"/>
            <w:szCs w:val="24"/>
            <w:u w:val="none"/>
          </w:rPr>
          <w:delText>sickness. Apparently,</w:delText>
        </w:r>
      </w:del>
      <w:ins w:id="5310" w:author="Christopher Fotheringham" w:date="2022-10-07T15:57:00Z">
        <w:r w:rsidR="00B53D2E" w:rsidRPr="00007E0D">
          <w:rPr>
            <w:rStyle w:val="Hyperlink"/>
            <w:rFonts w:ascii="Times New Roman" w:hAnsi="Times New Roman"/>
            <w:color w:val="auto"/>
            <w:szCs w:val="24"/>
            <w:u w:val="none"/>
            <w:lang w:val="en-GB"/>
          </w:rPr>
          <w:t>spirits</w:t>
        </w:r>
        <w:r w:rsidRPr="00007E0D">
          <w:rPr>
            <w:rStyle w:val="Hyperlink"/>
            <w:rFonts w:ascii="Times New Roman" w:hAnsi="Times New Roman"/>
            <w:color w:val="auto"/>
            <w:szCs w:val="24"/>
            <w:u w:val="none"/>
            <w:lang w:val="en-GB"/>
          </w:rPr>
          <w:t>.</w:t>
        </w:r>
      </w:ins>
      <w:r w:rsidR="00DA6D0F" w:rsidRPr="00867DDB">
        <w:rPr>
          <w:rStyle w:val="Hyperlink"/>
          <w:rFonts w:ascii="Times New Roman" w:hAnsi="Times New Roman"/>
          <w:color w:val="auto"/>
          <w:u w:val="none"/>
          <w:lang w:val="en-GB"/>
        </w:rPr>
        <w:t xml:space="preserve"> </w:t>
      </w:r>
      <w:r w:rsidRPr="00867DDB">
        <w:rPr>
          <w:rStyle w:val="Hyperlink"/>
          <w:rFonts w:ascii="Times New Roman" w:hAnsi="Times New Roman"/>
          <w:color w:val="auto"/>
          <w:u w:val="none"/>
          <w:lang w:val="en-GB"/>
        </w:rPr>
        <w:t xml:space="preserve">Ouyang’s recovery was claimed to be affected by the harmonious and pacifying quality of the </w:t>
      </w:r>
      <w:r w:rsidRPr="00867DDB">
        <w:rPr>
          <w:rStyle w:val="Hyperlink"/>
          <w:rFonts w:ascii="Times New Roman" w:hAnsi="Times New Roman"/>
          <w:i/>
          <w:color w:val="auto"/>
          <w:u w:val="none"/>
          <w:lang w:val="en-GB"/>
        </w:rPr>
        <w:t xml:space="preserve">qin </w:t>
      </w:r>
      <w:r w:rsidRPr="00867DDB">
        <w:rPr>
          <w:rStyle w:val="Hyperlink"/>
          <w:rFonts w:ascii="Times New Roman" w:hAnsi="Times New Roman"/>
          <w:color w:val="auto"/>
          <w:u w:val="none"/>
          <w:lang w:val="en-GB"/>
        </w:rPr>
        <w:t>music. When the heart was soothed</w:t>
      </w:r>
      <w:r w:rsidR="00B266EE" w:rsidRPr="00867DDB">
        <w:rPr>
          <w:rStyle w:val="Hyperlink"/>
          <w:rFonts w:ascii="Times New Roman" w:hAnsi="Times New Roman"/>
          <w:color w:val="auto"/>
          <w:u w:val="none"/>
          <w:lang w:val="en-GB"/>
        </w:rPr>
        <w:t>,</w:t>
      </w:r>
      <w:r w:rsidR="00DA6D0F" w:rsidRPr="00867DDB">
        <w:rPr>
          <w:rStyle w:val="Hyperlink"/>
          <w:rFonts w:ascii="Times New Roman" w:hAnsi="Times New Roman"/>
          <w:color w:val="auto"/>
          <w:u w:val="none"/>
          <w:lang w:val="en-GB"/>
        </w:rPr>
        <w:t xml:space="preserve"> </w:t>
      </w:r>
      <w:del w:id="5311" w:author="Christopher Fotheringham" w:date="2022-10-07T15:57:00Z">
        <w:r w:rsidRPr="00AC1C41">
          <w:rPr>
            <w:rStyle w:val="Hyperlink"/>
            <w:rFonts w:ascii="Times New Roman" w:hAnsi="Times New Roman"/>
            <w:color w:val="auto"/>
            <w:szCs w:val="24"/>
            <w:u w:val="none"/>
          </w:rPr>
          <w:delText>illness</w:delText>
        </w:r>
      </w:del>
      <w:ins w:id="5312" w:author="Christopher Fotheringham" w:date="2022-10-07T15:57:00Z">
        <w:r w:rsidR="00DA6D0F" w:rsidRPr="00007E0D">
          <w:rPr>
            <w:rStyle w:val="Hyperlink"/>
            <w:rFonts w:ascii="Times New Roman" w:hAnsi="Times New Roman"/>
            <w:color w:val="auto"/>
            <w:szCs w:val="24"/>
            <w:u w:val="none"/>
            <w:lang w:val="en-GB"/>
          </w:rPr>
          <w:t>it</w:t>
        </w:r>
      </w:ins>
      <w:r w:rsidR="00DA6D0F" w:rsidRPr="00867DDB">
        <w:rPr>
          <w:rStyle w:val="Hyperlink"/>
          <w:rFonts w:ascii="Times New Roman" w:hAnsi="Times New Roman"/>
          <w:color w:val="auto"/>
          <w:u w:val="none"/>
          <w:lang w:val="en-GB"/>
        </w:rPr>
        <w:t xml:space="preserve"> would </w:t>
      </w:r>
      <w:del w:id="5313" w:author="Christopher Fotheringham" w:date="2022-10-07T15:57:00Z">
        <w:r w:rsidRPr="00AC1C41">
          <w:rPr>
            <w:rStyle w:val="Hyperlink"/>
            <w:rFonts w:ascii="Times New Roman" w:hAnsi="Times New Roman"/>
            <w:color w:val="auto"/>
            <w:szCs w:val="24"/>
            <w:u w:val="none"/>
          </w:rPr>
          <w:delText>stay away.</w:delText>
        </w:r>
      </w:del>
      <w:ins w:id="5314" w:author="Christopher Fotheringham" w:date="2022-10-07T15:57:00Z">
        <w:r w:rsidR="00DA6D0F" w:rsidRPr="00007E0D">
          <w:rPr>
            <w:rStyle w:val="Hyperlink"/>
            <w:rFonts w:ascii="Times New Roman" w:hAnsi="Times New Roman"/>
            <w:color w:val="auto"/>
            <w:szCs w:val="24"/>
            <w:u w:val="none"/>
            <w:lang w:val="en-GB"/>
          </w:rPr>
          <w:t>keep illness at bay</w:t>
        </w:r>
        <w:r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Zhu commented that Ouyang indeed understood the deeper principles of </w:t>
      </w:r>
      <w:del w:id="5315" w:author="Christopher Fotheringham" w:date="2022-10-07T15:57:00Z">
        <w:r w:rsidRPr="00AC1C41">
          <w:rPr>
            <w:rStyle w:val="Hyperlink"/>
            <w:rFonts w:ascii="Times New Roman" w:hAnsi="Times New Roman"/>
            <w:color w:val="auto"/>
            <w:szCs w:val="24"/>
            <w:u w:val="none"/>
          </w:rPr>
          <w:delText xml:space="preserve">the </w:delText>
        </w:r>
      </w:del>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music.</w:t>
      </w:r>
      <w:del w:id="5316" w:author="JA" w:date="2022-11-06T19:01:00Z">
        <w:r w:rsidRPr="00867DDB" w:rsidDel="004318B5">
          <w:rPr>
            <w:rStyle w:val="Hyperlink"/>
            <w:rFonts w:ascii="Times New Roman" w:hAnsi="Times New Roman"/>
            <w:color w:val="auto"/>
            <w:u w:val="none"/>
            <w:lang w:val="en-GB"/>
          </w:rPr>
          <w:delText xml:space="preserve"> </w:delText>
        </w:r>
      </w:del>
    </w:p>
    <w:p w14:paraId="6D3F6883" w14:textId="7FCCC78E" w:rsidR="001E590A" w:rsidRPr="00867DDB" w:rsidRDefault="00AC1C41" w:rsidP="00250D97">
      <w:pPr>
        <w:widowControl/>
        <w:spacing w:line="480" w:lineRule="auto"/>
        <w:ind w:firstLine="480"/>
        <w:rPr>
          <w:rStyle w:val="Hyperlink"/>
          <w:rFonts w:ascii="Times New Roman" w:hAnsi="Times New Roman"/>
          <w:color w:val="auto"/>
          <w:u w:val="none"/>
          <w:lang w:val="en-GB"/>
        </w:rPr>
      </w:pPr>
      <w:r w:rsidRPr="00867DDB">
        <w:rPr>
          <w:rStyle w:val="Hyperlink"/>
          <w:rFonts w:ascii="Times New Roman" w:hAnsi="Times New Roman"/>
          <w:color w:val="auto"/>
          <w:u w:val="none"/>
          <w:lang w:val="en-GB"/>
        </w:rPr>
        <w:lastRenderedPageBreak/>
        <w:t>By linking Fan with Cui Zundu and Tang Yi</w:t>
      </w:r>
      <w:del w:id="5317" w:author="Christopher Fotheringham" w:date="2022-10-07T15:57:00Z">
        <w:r w:rsidRPr="00AC1C41">
          <w:rPr>
            <w:rStyle w:val="Hyperlink"/>
            <w:rFonts w:ascii="Times New Roman" w:hAnsi="Times New Roman"/>
            <w:color w:val="auto"/>
            <w:szCs w:val="24"/>
            <w:u w:val="none"/>
          </w:rPr>
          <w:delText>,</w:delText>
        </w:r>
      </w:del>
      <w:r w:rsidRPr="00867DDB">
        <w:rPr>
          <w:rStyle w:val="Hyperlink"/>
          <w:rFonts w:ascii="Times New Roman" w:hAnsi="Times New Roman"/>
          <w:color w:val="auto"/>
          <w:u w:val="none"/>
          <w:lang w:val="en-GB"/>
        </w:rPr>
        <w:t xml:space="preserve"> and putting the anecdotes of Fan and Ouyang together, Zhu constructed a </w:t>
      </w:r>
      <w:del w:id="5318" w:author="Christopher Fotheringham" w:date="2022-10-07T15:57:00Z">
        <w:r w:rsidRPr="00AC1C41">
          <w:rPr>
            <w:rStyle w:val="Hyperlink"/>
            <w:rFonts w:ascii="Times New Roman" w:hAnsi="Times New Roman"/>
            <w:i/>
            <w:iCs/>
            <w:color w:val="auto"/>
            <w:szCs w:val="24"/>
            <w:u w:val="none"/>
          </w:rPr>
          <w:delText xml:space="preserve">qin </w:delText>
        </w:r>
      </w:del>
      <w:r w:rsidRPr="00867DDB">
        <w:rPr>
          <w:rStyle w:val="Hyperlink"/>
          <w:rFonts w:ascii="Times New Roman" w:hAnsi="Times New Roman"/>
          <w:color w:val="auto"/>
          <w:u w:val="none"/>
          <w:lang w:val="en-GB"/>
        </w:rPr>
        <w:t>community consisting of scholars, officials, and artists</w:t>
      </w:r>
      <w:del w:id="5319" w:author="Christopher Fotheringham" w:date="2022-10-07T15:57:00Z">
        <w:r w:rsidRPr="00AC1C41">
          <w:rPr>
            <w:rStyle w:val="Hyperlink"/>
            <w:rFonts w:ascii="Times New Roman" w:hAnsi="Times New Roman"/>
            <w:color w:val="auto"/>
            <w:szCs w:val="24"/>
            <w:u w:val="none"/>
          </w:rPr>
          <w:delText>.</w:delText>
        </w:r>
      </w:del>
      <w:ins w:id="5320" w:author="Christopher Fotheringham" w:date="2022-10-07T15:57:00Z">
        <w:r w:rsidR="00B266EE" w:rsidRPr="00007E0D">
          <w:rPr>
            <w:rStyle w:val="Hyperlink"/>
            <w:rFonts w:ascii="Times New Roman" w:hAnsi="Times New Roman"/>
            <w:color w:val="auto"/>
            <w:szCs w:val="24"/>
            <w:u w:val="none"/>
            <w:lang w:val="en-GB"/>
          </w:rPr>
          <w:t xml:space="preserve"> interested in the </w:t>
        </w:r>
        <w:r w:rsidR="00B266EE" w:rsidRPr="00007E0D">
          <w:rPr>
            <w:rStyle w:val="Hyperlink"/>
            <w:rFonts w:ascii="Times New Roman" w:hAnsi="Times New Roman"/>
            <w:i/>
            <w:iCs/>
            <w:color w:val="auto"/>
            <w:szCs w:val="24"/>
            <w:u w:val="none"/>
            <w:lang w:val="en-GB"/>
          </w:rPr>
          <w:t>qin</w:t>
        </w:r>
        <w:r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Zhu’s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w:t>
      </w:r>
      <w:r w:rsidRPr="00867DDB">
        <w:rPr>
          <w:rStyle w:val="Hyperlink"/>
          <w:rFonts w:ascii="Times New Roman" w:hAnsi="Times New Roman"/>
          <w:i/>
          <w:color w:val="auto"/>
          <w:u w:val="none"/>
          <w:lang w:val="en-GB"/>
        </w:rPr>
        <w:t xml:space="preserve">History </w:t>
      </w:r>
      <w:r w:rsidRPr="00867DDB">
        <w:rPr>
          <w:rStyle w:val="Hyperlink"/>
          <w:rFonts w:ascii="Times New Roman" w:hAnsi="Times New Roman"/>
          <w:color w:val="auto"/>
          <w:u w:val="none"/>
          <w:lang w:val="en-GB"/>
        </w:rPr>
        <w:t xml:space="preserve">supplied a perspective of how the Northern Song cultural elites appreciated </w:t>
      </w:r>
      <w:del w:id="5321" w:author="Christopher Fotheringham" w:date="2022-10-07T15:57:00Z">
        <w:r w:rsidRPr="00AC1C41">
          <w:rPr>
            <w:rStyle w:val="Hyperlink"/>
            <w:rFonts w:ascii="Times New Roman" w:hAnsi="Times New Roman"/>
            <w:color w:val="auto"/>
            <w:szCs w:val="24"/>
            <w:u w:val="none"/>
          </w:rPr>
          <w:delText xml:space="preserve">the </w:delText>
        </w:r>
      </w:del>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music</w:t>
      </w:r>
      <w:del w:id="5322" w:author="Christopher Fotheringham" w:date="2022-10-07T15:57:00Z">
        <w:r w:rsidRPr="00AC1C41">
          <w:rPr>
            <w:rStyle w:val="Hyperlink"/>
            <w:rFonts w:ascii="Times New Roman" w:hAnsi="Times New Roman"/>
            <w:color w:val="auto"/>
            <w:szCs w:val="24"/>
            <w:u w:val="none"/>
          </w:rPr>
          <w:delText>, different from</w:delText>
        </w:r>
      </w:del>
      <w:ins w:id="5323" w:author="Christopher Fotheringham" w:date="2022-10-07T15:57:00Z">
        <w:r w:rsidR="007471D2" w:rsidRPr="00007E0D">
          <w:rPr>
            <w:rStyle w:val="Hyperlink"/>
            <w:rFonts w:ascii="Times New Roman" w:hAnsi="Times New Roman"/>
            <w:color w:val="auto"/>
            <w:szCs w:val="24"/>
            <w:u w:val="none"/>
            <w:lang w:val="en-GB"/>
          </w:rPr>
          <w:t>. It offers insights not present in</w:t>
        </w:r>
      </w:ins>
      <w:r w:rsidRPr="00867DDB">
        <w:rPr>
          <w:rStyle w:val="Hyperlink"/>
          <w:rFonts w:ascii="Times New Roman" w:hAnsi="Times New Roman"/>
          <w:color w:val="auto"/>
          <w:u w:val="none"/>
          <w:lang w:val="en-GB"/>
        </w:rPr>
        <w:t xml:space="preserve"> the political and ideological </w:t>
      </w:r>
      <w:del w:id="5324" w:author="Christopher Fotheringham" w:date="2022-10-07T15:57:00Z">
        <w:r w:rsidRPr="00AC1C41">
          <w:rPr>
            <w:rStyle w:val="Hyperlink"/>
            <w:rFonts w:ascii="Times New Roman" w:hAnsi="Times New Roman"/>
            <w:color w:val="auto"/>
            <w:szCs w:val="24"/>
            <w:u w:val="none"/>
          </w:rPr>
          <w:delText xml:space="preserve">construction in the </w:delText>
        </w:r>
      </w:del>
      <w:ins w:id="5325" w:author="Christopher Fotheringham" w:date="2022-10-07T15:57:00Z">
        <w:r w:rsidR="007471D2" w:rsidRPr="00007E0D">
          <w:rPr>
            <w:rStyle w:val="Hyperlink"/>
            <w:rFonts w:ascii="Times New Roman" w:hAnsi="Times New Roman"/>
            <w:color w:val="auto"/>
            <w:szCs w:val="24"/>
            <w:u w:val="none"/>
            <w:lang w:val="en-GB"/>
          </w:rPr>
          <w:t>descriptions of</w:t>
        </w:r>
        <w:r w:rsidRPr="00007E0D">
          <w:rPr>
            <w:rStyle w:val="Hyperlink"/>
            <w:rFonts w:ascii="Times New Roman" w:hAnsi="Times New Roman"/>
            <w:color w:val="auto"/>
            <w:szCs w:val="24"/>
            <w:u w:val="none"/>
            <w:lang w:val="en-GB"/>
          </w:rPr>
          <w:t xml:space="preserve"> </w:t>
        </w:r>
      </w:ins>
      <w:r w:rsidRPr="00867DDB">
        <w:rPr>
          <w:rStyle w:val="Hyperlink"/>
          <w:rFonts w:ascii="Times New Roman" w:hAnsi="Times New Roman"/>
          <w:i/>
          <w:color w:val="auto"/>
          <w:u w:val="none"/>
          <w:lang w:val="en-GB"/>
        </w:rPr>
        <w:t>Song History</w:t>
      </w:r>
      <w:r w:rsidRPr="00867DDB">
        <w:rPr>
          <w:rStyle w:val="Hyperlink"/>
          <w:rFonts w:ascii="Times New Roman" w:hAnsi="Times New Roman"/>
          <w:color w:val="auto"/>
          <w:u w:val="none"/>
          <w:lang w:val="en-GB"/>
        </w:rPr>
        <w:t xml:space="preserve">. </w:t>
      </w:r>
      <w:del w:id="5326" w:author="Christopher Fotheringham" w:date="2022-10-07T15:57:00Z">
        <w:r w:rsidRPr="00AC1C41">
          <w:rPr>
            <w:rStyle w:val="Hyperlink"/>
            <w:rFonts w:ascii="Times New Roman" w:hAnsi="Times New Roman"/>
            <w:color w:val="auto"/>
            <w:szCs w:val="24"/>
            <w:u w:val="none"/>
          </w:rPr>
          <w:delText>But to understand the</w:delText>
        </w:r>
      </w:del>
      <w:ins w:id="5327" w:author="Christopher Fotheringham" w:date="2022-10-07T15:57:00Z">
        <w:r w:rsidR="00A70089" w:rsidRPr="00007E0D">
          <w:rPr>
            <w:rStyle w:val="Hyperlink"/>
            <w:rFonts w:ascii="Times New Roman" w:hAnsi="Times New Roman"/>
            <w:color w:val="auto"/>
            <w:szCs w:val="24"/>
            <w:u w:val="none"/>
            <w:lang w:val="en-GB"/>
          </w:rPr>
          <w:t>However,</w:t>
        </w:r>
        <w:r w:rsidRPr="00007E0D">
          <w:rPr>
            <w:rStyle w:val="Hyperlink"/>
            <w:rFonts w:ascii="Times New Roman" w:hAnsi="Times New Roman"/>
            <w:color w:val="auto"/>
            <w:szCs w:val="24"/>
            <w:u w:val="none"/>
            <w:lang w:val="en-GB"/>
          </w:rPr>
          <w:t xml:space="preserve"> </w:t>
        </w:r>
        <w:r w:rsidR="00B266EE" w:rsidRPr="00007E0D">
          <w:rPr>
            <w:rStyle w:val="Hyperlink"/>
            <w:rFonts w:ascii="Times New Roman" w:hAnsi="Times New Roman"/>
            <w:color w:val="auto"/>
            <w:szCs w:val="24"/>
            <w:u w:val="none"/>
            <w:lang w:val="en-GB"/>
          </w:rPr>
          <w:t>understanding</w:t>
        </w:r>
      </w:ins>
      <w:r w:rsidRPr="00867DDB">
        <w:rPr>
          <w:rStyle w:val="Hyperlink"/>
          <w:rFonts w:ascii="Times New Roman" w:hAnsi="Times New Roman"/>
          <w:color w:val="auto"/>
          <w:u w:val="none"/>
          <w:lang w:val="en-GB"/>
        </w:rPr>
        <w:t xml:space="preserve"> Northern Song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music by solely relying on its textual descriptions </w:t>
      </w:r>
      <w:r w:rsidR="0059494F" w:rsidRPr="00867DDB">
        <w:rPr>
          <w:rStyle w:val="Hyperlink"/>
          <w:rFonts w:ascii="Times New Roman" w:hAnsi="Times New Roman"/>
          <w:color w:val="auto"/>
          <w:u w:val="none"/>
          <w:lang w:val="en-GB"/>
        </w:rPr>
        <w:t xml:space="preserve">is </w:t>
      </w:r>
      <w:del w:id="5328" w:author="Christopher Fotheringham" w:date="2022-10-07T15:57:00Z">
        <w:r w:rsidRPr="00AC1C41">
          <w:rPr>
            <w:rStyle w:val="Hyperlink"/>
            <w:rFonts w:ascii="Times New Roman" w:hAnsi="Times New Roman"/>
            <w:color w:val="auto"/>
            <w:szCs w:val="24"/>
            <w:u w:val="none"/>
          </w:rPr>
          <w:delText>not intellectually promising enough.</w:delText>
        </w:r>
      </w:del>
      <w:ins w:id="5329" w:author="Christopher Fotheringham" w:date="2022-10-07T15:57:00Z">
        <w:r w:rsidR="0059494F" w:rsidRPr="00007E0D">
          <w:rPr>
            <w:rStyle w:val="Hyperlink"/>
            <w:rFonts w:ascii="Times New Roman" w:hAnsi="Times New Roman"/>
            <w:color w:val="auto"/>
            <w:szCs w:val="24"/>
            <w:u w:val="none"/>
            <w:lang w:val="en-GB"/>
          </w:rPr>
          <w:t>unsatisfying</w:t>
        </w:r>
        <w:r w:rsidRPr="00007E0D">
          <w:rPr>
            <w:rStyle w:val="Hyperlink"/>
            <w:rFonts w:ascii="Times New Roman" w:hAnsi="Times New Roman"/>
            <w:color w:val="auto"/>
            <w:szCs w:val="24"/>
            <w:u w:val="none"/>
            <w:lang w:val="en-GB"/>
          </w:rPr>
          <w:t>.</w:t>
        </w:r>
      </w:ins>
      <w:r w:rsidRPr="00867DDB">
        <w:rPr>
          <w:rStyle w:val="Hyperlink"/>
          <w:rFonts w:ascii="Times New Roman" w:hAnsi="Times New Roman"/>
          <w:color w:val="auto"/>
          <w:u w:val="none"/>
          <w:lang w:val="en-GB"/>
        </w:rPr>
        <w:t xml:space="preserve"> Below, </w:t>
      </w:r>
      <w:del w:id="5330" w:author="Christopher Fotheringham" w:date="2022-10-07T15:57:00Z">
        <w:r w:rsidRPr="00AC1C41">
          <w:rPr>
            <w:rStyle w:val="Hyperlink"/>
            <w:rFonts w:ascii="Times New Roman" w:hAnsi="Times New Roman"/>
            <w:color w:val="auto"/>
            <w:szCs w:val="24"/>
            <w:u w:val="none"/>
          </w:rPr>
          <w:delText>we will</w:delText>
        </w:r>
      </w:del>
      <w:ins w:id="5331" w:author="Christopher Fotheringham" w:date="2022-10-07T15:57:00Z">
        <w:r w:rsidR="00B266EE" w:rsidRPr="00007E0D">
          <w:rPr>
            <w:rStyle w:val="Hyperlink"/>
            <w:rFonts w:ascii="Times New Roman" w:hAnsi="Times New Roman"/>
            <w:color w:val="auto"/>
            <w:szCs w:val="24"/>
            <w:u w:val="none"/>
            <w:lang w:val="en-GB"/>
          </w:rPr>
          <w:t>I</w:t>
        </w:r>
      </w:ins>
      <w:r w:rsidRPr="00867DDB">
        <w:rPr>
          <w:rStyle w:val="Hyperlink"/>
          <w:rFonts w:ascii="Times New Roman" w:hAnsi="Times New Roman"/>
          <w:color w:val="auto"/>
          <w:u w:val="none"/>
          <w:lang w:val="en-GB"/>
        </w:rPr>
        <w:t xml:space="preserve"> explore how the </w:t>
      </w:r>
      <w:r w:rsidRPr="00867DDB">
        <w:rPr>
          <w:rStyle w:val="Hyperlink"/>
          <w:rFonts w:ascii="Times New Roman" w:hAnsi="Times New Roman"/>
          <w:i/>
          <w:color w:val="auto"/>
          <w:u w:val="none"/>
          <w:lang w:val="en-GB"/>
        </w:rPr>
        <w:t>qin</w:t>
      </w:r>
      <w:r w:rsidRPr="00867DDB">
        <w:rPr>
          <w:rStyle w:val="Hyperlink"/>
          <w:rFonts w:ascii="Times New Roman" w:hAnsi="Times New Roman"/>
          <w:color w:val="auto"/>
          <w:u w:val="none"/>
          <w:lang w:val="en-GB"/>
        </w:rPr>
        <w:t xml:space="preserve"> was actually played</w:t>
      </w:r>
      <w:r w:rsidR="00EF7E09" w:rsidRPr="00867DDB">
        <w:rPr>
          <w:rStyle w:val="Hyperlink"/>
          <w:rFonts w:ascii="Times New Roman" w:hAnsi="Times New Roman"/>
          <w:color w:val="auto"/>
          <w:u w:val="none"/>
          <w:lang w:val="en-GB"/>
        </w:rPr>
        <w:t xml:space="preserve"> </w:t>
      </w:r>
      <w:del w:id="5332" w:author="Christopher Fotheringham" w:date="2022-10-07T15:57:00Z">
        <w:r w:rsidRPr="00AC1C41">
          <w:rPr>
            <w:rStyle w:val="Hyperlink"/>
            <w:rFonts w:ascii="Times New Roman" w:hAnsi="Times New Roman"/>
            <w:color w:val="auto"/>
            <w:szCs w:val="24"/>
            <w:u w:val="none"/>
          </w:rPr>
          <w:delText xml:space="preserve">to add to our interpretation of the </w:delText>
        </w:r>
        <w:r w:rsidRPr="00AC1C41">
          <w:rPr>
            <w:rStyle w:val="Hyperlink"/>
            <w:rFonts w:ascii="Times New Roman" w:hAnsi="Times New Roman"/>
            <w:i/>
            <w:iCs/>
            <w:color w:val="auto"/>
            <w:szCs w:val="24"/>
            <w:u w:val="none"/>
          </w:rPr>
          <w:delText>qin</w:delText>
        </w:r>
        <w:r w:rsidRPr="00AC1C41">
          <w:rPr>
            <w:rStyle w:val="Hyperlink"/>
            <w:rFonts w:ascii="Times New Roman" w:hAnsi="Times New Roman"/>
            <w:color w:val="auto"/>
            <w:szCs w:val="24"/>
            <w:u w:val="none"/>
          </w:rPr>
          <w:delText xml:space="preserve"> music. </w:delText>
        </w:r>
      </w:del>
      <w:ins w:id="5333" w:author="Christopher Fotheringham" w:date="2022-10-07T15:57:00Z">
        <w:r w:rsidR="00EF7E09" w:rsidRPr="00007E0D">
          <w:rPr>
            <w:rStyle w:val="Hyperlink"/>
            <w:rFonts w:ascii="Times New Roman" w:hAnsi="Times New Roman"/>
            <w:color w:val="auto"/>
            <w:szCs w:val="24"/>
            <w:u w:val="none"/>
            <w:lang w:val="en-GB"/>
          </w:rPr>
          <w:t>based on textual sources</w:t>
        </w:r>
        <w:r w:rsidR="00250D97" w:rsidRPr="00007E0D">
          <w:rPr>
            <w:rStyle w:val="Hyperlink"/>
            <w:rFonts w:ascii="Times New Roman" w:hAnsi="Times New Roman"/>
            <w:color w:val="auto"/>
            <w:szCs w:val="24"/>
            <w:u w:val="none"/>
            <w:lang w:val="en-GB"/>
          </w:rPr>
          <w:t>.</w:t>
        </w:r>
      </w:ins>
    </w:p>
    <w:p w14:paraId="34996BAB" w14:textId="77777777" w:rsidR="00250D97" w:rsidRPr="00867DDB" w:rsidRDefault="00250D97" w:rsidP="00867DDB">
      <w:pPr>
        <w:widowControl/>
        <w:spacing w:line="480" w:lineRule="auto"/>
        <w:ind w:firstLine="480"/>
        <w:rPr>
          <w:rFonts w:ascii="Times New Roman" w:hAnsi="Times New Roman"/>
          <w:lang w:val="en-GB"/>
        </w:rPr>
      </w:pPr>
    </w:p>
    <w:p w14:paraId="7CC43F2E" w14:textId="30272854" w:rsidR="00AC1C41" w:rsidRPr="00867DDB" w:rsidRDefault="00AC1C41" w:rsidP="00DE7EB7">
      <w:pPr>
        <w:widowControl/>
        <w:spacing w:line="480" w:lineRule="auto"/>
        <w:rPr>
          <w:rFonts w:ascii="Times New Roman" w:hAnsi="Times New Roman"/>
          <w:b/>
          <w:sz w:val="28"/>
          <w:lang w:val="en-GB"/>
        </w:rPr>
      </w:pPr>
      <w:r w:rsidRPr="00867DDB">
        <w:rPr>
          <w:rFonts w:ascii="Times New Roman" w:hAnsi="Times New Roman"/>
          <w:b/>
          <w:i/>
          <w:sz w:val="28"/>
          <w:lang w:val="en-GB"/>
        </w:rPr>
        <w:t xml:space="preserve">Qin </w:t>
      </w:r>
      <w:r w:rsidRPr="00867DDB">
        <w:rPr>
          <w:rFonts w:ascii="Times New Roman" w:hAnsi="Times New Roman"/>
          <w:b/>
          <w:sz w:val="28"/>
          <w:lang w:val="en-GB"/>
        </w:rPr>
        <w:t>playing techniques</w:t>
      </w:r>
      <w:del w:id="5334" w:author="JA" w:date="2022-11-06T19:01:00Z">
        <w:r w:rsidRPr="00867DDB" w:rsidDel="004318B5">
          <w:rPr>
            <w:rFonts w:ascii="Times New Roman" w:hAnsi="Times New Roman"/>
            <w:b/>
            <w:sz w:val="28"/>
            <w:lang w:val="en-GB"/>
          </w:rPr>
          <w:delText xml:space="preserve"> </w:delText>
        </w:r>
      </w:del>
    </w:p>
    <w:p w14:paraId="0FB8D388" w14:textId="6942F176" w:rsidR="00AC1C41" w:rsidRPr="00867DDB" w:rsidRDefault="00AC1C41" w:rsidP="00DE7EB7">
      <w:pPr>
        <w:widowControl/>
        <w:spacing w:line="480" w:lineRule="auto"/>
        <w:rPr>
          <w:rFonts w:ascii="Times New Roman" w:hAnsi="Times New Roman"/>
          <w:lang w:val="en-GB"/>
        </w:rPr>
      </w:pPr>
      <w:del w:id="5335" w:author="Christopher Fotheringham" w:date="2022-10-07T15:57:00Z">
        <w:r>
          <w:rPr>
            <w:rFonts w:ascii="Times New Roman" w:hAnsi="Times New Roman"/>
            <w:bCs/>
          </w:rPr>
          <w:tab/>
        </w:r>
      </w:del>
      <w:r w:rsidRPr="00867DDB">
        <w:rPr>
          <w:rFonts w:ascii="Times New Roman" w:hAnsi="Times New Roman"/>
          <w:i/>
          <w:lang w:val="en-GB"/>
        </w:rPr>
        <w:t xml:space="preserve">Qin </w:t>
      </w:r>
      <w:r w:rsidRPr="00867DDB">
        <w:rPr>
          <w:rFonts w:ascii="Times New Roman" w:hAnsi="Times New Roman"/>
          <w:lang w:val="en-GB"/>
        </w:rPr>
        <w:t xml:space="preserve">tablatures </w:t>
      </w:r>
      <w:del w:id="5336" w:author="Christopher Fotheringham" w:date="2022-10-07T15:57:00Z">
        <w:r>
          <w:rPr>
            <w:rFonts w:ascii="Times New Roman" w:hAnsi="Times New Roman"/>
            <w:bCs/>
          </w:rPr>
          <w:delText>created</w:delText>
        </w:r>
      </w:del>
      <w:ins w:id="5337" w:author="Christopher Fotheringham" w:date="2022-10-07T15:57:00Z">
        <w:r w:rsidR="001E590A" w:rsidRPr="00007E0D">
          <w:rPr>
            <w:rFonts w:ascii="Times New Roman" w:hAnsi="Times New Roman"/>
            <w:bCs/>
            <w:lang w:val="en-GB"/>
          </w:rPr>
          <w:t>produced</w:t>
        </w:r>
      </w:ins>
      <w:r w:rsidRPr="00867DDB">
        <w:rPr>
          <w:rFonts w:ascii="Times New Roman" w:hAnsi="Times New Roman"/>
          <w:lang w:val="en-GB"/>
        </w:rPr>
        <w:t xml:space="preserve"> during and after the Song period </w:t>
      </w:r>
      <w:del w:id="5338" w:author="Christopher Fotheringham" w:date="2022-10-07T15:57:00Z">
        <w:r>
          <w:rPr>
            <w:rFonts w:ascii="Times New Roman" w:hAnsi="Times New Roman"/>
            <w:bCs/>
          </w:rPr>
          <w:delText>presented</w:delText>
        </w:r>
      </w:del>
      <w:ins w:id="5339" w:author="Christopher Fotheringham" w:date="2022-10-07T15:57:00Z">
        <w:r w:rsidR="001E590A" w:rsidRPr="00007E0D">
          <w:rPr>
            <w:rFonts w:ascii="Times New Roman" w:hAnsi="Times New Roman"/>
            <w:bCs/>
            <w:lang w:val="en-GB"/>
          </w:rPr>
          <w:t>represented</w:t>
        </w:r>
      </w:ins>
      <w:r w:rsidRPr="00867DDB">
        <w:rPr>
          <w:rFonts w:ascii="Times New Roman" w:hAnsi="Times New Roman"/>
          <w:lang w:val="en-GB"/>
        </w:rPr>
        <w:t xml:space="preserve"> a relatively efficient way of recording </w:t>
      </w:r>
      <w:del w:id="5340" w:author="Christopher Fotheringham" w:date="2022-10-07T15:57:00Z">
        <w:r>
          <w:rPr>
            <w:rFonts w:ascii="Times New Roman" w:hAnsi="Times New Roman"/>
            <w:bCs/>
          </w:rPr>
          <w:delText xml:space="preserve">the </w:delText>
        </w:r>
      </w:del>
      <w:r w:rsidRPr="00867DDB">
        <w:rPr>
          <w:rFonts w:ascii="Times New Roman" w:hAnsi="Times New Roman"/>
          <w:i/>
          <w:lang w:val="en-GB"/>
        </w:rPr>
        <w:t xml:space="preserve">qin </w:t>
      </w:r>
      <w:r w:rsidRPr="00867DDB">
        <w:rPr>
          <w:rFonts w:ascii="Times New Roman" w:hAnsi="Times New Roman"/>
          <w:lang w:val="en-GB"/>
        </w:rPr>
        <w:t xml:space="preserve">music. In 1967, Rulan Chao Pian, a famous </w:t>
      </w:r>
      <w:r w:rsidRPr="00867DDB">
        <w:rPr>
          <w:rFonts w:ascii="Times New Roman" w:hAnsi="Times New Roman"/>
          <w:i/>
          <w:lang w:val="en-GB"/>
        </w:rPr>
        <w:t>qin</w:t>
      </w:r>
      <w:r w:rsidRPr="00867DDB">
        <w:rPr>
          <w:rFonts w:ascii="Times New Roman" w:hAnsi="Times New Roman"/>
          <w:lang w:val="en-GB"/>
        </w:rPr>
        <w:t xml:space="preserve"> historian, offered </w:t>
      </w:r>
      <w:del w:id="5341" w:author="Christopher Fotheringham" w:date="2022-10-07T15:57:00Z">
        <w:r>
          <w:rPr>
            <w:rFonts w:ascii="Times New Roman" w:hAnsi="Times New Roman"/>
            <w:bCs/>
          </w:rPr>
          <w:delText xml:space="preserve">her </w:delText>
        </w:r>
      </w:del>
      <w:r w:rsidRPr="00867DDB">
        <w:rPr>
          <w:rFonts w:ascii="Times New Roman" w:hAnsi="Times New Roman"/>
          <w:lang w:val="en-GB"/>
        </w:rPr>
        <w:t xml:space="preserve">detailed explanations and interpretations of the </w:t>
      </w:r>
      <w:r w:rsidRPr="00867DDB">
        <w:rPr>
          <w:rFonts w:ascii="Times New Roman" w:hAnsi="Times New Roman"/>
          <w:i/>
          <w:lang w:val="en-GB"/>
        </w:rPr>
        <w:t xml:space="preserve">qin </w:t>
      </w:r>
      <w:r w:rsidRPr="00867DDB">
        <w:rPr>
          <w:rFonts w:ascii="Times New Roman" w:hAnsi="Times New Roman"/>
          <w:lang w:val="en-GB"/>
        </w:rPr>
        <w:t xml:space="preserve">tablatures in her authoritative work, </w:t>
      </w:r>
      <w:del w:id="5342" w:author="Christopher Fotheringham" w:date="2022-10-07T15:57:00Z">
        <w:r>
          <w:rPr>
            <w:rFonts w:ascii="Times New Roman" w:hAnsi="Times New Roman"/>
            <w:i/>
            <w:iCs/>
          </w:rPr>
          <w:delText>Sonq</w:delText>
        </w:r>
      </w:del>
      <w:ins w:id="5343" w:author="Christopher Fotheringham" w:date="2022-10-07T15:57:00Z">
        <w:r w:rsidRPr="00007E0D">
          <w:rPr>
            <w:rFonts w:ascii="Times New Roman" w:hAnsi="Times New Roman"/>
            <w:i/>
            <w:iCs/>
            <w:lang w:val="en-GB"/>
          </w:rPr>
          <w:t>Son</w:t>
        </w:r>
        <w:r w:rsidR="00B266EE" w:rsidRPr="00007E0D">
          <w:rPr>
            <w:rFonts w:ascii="Times New Roman" w:hAnsi="Times New Roman"/>
            <w:i/>
            <w:iCs/>
            <w:lang w:val="en-GB"/>
          </w:rPr>
          <w:t>g</w:t>
        </w:r>
      </w:ins>
      <w:r w:rsidRPr="00867DDB">
        <w:rPr>
          <w:rFonts w:ascii="Times New Roman" w:hAnsi="Times New Roman"/>
          <w:i/>
          <w:lang w:val="en-GB"/>
        </w:rPr>
        <w:t xml:space="preserve"> </w:t>
      </w:r>
      <w:del w:id="5344" w:author="JA" w:date="2022-11-06T16:06:00Z">
        <w:r w:rsidRPr="00867DDB" w:rsidDel="00D20E84">
          <w:rPr>
            <w:rFonts w:ascii="Times New Roman" w:hAnsi="Times New Roman"/>
            <w:i/>
            <w:lang w:val="en-GB"/>
          </w:rPr>
          <w:delText xml:space="preserve">dynasty </w:delText>
        </w:r>
      </w:del>
      <w:ins w:id="5345" w:author="JA" w:date="2022-11-06T16:06:00Z">
        <w:r w:rsidR="00D20E84">
          <w:rPr>
            <w:rFonts w:ascii="Times New Roman" w:hAnsi="Times New Roman"/>
            <w:i/>
            <w:lang w:val="en-GB"/>
          </w:rPr>
          <w:t>D</w:t>
        </w:r>
        <w:r w:rsidR="00D20E84" w:rsidRPr="00867DDB">
          <w:rPr>
            <w:rFonts w:ascii="Times New Roman" w:hAnsi="Times New Roman"/>
            <w:i/>
            <w:lang w:val="en-GB"/>
          </w:rPr>
          <w:t xml:space="preserve">ynasty </w:t>
        </w:r>
      </w:ins>
      <w:r w:rsidRPr="00867DDB">
        <w:rPr>
          <w:rFonts w:ascii="Times New Roman" w:hAnsi="Times New Roman"/>
          <w:i/>
          <w:lang w:val="en-GB"/>
        </w:rPr>
        <w:t xml:space="preserve">Musical Sources and </w:t>
      </w:r>
      <w:del w:id="5346" w:author="Christopher Fotheringham" w:date="2022-10-07T15:57:00Z">
        <w:r>
          <w:rPr>
            <w:rFonts w:ascii="Times New Roman" w:hAnsi="Times New Roman"/>
            <w:i/>
            <w:iCs/>
          </w:rPr>
          <w:delText>Their</w:delText>
        </w:r>
      </w:del>
      <w:ins w:id="5347" w:author="Christopher Fotheringham" w:date="2022-10-07T15:57:00Z">
        <w:r w:rsidR="007F7A82" w:rsidRPr="00007E0D">
          <w:rPr>
            <w:rFonts w:ascii="Times New Roman" w:hAnsi="Times New Roman"/>
            <w:i/>
            <w:iCs/>
            <w:lang w:val="en-GB"/>
          </w:rPr>
          <w:t>t</w:t>
        </w:r>
        <w:r w:rsidRPr="00007E0D">
          <w:rPr>
            <w:rFonts w:ascii="Times New Roman" w:hAnsi="Times New Roman"/>
            <w:i/>
            <w:iCs/>
            <w:lang w:val="en-GB"/>
          </w:rPr>
          <w:t>heir</w:t>
        </w:r>
      </w:ins>
      <w:r w:rsidRPr="00867DDB">
        <w:rPr>
          <w:rFonts w:ascii="Times New Roman" w:hAnsi="Times New Roman"/>
          <w:i/>
          <w:lang w:val="en-GB"/>
        </w:rPr>
        <w:t xml:space="preserve"> Interpretation</w:t>
      </w:r>
      <w:r w:rsidRPr="00867DDB">
        <w:rPr>
          <w:rFonts w:ascii="Times New Roman" w:hAnsi="Times New Roman"/>
          <w:lang w:val="en-GB"/>
        </w:rPr>
        <w:t>.</w:t>
      </w:r>
      <w:r w:rsidRPr="00867DDB">
        <w:rPr>
          <w:rStyle w:val="FootnoteReference"/>
          <w:rFonts w:ascii="Times New Roman" w:hAnsi="Times New Roman"/>
          <w:lang w:val="en-GB"/>
        </w:rPr>
        <w:footnoteReference w:id="265"/>
      </w:r>
      <w:r w:rsidRPr="00867DDB">
        <w:rPr>
          <w:rFonts w:ascii="Times New Roman" w:hAnsi="Times New Roman"/>
          <w:lang w:val="en-GB"/>
        </w:rPr>
        <w:t xml:space="preserve"> In this noted work of </w:t>
      </w:r>
      <w:ins w:id="5348" w:author="JA" w:date="2022-11-06T16:07:00Z">
        <w:r w:rsidR="00D20E84" w:rsidRPr="00867DDB">
          <w:rPr>
            <w:rFonts w:ascii="Times New Roman" w:hAnsi="Times New Roman"/>
            <w:lang w:val="en-GB"/>
          </w:rPr>
          <w:t>scholarship</w:t>
        </w:r>
        <w:r w:rsidR="00D20E84">
          <w:rPr>
            <w:rFonts w:ascii="Times New Roman" w:hAnsi="Times New Roman"/>
            <w:lang w:val="en-GB"/>
          </w:rPr>
          <w:t xml:space="preserve"> in</w:t>
        </w:r>
        <w:r w:rsidR="00D20E84" w:rsidRPr="00867DDB">
          <w:rPr>
            <w:rFonts w:ascii="Times New Roman" w:hAnsi="Times New Roman"/>
            <w:lang w:val="en-GB"/>
          </w:rPr>
          <w:t xml:space="preserve"> </w:t>
        </w:r>
      </w:ins>
      <w:r w:rsidRPr="00867DDB">
        <w:rPr>
          <w:rFonts w:ascii="Times New Roman" w:hAnsi="Times New Roman"/>
          <w:lang w:val="en-GB"/>
        </w:rPr>
        <w:t>English</w:t>
      </w:r>
      <w:del w:id="5349" w:author="JA" w:date="2022-11-06T16:07:00Z">
        <w:r w:rsidR="007F7A82" w:rsidRPr="00867DDB" w:rsidDel="00D20E84">
          <w:rPr>
            <w:rFonts w:ascii="Times New Roman" w:hAnsi="Times New Roman"/>
            <w:lang w:val="en-GB"/>
          </w:rPr>
          <w:delText xml:space="preserve"> </w:delText>
        </w:r>
      </w:del>
      <w:ins w:id="5350" w:author="Christopher Fotheringham" w:date="2022-10-07T15:57:00Z">
        <w:del w:id="5351" w:author="JA" w:date="2022-11-06T16:07:00Z">
          <w:r w:rsidR="007F7A82" w:rsidRPr="00007E0D" w:rsidDel="00D20E84">
            <w:rPr>
              <w:rFonts w:ascii="Times New Roman" w:hAnsi="Times New Roman"/>
              <w:bCs/>
              <w:lang w:val="en-GB"/>
            </w:rPr>
            <w:delText>language</w:delText>
          </w:r>
          <w:r w:rsidRPr="00007E0D" w:rsidDel="00D20E84">
            <w:rPr>
              <w:rFonts w:ascii="Times New Roman" w:hAnsi="Times New Roman"/>
              <w:bCs/>
              <w:lang w:val="en-GB"/>
            </w:rPr>
            <w:delText xml:space="preserve"> </w:delText>
          </w:r>
        </w:del>
      </w:ins>
      <w:del w:id="5352" w:author="JA" w:date="2022-11-06T16:07:00Z">
        <w:r w:rsidRPr="00867DDB" w:rsidDel="00D20E84">
          <w:rPr>
            <w:rFonts w:ascii="Times New Roman" w:hAnsi="Times New Roman"/>
            <w:lang w:val="en-GB"/>
          </w:rPr>
          <w:delText>scholarship</w:delText>
        </w:r>
      </w:del>
      <w:r w:rsidRPr="00867DDB">
        <w:rPr>
          <w:rFonts w:ascii="Times New Roman" w:hAnsi="Times New Roman"/>
          <w:lang w:val="en-GB"/>
        </w:rPr>
        <w:t xml:space="preserve">, Pian </w:t>
      </w:r>
      <w:del w:id="5353" w:author="Christopher Fotheringham" w:date="2022-10-07T15:57:00Z">
        <w:r>
          <w:rPr>
            <w:rFonts w:ascii="Times New Roman" w:hAnsi="Times New Roman"/>
            <w:bCs/>
          </w:rPr>
          <w:delText>regarded</w:delText>
        </w:r>
      </w:del>
      <w:ins w:id="5354" w:author="Christopher Fotheringham" w:date="2022-10-07T15:57:00Z">
        <w:r w:rsidR="002009F5" w:rsidRPr="00007E0D">
          <w:rPr>
            <w:rFonts w:ascii="Times New Roman" w:hAnsi="Times New Roman"/>
            <w:bCs/>
            <w:lang w:val="en-GB"/>
          </w:rPr>
          <w:t>described</w:t>
        </w:r>
      </w:ins>
      <w:r w:rsidRPr="00867DDB">
        <w:rPr>
          <w:rFonts w:ascii="Times New Roman" w:hAnsi="Times New Roman"/>
          <w:lang w:val="en-GB"/>
        </w:rPr>
        <w:t xml:space="preserve"> the Northern Song</w:t>
      </w:r>
      <w:ins w:id="5355" w:author="Christopher Fotheringham" w:date="2022-10-07T15:57:00Z">
        <w:r w:rsidR="002009F5" w:rsidRPr="00007E0D">
          <w:rPr>
            <w:rFonts w:ascii="Times New Roman" w:hAnsi="Times New Roman"/>
            <w:bCs/>
            <w:lang w:val="en-GB"/>
          </w:rPr>
          <w:t xml:space="preserve"> era</w:t>
        </w:r>
      </w:ins>
      <w:r w:rsidRPr="00867DDB">
        <w:rPr>
          <w:rFonts w:ascii="Times New Roman" w:hAnsi="Times New Roman"/>
          <w:lang w:val="en-GB"/>
        </w:rPr>
        <w:t xml:space="preserve"> as a transitory period. </w:t>
      </w:r>
      <w:r w:rsidRPr="00867DDB">
        <w:rPr>
          <w:rFonts w:ascii="Times New Roman" w:hAnsi="Times New Roman"/>
          <w:i/>
          <w:lang w:val="en-GB"/>
        </w:rPr>
        <w:t xml:space="preserve">Wenzipu </w:t>
      </w:r>
      <w:r w:rsidRPr="00867DDB">
        <w:rPr>
          <w:rFonts w:ascii="Times New Roman" w:hAnsi="Times New Roman"/>
          <w:lang w:val="en-GB"/>
        </w:rPr>
        <w:t xml:space="preserve">that had been passed down from the Tang </w:t>
      </w:r>
      <w:r w:rsidRPr="00867DDB">
        <w:rPr>
          <w:rFonts w:ascii="Times New Roman" w:hAnsi="Times New Roman"/>
          <w:lang w:val="en-GB"/>
        </w:rPr>
        <w:lastRenderedPageBreak/>
        <w:t>dynasty were still used, while new notations that would later develop into the tablature formats we see today were being experimented with</w:t>
      </w:r>
      <w:del w:id="5356" w:author="Christopher Fotheringham" w:date="2022-10-07T15:57:00Z">
        <w:r>
          <w:rPr>
            <w:rFonts w:ascii="Times New Roman" w:hAnsi="Times New Roman"/>
            <w:bCs/>
          </w:rPr>
          <w:delText xml:space="preserve"> at the same time.</w:delText>
        </w:r>
      </w:del>
      <w:ins w:id="5357" w:author="Christopher Fotheringham" w:date="2022-10-07T15:57:00Z">
        <w:r w:rsidRPr="00007E0D">
          <w:rPr>
            <w:rFonts w:ascii="Times New Roman" w:hAnsi="Times New Roman"/>
            <w:bCs/>
            <w:lang w:val="en-GB"/>
          </w:rPr>
          <w:t>.</w:t>
        </w:r>
      </w:ins>
      <w:r w:rsidRPr="00867DDB">
        <w:rPr>
          <w:rFonts w:ascii="Times New Roman" w:hAnsi="Times New Roman"/>
          <w:lang w:val="en-GB"/>
        </w:rPr>
        <w:t xml:space="preserve"> One of the popular new notations is the so-called abbreviated-character notation (</w:t>
      </w:r>
      <w:r w:rsidRPr="00867DDB">
        <w:rPr>
          <w:rFonts w:ascii="Times New Roman" w:hAnsi="Times New Roman"/>
          <w:i/>
          <w:lang w:val="en-GB"/>
        </w:rPr>
        <w:t>jianzipu</w:t>
      </w:r>
      <w:r w:rsidRPr="00867DDB">
        <w:rPr>
          <w:rFonts w:ascii="Times New Roman" w:hAnsi="Times New Roman"/>
          <w:lang w:val="en-GB"/>
        </w:rPr>
        <w:t xml:space="preserve">) or pictographic notation. The </w:t>
      </w:r>
      <w:r w:rsidRPr="00867DDB">
        <w:rPr>
          <w:rFonts w:ascii="Times New Roman" w:hAnsi="Times New Roman"/>
          <w:i/>
          <w:lang w:val="en-GB"/>
        </w:rPr>
        <w:t xml:space="preserve">wenzipu </w:t>
      </w:r>
      <w:r w:rsidRPr="00867DDB">
        <w:rPr>
          <w:rFonts w:ascii="Times New Roman" w:hAnsi="Times New Roman"/>
          <w:lang w:val="en-GB"/>
        </w:rPr>
        <w:t xml:space="preserve">is written in prose in which </w:t>
      </w:r>
      <w:del w:id="5358" w:author="Christopher Fotheringham" w:date="2022-10-07T15:57:00Z">
        <w:r>
          <w:rPr>
            <w:rFonts w:ascii="Times New Roman" w:hAnsi="Times New Roman"/>
            <w:bCs/>
          </w:rPr>
          <w:delText>full</w:delText>
        </w:r>
      </w:del>
      <w:ins w:id="5359" w:author="Christopher Fotheringham" w:date="2022-10-07T15:57:00Z">
        <w:r w:rsidR="00B266EE" w:rsidRPr="00007E0D">
          <w:rPr>
            <w:rFonts w:ascii="Times New Roman" w:hAnsi="Times New Roman"/>
            <w:bCs/>
            <w:lang w:val="en-GB"/>
          </w:rPr>
          <w:t>complete</w:t>
        </w:r>
      </w:ins>
      <w:r w:rsidRPr="00867DDB">
        <w:rPr>
          <w:rFonts w:ascii="Times New Roman" w:hAnsi="Times New Roman"/>
          <w:lang w:val="en-GB"/>
        </w:rPr>
        <w:t>, grammatically correct sentences are used to explain which string (</w:t>
      </w:r>
      <w:r w:rsidRPr="00867DDB">
        <w:rPr>
          <w:rFonts w:ascii="Times New Roman" w:hAnsi="Times New Roman"/>
          <w:i/>
          <w:lang w:val="en-GB"/>
        </w:rPr>
        <w:t>xianshu</w:t>
      </w:r>
      <w:del w:id="5360" w:author="Christopher Fotheringham" w:date="2022-10-07T15:57:00Z">
        <w:r>
          <w:rPr>
            <w:rFonts w:ascii="Times New Roman" w:hAnsi="Times New Roman"/>
            <w:bCs/>
          </w:rPr>
          <w:delText>) and</w:delText>
        </w:r>
      </w:del>
      <w:ins w:id="5361" w:author="Christopher Fotheringham" w:date="2022-10-07T15:57:00Z">
        <w:r w:rsidRPr="00007E0D">
          <w:rPr>
            <w:rFonts w:ascii="Times New Roman" w:hAnsi="Times New Roman"/>
            <w:bCs/>
            <w:lang w:val="en-GB"/>
          </w:rPr>
          <w:t>)</w:t>
        </w:r>
        <w:r w:rsidR="00B266EE" w:rsidRPr="00007E0D">
          <w:rPr>
            <w:rFonts w:ascii="Times New Roman" w:hAnsi="Times New Roman"/>
            <w:bCs/>
            <w:lang w:val="en-GB"/>
          </w:rPr>
          <w:t>,</w:t>
        </w:r>
      </w:ins>
      <w:r w:rsidR="00B266EE" w:rsidRPr="00867DDB">
        <w:rPr>
          <w:rFonts w:ascii="Times New Roman" w:hAnsi="Times New Roman"/>
          <w:lang w:val="en-GB"/>
        </w:rPr>
        <w:t xml:space="preserve"> what position (</w:t>
      </w:r>
      <w:bookmarkStart w:id="5362" w:name="_Hlk84606071"/>
      <w:r w:rsidR="00B266EE" w:rsidRPr="00867DDB">
        <w:rPr>
          <w:rFonts w:ascii="Times New Roman" w:hAnsi="Times New Roman"/>
          <w:lang w:val="en-GB"/>
        </w:rPr>
        <w:t>huiwei</w:t>
      </w:r>
      <w:bookmarkEnd w:id="5362"/>
      <w:r w:rsidR="00B266EE" w:rsidRPr="00867DDB">
        <w:rPr>
          <w:rFonts w:ascii="Times New Roman" w:hAnsi="Times New Roman"/>
          <w:lang w:val="en-GB"/>
        </w:rPr>
        <w:t>) should be touched and plucked</w:t>
      </w:r>
      <w:ins w:id="5363" w:author="Christopher Fotheringham" w:date="2022-10-07T15:57:00Z">
        <w:r w:rsidR="00B266EE" w:rsidRPr="00007E0D">
          <w:rPr>
            <w:rFonts w:ascii="Times New Roman" w:hAnsi="Times New Roman"/>
            <w:bCs/>
            <w:lang w:val="en-GB"/>
          </w:rPr>
          <w:t>,</w:t>
        </w:r>
      </w:ins>
      <w:r w:rsidRPr="00867DDB">
        <w:rPr>
          <w:rFonts w:ascii="Times New Roman" w:hAnsi="Times New Roman"/>
          <w:lang w:val="en-GB"/>
        </w:rPr>
        <w:t xml:space="preserve"> and what hands and fingers should be used, while the </w:t>
      </w:r>
      <w:r w:rsidRPr="00867DDB">
        <w:rPr>
          <w:rFonts w:ascii="Times New Roman" w:hAnsi="Times New Roman"/>
          <w:i/>
          <w:lang w:val="en-GB"/>
        </w:rPr>
        <w:t>jianzipu</w:t>
      </w:r>
      <w:r w:rsidRPr="00867DDB">
        <w:rPr>
          <w:rFonts w:ascii="Times New Roman" w:hAnsi="Times New Roman"/>
          <w:lang w:val="en-GB"/>
        </w:rPr>
        <w:t xml:space="preserve"> represented the same information </w:t>
      </w:r>
      <w:del w:id="5364" w:author="Christopher Fotheringham" w:date="2022-10-07T15:57:00Z">
        <w:r>
          <w:rPr>
            <w:rFonts w:ascii="Times New Roman" w:hAnsi="Times New Roman"/>
            <w:bCs/>
          </w:rPr>
          <w:delText>by means of</w:delText>
        </w:r>
      </w:del>
      <w:ins w:id="5365" w:author="Christopher Fotheringham" w:date="2022-10-07T15:57:00Z">
        <w:r w:rsidR="00B266EE" w:rsidRPr="00007E0D">
          <w:rPr>
            <w:rFonts w:ascii="Times New Roman" w:hAnsi="Times New Roman"/>
            <w:bCs/>
            <w:lang w:val="en-GB"/>
          </w:rPr>
          <w:t>using</w:t>
        </w:r>
      </w:ins>
      <w:r w:rsidRPr="00867DDB">
        <w:rPr>
          <w:rFonts w:ascii="Times New Roman" w:hAnsi="Times New Roman"/>
          <w:lang w:val="en-GB"/>
        </w:rPr>
        <w:t xml:space="preserve"> pictographs.</w:t>
      </w:r>
      <w:r w:rsidRPr="00867DDB">
        <w:rPr>
          <w:rStyle w:val="FootnoteReference"/>
          <w:rFonts w:ascii="Times New Roman" w:hAnsi="Times New Roman"/>
          <w:lang w:val="en-GB"/>
        </w:rPr>
        <w:footnoteReference w:id="266"/>
      </w:r>
      <w:del w:id="5366" w:author="JA" w:date="2022-11-06T19:01:00Z">
        <w:r w:rsidRPr="00867DDB" w:rsidDel="004318B5">
          <w:rPr>
            <w:rFonts w:ascii="Times New Roman" w:hAnsi="Times New Roman"/>
            <w:lang w:val="en-GB"/>
          </w:rPr>
          <w:delText xml:space="preserve"> </w:delText>
        </w:r>
      </w:del>
    </w:p>
    <w:p w14:paraId="4097B9C9" w14:textId="483618A1"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ab/>
        <w:t xml:space="preserve">Early notations that indicate the </w:t>
      </w:r>
      <w:r w:rsidRPr="00867DDB">
        <w:rPr>
          <w:rFonts w:ascii="Times New Roman" w:hAnsi="Times New Roman"/>
          <w:i/>
          <w:lang w:val="en-GB"/>
        </w:rPr>
        <w:t>zhifa</w:t>
      </w:r>
      <w:r w:rsidRPr="00867DDB">
        <w:rPr>
          <w:rFonts w:ascii="Times New Roman" w:hAnsi="Times New Roman"/>
          <w:lang w:val="en-GB"/>
        </w:rPr>
        <w:t xml:space="preserve"> or finger techniques can be traced to approximately the sixth century.</w:t>
      </w:r>
      <w:r w:rsidRPr="00867DDB">
        <w:rPr>
          <w:rStyle w:val="FootnoteReference"/>
          <w:rFonts w:ascii="Times New Roman" w:hAnsi="Times New Roman"/>
          <w:lang w:val="en-GB"/>
        </w:rPr>
        <w:footnoteReference w:id="267"/>
      </w:r>
      <w:r w:rsidRPr="00867DDB">
        <w:rPr>
          <w:rFonts w:ascii="Times New Roman" w:hAnsi="Times New Roman"/>
          <w:lang w:val="en-GB"/>
        </w:rPr>
        <w:t xml:space="preserve"> </w:t>
      </w:r>
      <w:r w:rsidRPr="00867DDB">
        <w:rPr>
          <w:rFonts w:ascii="Times New Roman" w:hAnsi="Times New Roman"/>
          <w:i/>
          <w:lang w:val="en-GB"/>
        </w:rPr>
        <w:t>The</w:t>
      </w:r>
      <w:r w:rsidRPr="00867DDB">
        <w:rPr>
          <w:rFonts w:ascii="Times New Roman" w:hAnsi="Times New Roman"/>
          <w:lang w:val="en-GB"/>
        </w:rPr>
        <w:t xml:space="preserve"> </w:t>
      </w:r>
      <w:r w:rsidRPr="00867DDB">
        <w:rPr>
          <w:rFonts w:ascii="Times New Roman" w:hAnsi="Times New Roman"/>
          <w:i/>
          <w:lang w:val="en-GB"/>
        </w:rPr>
        <w:t xml:space="preserve">Solitary Orchid </w:t>
      </w:r>
      <w:r w:rsidRPr="00867DDB">
        <w:rPr>
          <w:rFonts w:ascii="Times New Roman" w:hAnsi="Times New Roman"/>
          <w:lang w:val="en-GB"/>
        </w:rPr>
        <w:t>mentioned above</w:t>
      </w:r>
      <w:r w:rsidR="00B266EE" w:rsidRPr="00867DDB">
        <w:rPr>
          <w:rFonts w:ascii="Times New Roman" w:hAnsi="Times New Roman"/>
          <w:lang w:val="en-GB"/>
        </w:rPr>
        <w:t xml:space="preserve"> </w:t>
      </w:r>
      <w:r w:rsidRPr="00867DDB">
        <w:rPr>
          <w:rFonts w:ascii="Times New Roman" w:hAnsi="Times New Roman"/>
          <w:lang w:val="en-GB"/>
        </w:rPr>
        <w:t xml:space="preserve">and Zhao Yeli’s notations </w:t>
      </w:r>
      <w:del w:id="5367" w:author="Christopher Fotheringham" w:date="2022-10-07T15:57:00Z">
        <w:r>
          <w:rPr>
            <w:rFonts w:ascii="Times New Roman" w:hAnsi="Times New Roman"/>
            <w:bCs/>
          </w:rPr>
          <w:delText>are</w:delText>
        </w:r>
      </w:del>
      <w:ins w:id="5368" w:author="Christopher Fotheringham" w:date="2022-10-07T15:57:00Z">
        <w:r w:rsidR="00B266EE" w:rsidRPr="00007E0D">
          <w:rPr>
            <w:rFonts w:ascii="Times New Roman" w:hAnsi="Times New Roman"/>
            <w:bCs/>
            <w:lang w:val="en-GB"/>
          </w:rPr>
          <w:t>were</w:t>
        </w:r>
      </w:ins>
      <w:r w:rsidRPr="00867DDB">
        <w:rPr>
          <w:rFonts w:ascii="Times New Roman" w:hAnsi="Times New Roman"/>
          <w:lang w:val="en-GB"/>
        </w:rPr>
        <w:t xml:space="preserve"> among the early notations </w:t>
      </w:r>
      <w:del w:id="5369" w:author="Christopher Fotheringham" w:date="2022-10-07T15:57:00Z">
        <w:r>
          <w:rPr>
            <w:rFonts w:ascii="Times New Roman" w:hAnsi="Times New Roman"/>
            <w:bCs/>
          </w:rPr>
          <w:delText xml:space="preserve">that were </w:delText>
        </w:r>
      </w:del>
      <w:r w:rsidRPr="00867DDB">
        <w:rPr>
          <w:rFonts w:ascii="Times New Roman" w:hAnsi="Times New Roman"/>
          <w:lang w:val="en-GB"/>
        </w:rPr>
        <w:t xml:space="preserve">available to Northern Song </w:t>
      </w:r>
      <w:r w:rsidRPr="00867DDB">
        <w:rPr>
          <w:rFonts w:ascii="Times New Roman" w:hAnsi="Times New Roman"/>
          <w:i/>
          <w:lang w:val="en-GB"/>
        </w:rPr>
        <w:t xml:space="preserve">qin </w:t>
      </w:r>
      <w:r w:rsidRPr="00867DDB">
        <w:rPr>
          <w:rFonts w:ascii="Times New Roman" w:hAnsi="Times New Roman"/>
          <w:lang w:val="en-GB"/>
        </w:rPr>
        <w:t xml:space="preserve">musicians. </w:t>
      </w:r>
      <w:del w:id="5370" w:author="Christopher Fotheringham" w:date="2022-10-07T15:57:00Z">
        <w:r>
          <w:rPr>
            <w:rFonts w:ascii="Times New Roman" w:hAnsi="Times New Roman"/>
            <w:bCs/>
          </w:rPr>
          <w:delText xml:space="preserve">The </w:delText>
        </w:r>
      </w:del>
      <w:r w:rsidRPr="00867DDB">
        <w:rPr>
          <w:rFonts w:ascii="Times New Roman" w:hAnsi="Times New Roman"/>
          <w:i/>
          <w:lang w:val="en-GB"/>
        </w:rPr>
        <w:t>Finger Techniques of Tian Zizhi</w:t>
      </w:r>
      <w:r w:rsidRPr="00867DDB">
        <w:rPr>
          <w:rFonts w:ascii="Times New Roman" w:hAnsi="Times New Roman"/>
          <w:lang w:val="en-GB"/>
        </w:rPr>
        <w:t xml:space="preserve"> and </w:t>
      </w:r>
      <w:del w:id="5371" w:author="Christopher Fotheringham" w:date="2022-10-07T15:57:00Z">
        <w:r>
          <w:rPr>
            <w:rFonts w:ascii="Times New Roman" w:hAnsi="Times New Roman"/>
            <w:bCs/>
          </w:rPr>
          <w:delText xml:space="preserve">the </w:delText>
        </w:r>
      </w:del>
      <w:r w:rsidRPr="00867DDB">
        <w:rPr>
          <w:rFonts w:ascii="Times New Roman" w:hAnsi="Times New Roman"/>
          <w:i/>
          <w:lang w:val="en-GB"/>
        </w:rPr>
        <w:t>Finger Techniques of Yang Zuyun</w:t>
      </w:r>
      <w:r w:rsidRPr="00867DDB">
        <w:rPr>
          <w:rFonts w:ascii="Times New Roman" w:hAnsi="Times New Roman"/>
          <w:lang w:val="en-GB"/>
        </w:rPr>
        <w:t xml:space="preserve">, which were compiled into Ming dynasty </w:t>
      </w:r>
      <w:r w:rsidRPr="00867DDB">
        <w:rPr>
          <w:rFonts w:ascii="Times New Roman" w:hAnsi="Times New Roman"/>
          <w:i/>
          <w:lang w:val="en-GB"/>
        </w:rPr>
        <w:t xml:space="preserve">qin </w:t>
      </w:r>
      <w:r w:rsidRPr="00867DDB">
        <w:rPr>
          <w:rFonts w:ascii="Times New Roman" w:hAnsi="Times New Roman"/>
          <w:lang w:val="en-GB"/>
        </w:rPr>
        <w:t>volumes,</w:t>
      </w:r>
      <w:r w:rsidRPr="00867DDB">
        <w:rPr>
          <w:rStyle w:val="FootnoteReference"/>
          <w:rFonts w:ascii="Times New Roman" w:hAnsi="Times New Roman"/>
          <w:lang w:val="en-GB"/>
        </w:rPr>
        <w:footnoteReference w:id="268"/>
      </w:r>
      <w:r w:rsidRPr="00867DDB">
        <w:rPr>
          <w:rFonts w:ascii="Times New Roman" w:hAnsi="Times New Roman"/>
          <w:lang w:val="en-GB"/>
        </w:rPr>
        <w:t xml:space="preserve"> </w:t>
      </w:r>
      <w:del w:id="5372" w:author="Christopher Fotheringham" w:date="2022-10-07T15:57:00Z">
        <w:r>
          <w:rPr>
            <w:rFonts w:ascii="Times New Roman" w:hAnsi="Times New Roman"/>
            <w:bCs/>
          </w:rPr>
          <w:delText>se</w:delText>
        </w:r>
        <w:r w:rsidRPr="00037570">
          <w:rPr>
            <w:rFonts w:ascii="Times New Roman" w:hAnsi="Times New Roman"/>
            <w:bCs/>
          </w:rPr>
          <w:delText xml:space="preserve">em </w:delText>
        </w:r>
        <w:r>
          <w:rPr>
            <w:rFonts w:ascii="Times New Roman" w:hAnsi="Times New Roman"/>
            <w:bCs/>
          </w:rPr>
          <w:delText>on the</w:delText>
        </w:r>
        <w:r w:rsidRPr="00037570">
          <w:rPr>
            <w:rFonts w:ascii="Times New Roman" w:hAnsi="Times New Roman"/>
            <w:bCs/>
          </w:rPr>
          <w:delText xml:space="preserve"> surface</w:delText>
        </w:r>
      </w:del>
      <w:ins w:id="5373" w:author="Christopher Fotheringham" w:date="2022-10-07T15:57:00Z">
        <w:r w:rsidR="001E590A" w:rsidRPr="00007E0D">
          <w:rPr>
            <w:rFonts w:ascii="Times New Roman" w:hAnsi="Times New Roman"/>
            <w:bCs/>
            <w:lang w:val="en-GB"/>
          </w:rPr>
          <w:t>may appear</w:t>
        </w:r>
      </w:ins>
      <w:r w:rsidR="001E590A" w:rsidRPr="00867DDB">
        <w:rPr>
          <w:rFonts w:ascii="Times New Roman" w:hAnsi="Times New Roman"/>
          <w:lang w:val="en-GB"/>
        </w:rPr>
        <w:t xml:space="preserve"> to be</w:t>
      </w:r>
      <w:r w:rsidRPr="00867DDB">
        <w:rPr>
          <w:rFonts w:ascii="Times New Roman" w:hAnsi="Times New Roman"/>
          <w:lang w:val="en-GB"/>
        </w:rPr>
        <w:t xml:space="preserve"> </w:t>
      </w:r>
      <w:del w:id="5374" w:author="Christopher Fotheringham" w:date="2022-10-07T15:57:00Z">
        <w:r w:rsidRPr="00037570">
          <w:rPr>
            <w:rFonts w:ascii="Times New Roman" w:hAnsi="Times New Roman"/>
            <w:bCs/>
          </w:rPr>
          <w:delText xml:space="preserve">recorded by </w:delText>
        </w:r>
      </w:del>
      <w:r w:rsidRPr="00867DDB">
        <w:rPr>
          <w:rFonts w:ascii="Times New Roman" w:hAnsi="Times New Roman"/>
          <w:lang w:val="en-GB"/>
        </w:rPr>
        <w:t>Southern Song musicians</w:t>
      </w:r>
      <w:r w:rsidR="00B266EE" w:rsidRPr="00867DDB">
        <w:rPr>
          <w:rFonts w:ascii="Times New Roman" w:hAnsi="Times New Roman"/>
          <w:lang w:val="en-GB"/>
        </w:rPr>
        <w:t>,</w:t>
      </w:r>
      <w:r w:rsidRPr="00867DDB">
        <w:rPr>
          <w:rFonts w:ascii="Times New Roman" w:hAnsi="Times New Roman"/>
          <w:lang w:val="en-GB"/>
        </w:rPr>
        <w:t xml:space="preserve"> but</w:t>
      </w:r>
      <w:r w:rsidR="00611B50" w:rsidRPr="00867DDB">
        <w:rPr>
          <w:rFonts w:ascii="Times New Roman" w:hAnsi="Times New Roman"/>
          <w:lang w:val="en-GB"/>
        </w:rPr>
        <w:t xml:space="preserve"> </w:t>
      </w:r>
      <w:ins w:id="5375" w:author="Christopher Fotheringham" w:date="2022-10-07T15:57:00Z">
        <w:r w:rsidR="00611B50" w:rsidRPr="00007E0D">
          <w:rPr>
            <w:rFonts w:ascii="Times New Roman" w:hAnsi="Times New Roman"/>
            <w:bCs/>
            <w:lang w:val="en-GB"/>
          </w:rPr>
          <w:t>they were</w:t>
        </w:r>
        <w:r w:rsidRPr="00007E0D">
          <w:rPr>
            <w:rFonts w:ascii="Times New Roman" w:hAnsi="Times New Roman"/>
            <w:bCs/>
            <w:lang w:val="en-GB"/>
          </w:rPr>
          <w:t xml:space="preserve"> </w:t>
        </w:r>
      </w:ins>
      <w:r w:rsidRPr="00867DDB">
        <w:rPr>
          <w:rFonts w:ascii="Times New Roman" w:hAnsi="Times New Roman"/>
          <w:lang w:val="en-GB"/>
        </w:rPr>
        <w:t xml:space="preserve">actually </w:t>
      </w:r>
      <w:del w:id="5376" w:author="Christopher Fotheringham" w:date="2022-10-07T15:57:00Z">
        <w:r w:rsidRPr="00037570">
          <w:rPr>
            <w:rFonts w:ascii="Times New Roman" w:hAnsi="Times New Roman"/>
            <w:bCs/>
          </w:rPr>
          <w:delText>belong to</w:delText>
        </w:r>
      </w:del>
      <w:ins w:id="5377" w:author="Christopher Fotheringham" w:date="2022-10-07T15:57:00Z">
        <w:r w:rsidR="00185234" w:rsidRPr="00007E0D">
          <w:rPr>
            <w:rFonts w:ascii="Times New Roman" w:hAnsi="Times New Roman"/>
            <w:bCs/>
            <w:lang w:val="en-GB"/>
          </w:rPr>
          <w:t>compiled in</w:t>
        </w:r>
      </w:ins>
      <w:r w:rsidRPr="00867DDB">
        <w:rPr>
          <w:rFonts w:ascii="Times New Roman" w:hAnsi="Times New Roman"/>
          <w:lang w:val="en-GB"/>
        </w:rPr>
        <w:t xml:space="preserve"> the Tang period </w:t>
      </w:r>
      <w:r w:rsidRPr="00867DDB">
        <w:rPr>
          <w:rFonts w:ascii="Times New Roman" w:hAnsi="Times New Roman"/>
          <w:i/>
          <w:lang w:val="en-GB"/>
        </w:rPr>
        <w:t>wenzipu</w:t>
      </w:r>
      <w:r w:rsidRPr="00867DDB">
        <w:rPr>
          <w:rFonts w:ascii="Times New Roman" w:hAnsi="Times New Roman"/>
          <w:lang w:val="en-GB"/>
        </w:rPr>
        <w:t xml:space="preserve"> tradition.</w:t>
      </w:r>
      <w:r w:rsidRPr="00867DDB">
        <w:rPr>
          <w:rStyle w:val="FootnoteReference"/>
          <w:rFonts w:ascii="Times New Roman" w:hAnsi="Times New Roman"/>
          <w:lang w:val="en-GB"/>
        </w:rPr>
        <w:footnoteReference w:id="269"/>
      </w:r>
      <w:r w:rsidRPr="00867DDB">
        <w:rPr>
          <w:rFonts w:ascii="Times New Roman" w:hAnsi="Times New Roman"/>
          <w:lang w:val="en-GB"/>
        </w:rPr>
        <w:t xml:space="preserve"> </w:t>
      </w:r>
      <w:del w:id="5378" w:author="Christopher Fotheringham" w:date="2022-10-07T15:57:00Z">
        <w:r>
          <w:rPr>
            <w:rFonts w:ascii="Times New Roman" w:hAnsi="Times New Roman"/>
            <w:bCs/>
          </w:rPr>
          <w:delText>Zequan and others</w:delText>
        </w:r>
        <w:r w:rsidRPr="00037570">
          <w:rPr>
            <w:rFonts w:ascii="Times New Roman" w:hAnsi="Times New Roman"/>
            <w:bCs/>
          </w:rPr>
          <w:delText xml:space="preserve">’ </w:delText>
        </w:r>
      </w:del>
      <w:r w:rsidRPr="00867DDB">
        <w:rPr>
          <w:rFonts w:ascii="Times New Roman" w:hAnsi="Times New Roman"/>
          <w:i/>
          <w:lang w:val="en-GB"/>
        </w:rPr>
        <w:t>Zequan’s Techniques</w:t>
      </w:r>
      <w:ins w:id="5379" w:author="Christopher Fotheringham" w:date="2022-10-07T15:57:00Z">
        <w:r w:rsidR="002753B2" w:rsidRPr="00007E0D">
          <w:rPr>
            <w:rFonts w:ascii="Times New Roman" w:hAnsi="Times New Roman"/>
            <w:lang w:val="en-GB"/>
          </w:rPr>
          <w:t>, written by Zequan and others,</w:t>
        </w:r>
      </w:ins>
      <w:r w:rsidRPr="00867DDB">
        <w:rPr>
          <w:rFonts w:ascii="Times New Roman" w:hAnsi="Times New Roman"/>
          <w:i/>
          <w:lang w:val="en-GB"/>
        </w:rPr>
        <w:t xml:space="preserve"> </w:t>
      </w:r>
      <w:r w:rsidRPr="00867DDB">
        <w:rPr>
          <w:rFonts w:ascii="Times New Roman" w:hAnsi="Times New Roman"/>
          <w:lang w:val="en-GB"/>
        </w:rPr>
        <w:t xml:space="preserve">was more likely created in the </w:t>
      </w:r>
      <w:r w:rsidRPr="00867DDB">
        <w:rPr>
          <w:rFonts w:ascii="Times New Roman" w:hAnsi="Times New Roman"/>
          <w:lang w:val="en-GB"/>
        </w:rPr>
        <w:lastRenderedPageBreak/>
        <w:t>Northern Song</w:t>
      </w:r>
      <w:ins w:id="5380" w:author="Christopher Fotheringham" w:date="2022-10-07T15:57:00Z">
        <w:r w:rsidR="00D2548E" w:rsidRPr="00007E0D">
          <w:rPr>
            <w:rFonts w:ascii="Times New Roman" w:hAnsi="Times New Roman"/>
            <w:bCs/>
            <w:lang w:val="en-GB"/>
          </w:rPr>
          <w:t xml:space="preserve"> period</w:t>
        </w:r>
      </w:ins>
      <w:r w:rsidRPr="00867DDB">
        <w:rPr>
          <w:rFonts w:ascii="Times New Roman" w:hAnsi="Times New Roman"/>
          <w:lang w:val="en-GB"/>
        </w:rPr>
        <w:t xml:space="preserve">. We may rely on these books to explore the placements and movements of a Northern Song player’s hands and fingers </w:t>
      </w:r>
      <w:del w:id="5381" w:author="Christopher Fotheringham" w:date="2022-10-07T15:57:00Z">
        <w:r w:rsidRPr="00037570">
          <w:rPr>
            <w:rFonts w:ascii="Times New Roman" w:hAnsi="Times New Roman"/>
            <w:bCs/>
          </w:rPr>
          <w:delText>w</w:delText>
        </w:r>
        <w:r>
          <w:rPr>
            <w:rFonts w:ascii="Times New Roman" w:hAnsi="Times New Roman"/>
            <w:bCs/>
          </w:rPr>
          <w:delText>hen he</w:delText>
        </w:r>
        <w:r w:rsidRPr="00037570">
          <w:rPr>
            <w:rFonts w:ascii="Times New Roman" w:hAnsi="Times New Roman"/>
            <w:bCs/>
          </w:rPr>
          <w:delText xml:space="preserve"> play</w:delText>
        </w:r>
        <w:r>
          <w:rPr>
            <w:rFonts w:ascii="Times New Roman" w:hAnsi="Times New Roman"/>
            <w:bCs/>
          </w:rPr>
          <w:delText>ed</w:delText>
        </w:r>
      </w:del>
      <w:ins w:id="5382" w:author="Christopher Fotheringham" w:date="2022-10-07T15:57:00Z">
        <w:r w:rsidR="00D2548E" w:rsidRPr="00007E0D">
          <w:rPr>
            <w:rFonts w:ascii="Times New Roman" w:hAnsi="Times New Roman"/>
            <w:bCs/>
            <w:lang w:val="en-GB"/>
          </w:rPr>
          <w:t>while</w:t>
        </w:r>
        <w:r w:rsidR="00166468" w:rsidRPr="00007E0D">
          <w:rPr>
            <w:rFonts w:ascii="Times New Roman" w:hAnsi="Times New Roman"/>
            <w:bCs/>
            <w:lang w:val="en-GB"/>
          </w:rPr>
          <w:t xml:space="preserve"> playing</w:t>
        </w:r>
      </w:ins>
      <w:r w:rsidRPr="00867DDB">
        <w:rPr>
          <w:rFonts w:ascii="Times New Roman" w:hAnsi="Times New Roman"/>
          <w:lang w:val="en-GB"/>
        </w:rPr>
        <w:t xml:space="preserve"> the </w:t>
      </w:r>
      <w:r w:rsidRPr="00867DDB">
        <w:rPr>
          <w:rFonts w:ascii="Times New Roman" w:hAnsi="Times New Roman"/>
          <w:i/>
          <w:lang w:val="en-GB"/>
        </w:rPr>
        <w:t>qin</w:t>
      </w:r>
      <w:r w:rsidRPr="00867DDB">
        <w:rPr>
          <w:rFonts w:ascii="Times New Roman" w:hAnsi="Times New Roman"/>
          <w:lang w:val="en-GB"/>
        </w:rPr>
        <w:t>.</w:t>
      </w:r>
      <w:del w:id="5383" w:author="JA" w:date="2022-11-06T19:01:00Z">
        <w:r w:rsidRPr="00867DDB" w:rsidDel="004318B5">
          <w:rPr>
            <w:rFonts w:ascii="Times New Roman" w:hAnsi="Times New Roman"/>
            <w:lang w:val="en-GB"/>
          </w:rPr>
          <w:delText xml:space="preserve"> </w:delText>
        </w:r>
      </w:del>
    </w:p>
    <w:p w14:paraId="17BF2266" w14:textId="5E5BAD61"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ab/>
        <w:t xml:space="preserve">A Northern Song player would consult the </w:t>
      </w:r>
      <w:r w:rsidRPr="00867DDB">
        <w:rPr>
          <w:rFonts w:ascii="Times New Roman" w:hAnsi="Times New Roman"/>
          <w:i/>
          <w:lang w:val="en-GB"/>
        </w:rPr>
        <w:t>wenzipu</w:t>
      </w:r>
      <w:r w:rsidRPr="00867DDB">
        <w:rPr>
          <w:rFonts w:ascii="Times New Roman" w:hAnsi="Times New Roman"/>
          <w:lang w:val="en-GB"/>
        </w:rPr>
        <w:t xml:space="preserve"> since the </w:t>
      </w:r>
      <w:r w:rsidRPr="00867DDB">
        <w:rPr>
          <w:rFonts w:ascii="Times New Roman" w:hAnsi="Times New Roman"/>
          <w:i/>
          <w:lang w:val="en-GB"/>
        </w:rPr>
        <w:t>qin</w:t>
      </w:r>
      <w:r w:rsidRPr="00867DDB">
        <w:rPr>
          <w:rFonts w:ascii="Times New Roman" w:hAnsi="Times New Roman"/>
          <w:lang w:val="en-GB"/>
        </w:rPr>
        <w:t xml:space="preserve"> books in the </w:t>
      </w:r>
      <w:r w:rsidRPr="00867DDB">
        <w:rPr>
          <w:rFonts w:ascii="Times New Roman" w:hAnsi="Times New Roman"/>
          <w:i/>
          <w:lang w:val="en-GB"/>
        </w:rPr>
        <w:t>wenzipu</w:t>
      </w:r>
      <w:r w:rsidRPr="00867DDB">
        <w:rPr>
          <w:rFonts w:ascii="Times New Roman" w:hAnsi="Times New Roman"/>
          <w:lang w:val="en-GB"/>
        </w:rPr>
        <w:t xml:space="preserve"> tradition continued to be published from the Tang</w:t>
      </w:r>
      <w:r w:rsidR="00D2548E" w:rsidRPr="00867DDB">
        <w:rPr>
          <w:rFonts w:ascii="Times New Roman" w:hAnsi="Times New Roman"/>
          <w:lang w:val="en-GB"/>
        </w:rPr>
        <w:t xml:space="preserve"> </w:t>
      </w:r>
      <w:r w:rsidRPr="00867DDB">
        <w:rPr>
          <w:rFonts w:ascii="Times New Roman" w:hAnsi="Times New Roman"/>
          <w:lang w:val="en-GB"/>
        </w:rPr>
        <w:t xml:space="preserve">to the Ming </w:t>
      </w:r>
      <w:del w:id="5384" w:author="Christopher Fotheringham" w:date="2022-10-07T15:57:00Z">
        <w:r w:rsidRPr="00037570">
          <w:rPr>
            <w:rFonts w:ascii="Times New Roman" w:hAnsi="Times New Roman"/>
          </w:rPr>
          <w:delText xml:space="preserve">periods. </w:delText>
        </w:r>
        <w:r>
          <w:rPr>
            <w:rFonts w:ascii="Times New Roman" w:hAnsi="Times New Roman"/>
          </w:rPr>
          <w:delText>G</w:delText>
        </w:r>
        <w:r w:rsidRPr="00037570">
          <w:rPr>
            <w:rFonts w:ascii="Times New Roman" w:hAnsi="Times New Roman"/>
          </w:rPr>
          <w:delText>iven</w:delText>
        </w:r>
      </w:del>
      <w:ins w:id="5385" w:author="Christopher Fotheringham" w:date="2022-10-07T15:57:00Z">
        <w:r w:rsidRPr="00007E0D">
          <w:rPr>
            <w:rFonts w:ascii="Times New Roman" w:hAnsi="Times New Roman"/>
            <w:lang w:val="en-GB"/>
          </w:rPr>
          <w:t xml:space="preserve">period. </w:t>
        </w:r>
        <w:r w:rsidR="00A616C4" w:rsidRPr="00007E0D">
          <w:rPr>
            <w:rFonts w:ascii="Times New Roman" w:hAnsi="Times New Roman"/>
            <w:lang w:val="en-GB"/>
          </w:rPr>
          <w:t>However, g</w:t>
        </w:r>
        <w:r w:rsidRPr="00007E0D">
          <w:rPr>
            <w:rFonts w:ascii="Times New Roman" w:hAnsi="Times New Roman"/>
            <w:lang w:val="en-GB"/>
          </w:rPr>
          <w:t>iven</w:t>
        </w:r>
      </w:ins>
      <w:r w:rsidRPr="00867DDB">
        <w:rPr>
          <w:rFonts w:ascii="Times New Roman" w:hAnsi="Times New Roman"/>
          <w:lang w:val="en-GB"/>
        </w:rPr>
        <w:t xml:space="preserve"> the complexity of capturing </w:t>
      </w:r>
      <w:del w:id="5386" w:author="Christopher Fotheringham" w:date="2022-10-07T15:57:00Z">
        <w:r>
          <w:rPr>
            <w:rFonts w:ascii="Times New Roman" w:hAnsi="Times New Roman"/>
          </w:rPr>
          <w:delText xml:space="preserve">in prose </w:delText>
        </w:r>
      </w:del>
      <w:r w:rsidRPr="00867DDB">
        <w:rPr>
          <w:rFonts w:ascii="Times New Roman" w:hAnsi="Times New Roman"/>
          <w:lang w:val="en-GB"/>
        </w:rPr>
        <w:t>the series of ephemeral movements of the hands and fingers</w:t>
      </w:r>
      <w:del w:id="5387" w:author="Christopher Fotheringham" w:date="2022-10-07T15:57:00Z">
        <w:r w:rsidRPr="00037570">
          <w:rPr>
            <w:rFonts w:ascii="Times New Roman" w:hAnsi="Times New Roman"/>
          </w:rPr>
          <w:delText>,</w:delText>
        </w:r>
        <w:r>
          <w:rPr>
            <w:rFonts w:ascii="Times New Roman" w:hAnsi="Times New Roman"/>
          </w:rPr>
          <w:delText xml:space="preserve"> however</w:delText>
        </w:r>
      </w:del>
      <w:ins w:id="5388" w:author="Christopher Fotheringham" w:date="2022-10-07T15:57:00Z">
        <w:r w:rsidR="00A616C4" w:rsidRPr="00007E0D">
          <w:rPr>
            <w:rFonts w:ascii="Times New Roman" w:hAnsi="Times New Roman"/>
            <w:lang w:val="en-GB"/>
          </w:rPr>
          <w:t xml:space="preserve"> in prose</w:t>
        </w:r>
      </w:ins>
      <w:r w:rsidR="00A616C4" w:rsidRPr="00867DDB">
        <w:rPr>
          <w:rFonts w:ascii="Times New Roman" w:hAnsi="Times New Roman"/>
          <w:lang w:val="en-GB"/>
        </w:rPr>
        <w:t xml:space="preserve">, </w:t>
      </w:r>
      <w:r w:rsidRPr="00867DDB">
        <w:rPr>
          <w:rFonts w:ascii="Times New Roman" w:hAnsi="Times New Roman"/>
          <w:lang w:val="en-GB"/>
        </w:rPr>
        <w:t xml:space="preserve">would an ordinary player still consult the </w:t>
      </w:r>
      <w:r w:rsidRPr="00867DDB">
        <w:rPr>
          <w:rFonts w:ascii="Times New Roman" w:hAnsi="Times New Roman"/>
          <w:i/>
          <w:lang w:val="en-GB"/>
        </w:rPr>
        <w:t xml:space="preserve">wenzipu </w:t>
      </w:r>
      <w:r w:rsidRPr="00867DDB">
        <w:rPr>
          <w:rFonts w:ascii="Times New Roman" w:hAnsi="Times New Roman"/>
          <w:lang w:val="en-GB"/>
        </w:rPr>
        <w:t xml:space="preserve">when a much more </w:t>
      </w:r>
      <w:del w:id="5389" w:author="Christopher Fotheringham" w:date="2022-10-07T15:57:00Z">
        <w:r>
          <w:rPr>
            <w:rFonts w:ascii="Times New Roman" w:hAnsi="Times New Roman"/>
          </w:rPr>
          <w:delText>handy</w:delText>
        </w:r>
      </w:del>
      <w:ins w:id="5390" w:author="Christopher Fotheringham" w:date="2022-10-07T15:57:00Z">
        <w:r w:rsidR="00FB06AC" w:rsidRPr="00007E0D">
          <w:rPr>
            <w:rFonts w:ascii="Times New Roman" w:hAnsi="Times New Roman"/>
            <w:lang w:val="en-GB"/>
          </w:rPr>
          <w:t>user-friendly</w:t>
        </w:r>
      </w:ins>
      <w:r w:rsidRPr="00867DDB">
        <w:rPr>
          <w:rFonts w:ascii="Times New Roman" w:hAnsi="Times New Roman"/>
          <w:lang w:val="en-GB"/>
        </w:rPr>
        <w:t xml:space="preserve"> format, namely, the </w:t>
      </w:r>
      <w:r w:rsidRPr="00867DDB">
        <w:rPr>
          <w:rFonts w:ascii="Times New Roman" w:hAnsi="Times New Roman"/>
          <w:i/>
          <w:lang w:val="en-GB"/>
        </w:rPr>
        <w:t>jianzipu</w:t>
      </w:r>
      <w:r w:rsidRPr="00867DDB">
        <w:rPr>
          <w:rFonts w:ascii="Times New Roman" w:hAnsi="Times New Roman"/>
          <w:lang w:val="en-GB"/>
        </w:rPr>
        <w:t xml:space="preserve">, was available? Similarly, would Huizong and other scholar-artists consult the </w:t>
      </w:r>
      <w:r w:rsidRPr="00867DDB">
        <w:rPr>
          <w:rFonts w:ascii="Times New Roman" w:hAnsi="Times New Roman"/>
          <w:i/>
          <w:lang w:val="en-GB"/>
        </w:rPr>
        <w:t>wenzipu</w:t>
      </w:r>
      <w:r w:rsidRPr="00867DDB">
        <w:rPr>
          <w:rFonts w:ascii="Times New Roman" w:hAnsi="Times New Roman"/>
          <w:lang w:val="en-GB"/>
        </w:rPr>
        <w:t xml:space="preserve">? Chances are that Huizong might not even have seen </w:t>
      </w:r>
      <w:del w:id="5391" w:author="Christopher Fotheringham" w:date="2022-10-07T15:57:00Z">
        <w:r w:rsidRPr="00037570">
          <w:rPr>
            <w:rFonts w:ascii="Times New Roman" w:hAnsi="Times New Roman"/>
          </w:rPr>
          <w:delText>a</w:delText>
        </w:r>
      </w:del>
      <w:ins w:id="5392" w:author="Christopher Fotheringham" w:date="2022-10-07T15:57:00Z">
        <w:r w:rsidR="00C00D93" w:rsidRPr="00007E0D">
          <w:rPr>
            <w:rFonts w:ascii="Times New Roman" w:hAnsi="Times New Roman"/>
            <w:lang w:val="en-GB"/>
          </w:rPr>
          <w:t>the</w:t>
        </w:r>
      </w:ins>
      <w:r w:rsidRPr="00867DDB">
        <w:rPr>
          <w:rFonts w:ascii="Times New Roman" w:hAnsi="Times New Roman"/>
          <w:lang w:val="en-GB"/>
        </w:rPr>
        <w:t xml:space="preserve"> </w:t>
      </w:r>
      <w:r w:rsidRPr="00867DDB">
        <w:rPr>
          <w:rFonts w:ascii="Times New Roman" w:hAnsi="Times New Roman"/>
          <w:i/>
          <w:lang w:val="en-GB"/>
        </w:rPr>
        <w:t xml:space="preserve">wenzipu </w:t>
      </w:r>
      <w:r w:rsidRPr="00867DDB">
        <w:rPr>
          <w:rFonts w:ascii="Times New Roman" w:hAnsi="Times New Roman"/>
          <w:lang w:val="en-GB"/>
        </w:rPr>
        <w:t xml:space="preserve">and that he saw only the </w:t>
      </w:r>
      <w:r w:rsidRPr="00867DDB">
        <w:rPr>
          <w:rFonts w:ascii="Times New Roman" w:hAnsi="Times New Roman"/>
          <w:i/>
          <w:lang w:val="en-GB"/>
        </w:rPr>
        <w:t>jianzipu</w:t>
      </w:r>
      <w:r w:rsidRPr="00867DDB">
        <w:rPr>
          <w:rFonts w:ascii="Times New Roman" w:hAnsi="Times New Roman"/>
          <w:lang w:val="en-GB"/>
        </w:rPr>
        <w:t xml:space="preserve">, </w:t>
      </w:r>
      <w:del w:id="5393" w:author="Christopher Fotheringham" w:date="2022-10-07T15:57:00Z">
        <w:r w:rsidRPr="00037570">
          <w:rPr>
            <w:rFonts w:ascii="Times New Roman" w:hAnsi="Times New Roman"/>
          </w:rPr>
          <w:delText>but</w:delText>
        </w:r>
      </w:del>
      <w:ins w:id="5394" w:author="Christopher Fotheringham" w:date="2022-10-07T15:57:00Z">
        <w:r w:rsidR="00B266EE" w:rsidRPr="00007E0D">
          <w:rPr>
            <w:rFonts w:ascii="Times New Roman" w:hAnsi="Times New Roman"/>
            <w:lang w:val="en-GB"/>
          </w:rPr>
          <w:t>and</w:t>
        </w:r>
      </w:ins>
      <w:r w:rsidR="00B266EE" w:rsidRPr="00867DDB">
        <w:rPr>
          <w:rFonts w:ascii="Times New Roman" w:hAnsi="Times New Roman"/>
          <w:lang w:val="en-GB"/>
        </w:rPr>
        <w:t xml:space="preserve"> </w:t>
      </w:r>
      <w:r w:rsidRPr="00867DDB">
        <w:rPr>
          <w:rFonts w:ascii="Times New Roman" w:hAnsi="Times New Roman"/>
          <w:lang w:val="en-GB"/>
        </w:rPr>
        <w:t xml:space="preserve">what his </w:t>
      </w:r>
      <w:r w:rsidRPr="00867DDB">
        <w:rPr>
          <w:rFonts w:ascii="Times New Roman" w:hAnsi="Times New Roman"/>
          <w:i/>
          <w:lang w:val="en-GB"/>
        </w:rPr>
        <w:t>qin</w:t>
      </w:r>
      <w:r w:rsidRPr="00867DDB">
        <w:rPr>
          <w:rFonts w:ascii="Times New Roman" w:hAnsi="Times New Roman"/>
          <w:lang w:val="en-GB"/>
        </w:rPr>
        <w:t xml:space="preserve"> teacher taught him was actually a verbal translation of the </w:t>
      </w:r>
      <w:r w:rsidRPr="00867DDB">
        <w:rPr>
          <w:rFonts w:ascii="Times New Roman" w:hAnsi="Times New Roman"/>
          <w:i/>
          <w:lang w:val="en-GB"/>
        </w:rPr>
        <w:t>wenzipu</w:t>
      </w:r>
      <w:r w:rsidRPr="00867DDB">
        <w:rPr>
          <w:rFonts w:ascii="Times New Roman" w:hAnsi="Times New Roman"/>
          <w:lang w:val="en-GB"/>
        </w:rPr>
        <w:t xml:space="preserve">. The </w:t>
      </w:r>
      <w:r w:rsidRPr="00867DDB">
        <w:rPr>
          <w:rFonts w:ascii="Times New Roman" w:hAnsi="Times New Roman"/>
          <w:i/>
          <w:lang w:val="en-GB"/>
        </w:rPr>
        <w:t>wenzipu</w:t>
      </w:r>
      <w:r w:rsidRPr="00867DDB">
        <w:rPr>
          <w:rFonts w:ascii="Times New Roman" w:hAnsi="Times New Roman"/>
          <w:lang w:val="en-GB"/>
        </w:rPr>
        <w:t xml:space="preserve"> contains records of a </w:t>
      </w:r>
      <w:del w:id="5395" w:author="Christopher Fotheringham" w:date="2022-10-07T15:57:00Z">
        <w:r w:rsidRPr="00037570">
          <w:rPr>
            <w:rFonts w:ascii="Times New Roman" w:hAnsi="Times New Roman"/>
          </w:rPr>
          <w:delText>chain</w:delText>
        </w:r>
      </w:del>
      <w:ins w:id="5396" w:author="Christopher Fotheringham" w:date="2022-10-07T15:57:00Z">
        <w:r w:rsidR="00C00D93" w:rsidRPr="00007E0D">
          <w:rPr>
            <w:rFonts w:ascii="Times New Roman" w:hAnsi="Times New Roman"/>
            <w:lang w:val="en-GB"/>
          </w:rPr>
          <w:t>sequence</w:t>
        </w:r>
      </w:ins>
      <w:r w:rsidRPr="00867DDB">
        <w:rPr>
          <w:rFonts w:ascii="Times New Roman" w:hAnsi="Times New Roman"/>
          <w:lang w:val="en-GB"/>
        </w:rPr>
        <w:t xml:space="preserve"> of actions of the fingers and hands </w:t>
      </w:r>
      <w:del w:id="5397" w:author="Christopher Fotheringham" w:date="2022-10-07T15:57:00Z">
        <w:r w:rsidRPr="00037570">
          <w:rPr>
            <w:rFonts w:ascii="Times New Roman" w:hAnsi="Times New Roman"/>
          </w:rPr>
          <w:delText>which</w:delText>
        </w:r>
      </w:del>
      <w:ins w:id="5398" w:author="Christopher Fotheringham" w:date="2022-10-07T15:57:00Z">
        <w:r w:rsidR="00B266EE" w:rsidRPr="00007E0D">
          <w:rPr>
            <w:rFonts w:ascii="Times New Roman" w:hAnsi="Times New Roman"/>
            <w:lang w:val="en-GB"/>
          </w:rPr>
          <w:t>that</w:t>
        </w:r>
      </w:ins>
      <w:r w:rsidRPr="00867DDB">
        <w:rPr>
          <w:rFonts w:ascii="Times New Roman" w:hAnsi="Times New Roman"/>
          <w:lang w:val="en-GB"/>
        </w:rPr>
        <w:t xml:space="preserve"> could be very minute and subtle. Rapid changes </w:t>
      </w:r>
      <w:del w:id="5399" w:author="Christopher Fotheringham" w:date="2022-10-07T15:57:00Z">
        <w:r w:rsidRPr="00076A4A">
          <w:rPr>
            <w:rFonts w:ascii="Times New Roman" w:hAnsi="Times New Roman"/>
          </w:rPr>
          <w:delText>of</w:delText>
        </w:r>
      </w:del>
      <w:ins w:id="5400" w:author="Christopher Fotheringham" w:date="2022-10-07T15:57:00Z">
        <w:r w:rsidR="00B266EE" w:rsidRPr="00007E0D">
          <w:rPr>
            <w:rFonts w:ascii="Times New Roman" w:hAnsi="Times New Roman"/>
            <w:lang w:val="en-GB"/>
          </w:rPr>
          <w:t>in</w:t>
        </w:r>
      </w:ins>
      <w:r w:rsidRPr="00867DDB">
        <w:rPr>
          <w:rFonts w:ascii="Times New Roman" w:hAnsi="Times New Roman"/>
          <w:lang w:val="en-GB"/>
        </w:rPr>
        <w:t xml:space="preserve"> finger movements and positionings had to be noted with great care because any loss of information would </w:t>
      </w:r>
      <w:del w:id="5401" w:author="Christopher Fotheringham" w:date="2022-10-07T15:57:00Z">
        <w:r w:rsidRPr="00076A4A">
          <w:rPr>
            <w:rFonts w:ascii="Times New Roman" w:hAnsi="Times New Roman"/>
          </w:rPr>
          <w:delText>result in</w:delText>
        </w:r>
      </w:del>
      <w:ins w:id="5402" w:author="Christopher Fotheringham" w:date="2022-10-07T15:57:00Z">
        <w:r w:rsidR="00B161A4" w:rsidRPr="00007E0D">
          <w:rPr>
            <w:rFonts w:ascii="Times New Roman" w:hAnsi="Times New Roman"/>
            <w:lang w:val="en-GB"/>
          </w:rPr>
          <w:t>affect</w:t>
        </w:r>
      </w:ins>
      <w:r w:rsidR="00B161A4" w:rsidRPr="00867DDB">
        <w:rPr>
          <w:rFonts w:ascii="Times New Roman" w:hAnsi="Times New Roman"/>
          <w:lang w:val="en-GB"/>
        </w:rPr>
        <w:t xml:space="preserve"> the player’s </w:t>
      </w:r>
      <w:del w:id="5403" w:author="Christopher Fotheringham" w:date="2022-10-07T15:57:00Z">
        <w:r w:rsidRPr="00076A4A">
          <w:rPr>
            <w:rFonts w:ascii="Times New Roman" w:hAnsi="Times New Roman"/>
          </w:rPr>
          <w:delText xml:space="preserve">ignorance (indeed </w:delText>
        </w:r>
      </w:del>
      <w:ins w:id="5404" w:author="Christopher Fotheringham" w:date="2022-10-07T15:57:00Z">
        <w:r w:rsidR="00B161A4" w:rsidRPr="00007E0D">
          <w:rPr>
            <w:rFonts w:ascii="Times New Roman" w:hAnsi="Times New Roman"/>
            <w:lang w:val="en-GB"/>
          </w:rPr>
          <w:t xml:space="preserve">rendition </w:t>
        </w:r>
        <w:r w:rsidRPr="00007E0D">
          <w:rPr>
            <w:rFonts w:ascii="Times New Roman" w:hAnsi="Times New Roman"/>
            <w:lang w:val="en-GB"/>
          </w:rPr>
          <w:t>(</w:t>
        </w:r>
      </w:ins>
      <w:r w:rsidR="00B161A4" w:rsidRPr="00867DDB">
        <w:rPr>
          <w:rFonts w:ascii="Times New Roman" w:hAnsi="Times New Roman"/>
          <w:lang w:val="en-GB"/>
        </w:rPr>
        <w:t xml:space="preserve">this </w:t>
      </w:r>
      <w:del w:id="5405" w:author="Christopher Fotheringham" w:date="2022-10-07T15:57:00Z">
        <w:r w:rsidRPr="00076A4A">
          <w:rPr>
            <w:rFonts w:ascii="Times New Roman" w:hAnsi="Times New Roman"/>
          </w:rPr>
          <w:delText>occur</w:delText>
        </w:r>
        <w:r>
          <w:rPr>
            <w:rFonts w:ascii="Times New Roman" w:hAnsi="Times New Roman"/>
          </w:rPr>
          <w:delText>red</w:delText>
        </w:r>
        <w:r w:rsidRPr="00076A4A">
          <w:rPr>
            <w:rFonts w:ascii="Times New Roman" w:hAnsi="Times New Roman"/>
          </w:rPr>
          <w:delText xml:space="preserve"> very often, which ma</w:delText>
        </w:r>
        <w:r>
          <w:rPr>
            <w:rFonts w:ascii="Times New Roman" w:hAnsi="Times New Roman"/>
          </w:rPr>
          <w:delText>de</w:delText>
        </w:r>
        <w:r w:rsidRPr="00076A4A">
          <w:rPr>
            <w:rFonts w:ascii="Times New Roman" w:hAnsi="Times New Roman"/>
          </w:rPr>
          <w:delText xml:space="preserve"> the</w:delText>
        </w:r>
      </w:del>
      <w:ins w:id="5406" w:author="Christopher Fotheringham" w:date="2022-10-07T15:57:00Z">
        <w:r w:rsidR="00B161A4" w:rsidRPr="00007E0D">
          <w:rPr>
            <w:rFonts w:ascii="Times New Roman" w:hAnsi="Times New Roman"/>
            <w:lang w:val="en-GB"/>
          </w:rPr>
          <w:t>is part of what makes</w:t>
        </w:r>
      </w:ins>
      <w:r w:rsidRPr="00867DDB">
        <w:rPr>
          <w:rFonts w:ascii="Times New Roman" w:hAnsi="Times New Roman"/>
          <w:lang w:val="en-GB"/>
        </w:rPr>
        <w:t xml:space="preserve"> reconstruction very difficult).</w:t>
      </w:r>
      <w:r w:rsidRPr="00867DDB">
        <w:rPr>
          <w:rStyle w:val="FootnoteReference"/>
          <w:rFonts w:ascii="Times New Roman" w:hAnsi="Times New Roman"/>
          <w:lang w:val="en-GB"/>
        </w:rPr>
        <w:footnoteReference w:id="270"/>
      </w:r>
      <w:r w:rsidRPr="00867DDB">
        <w:rPr>
          <w:rFonts w:ascii="Times New Roman" w:hAnsi="Times New Roman"/>
          <w:lang w:val="en-GB"/>
        </w:rPr>
        <w:t xml:space="preserve"> When the </w:t>
      </w:r>
      <w:r w:rsidRPr="00867DDB">
        <w:rPr>
          <w:rFonts w:ascii="Times New Roman" w:hAnsi="Times New Roman"/>
          <w:i/>
          <w:lang w:val="en-GB"/>
        </w:rPr>
        <w:t xml:space="preserve">wenzipu </w:t>
      </w:r>
      <w:r w:rsidRPr="00867DDB">
        <w:rPr>
          <w:rFonts w:ascii="Times New Roman" w:hAnsi="Times New Roman"/>
          <w:lang w:val="en-GB"/>
        </w:rPr>
        <w:t xml:space="preserve">evolved into the </w:t>
      </w:r>
      <w:r w:rsidRPr="00867DDB">
        <w:rPr>
          <w:rFonts w:ascii="Times New Roman" w:hAnsi="Times New Roman"/>
          <w:i/>
          <w:lang w:val="en-GB"/>
        </w:rPr>
        <w:t>jianzipu</w:t>
      </w:r>
      <w:r w:rsidRPr="00867DDB">
        <w:rPr>
          <w:rFonts w:ascii="Times New Roman" w:hAnsi="Times New Roman"/>
          <w:lang w:val="en-GB"/>
        </w:rPr>
        <w:t xml:space="preserve">, a </w:t>
      </w:r>
      <w:r w:rsidRPr="00867DDB">
        <w:rPr>
          <w:rFonts w:ascii="Times New Roman" w:hAnsi="Times New Roman"/>
          <w:lang w:val="en-GB"/>
        </w:rPr>
        <w:lastRenderedPageBreak/>
        <w:t>pictograph would need to be interpreted</w:t>
      </w:r>
      <w:del w:id="5411" w:author="Christopher Fotheringham" w:date="2022-10-07T15:57:00Z">
        <w:r w:rsidRPr="00076A4A">
          <w:rPr>
            <w:rFonts w:ascii="Times New Roman" w:hAnsi="Times New Roman"/>
          </w:rPr>
          <w:delText xml:space="preserve"> to reveal information necessary to the playing.</w:delText>
        </w:r>
      </w:del>
      <w:ins w:id="5412"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The interpretations, whether given by </w:t>
      </w:r>
      <w:del w:id="5413" w:author="Christopher Fotheringham" w:date="2022-10-07T15:57:00Z">
        <w:r w:rsidRPr="00076A4A">
          <w:rPr>
            <w:rFonts w:ascii="Times New Roman" w:hAnsi="Times New Roman"/>
          </w:rPr>
          <w:delText>his</w:delText>
        </w:r>
      </w:del>
      <w:ins w:id="5414" w:author="Christopher Fotheringham" w:date="2022-10-07T15:57:00Z">
        <w:r w:rsidR="00C00D93" w:rsidRPr="00007E0D">
          <w:rPr>
            <w:rFonts w:ascii="Times New Roman" w:hAnsi="Times New Roman"/>
            <w:lang w:val="en-GB"/>
          </w:rPr>
          <w:t>the</w:t>
        </w:r>
      </w:ins>
      <w:r w:rsidRPr="00867DDB">
        <w:rPr>
          <w:rFonts w:ascii="Times New Roman" w:hAnsi="Times New Roman"/>
          <w:lang w:val="en-GB"/>
        </w:rPr>
        <w:t xml:space="preserve"> teacher</w:t>
      </w:r>
      <w:del w:id="5415" w:author="Christopher Fotheringham" w:date="2022-10-07T15:57:00Z">
        <w:r w:rsidRPr="00076A4A">
          <w:rPr>
            <w:rFonts w:ascii="Times New Roman" w:hAnsi="Times New Roman"/>
          </w:rPr>
          <w:delText>,</w:delText>
        </w:r>
      </w:del>
      <w:r w:rsidRPr="00867DDB">
        <w:rPr>
          <w:rFonts w:ascii="Times New Roman" w:hAnsi="Times New Roman"/>
          <w:lang w:val="en-GB"/>
        </w:rPr>
        <w:t xml:space="preserve"> or interpreted by the player</w:t>
      </w:r>
      <w:del w:id="5416" w:author="Christopher Fotheringham" w:date="2022-10-07T15:57:00Z">
        <w:r w:rsidRPr="00076A4A">
          <w:rPr>
            <w:rFonts w:ascii="Times New Roman" w:hAnsi="Times New Roman"/>
          </w:rPr>
          <w:delText xml:space="preserve"> in his mind, which was not spoken aloud</w:delText>
        </w:r>
      </w:del>
      <w:r w:rsidR="00B266EE" w:rsidRPr="00867DDB">
        <w:rPr>
          <w:rFonts w:ascii="Times New Roman" w:hAnsi="Times New Roman"/>
          <w:lang w:val="en-GB"/>
        </w:rPr>
        <w:t>,</w:t>
      </w:r>
      <w:r w:rsidR="00C00D93" w:rsidRPr="00867DDB">
        <w:rPr>
          <w:rFonts w:ascii="Times New Roman" w:hAnsi="Times New Roman"/>
          <w:lang w:val="en-GB"/>
        </w:rPr>
        <w:t xml:space="preserve"> </w:t>
      </w:r>
      <w:r w:rsidRPr="00867DDB">
        <w:rPr>
          <w:rFonts w:ascii="Times New Roman" w:hAnsi="Times New Roman"/>
          <w:lang w:val="en-GB"/>
        </w:rPr>
        <w:t>were</w:t>
      </w:r>
      <w:ins w:id="5417" w:author="Christopher Fotheringham" w:date="2022-10-07T15:57:00Z">
        <w:r w:rsidR="00C00D93" w:rsidRPr="00007E0D">
          <w:rPr>
            <w:rFonts w:ascii="Times New Roman" w:hAnsi="Times New Roman"/>
            <w:lang w:val="en-GB"/>
          </w:rPr>
          <w:t>,</w:t>
        </w:r>
      </w:ins>
      <w:r w:rsidRPr="00867DDB">
        <w:rPr>
          <w:rFonts w:ascii="Times New Roman" w:hAnsi="Times New Roman"/>
          <w:lang w:val="en-GB"/>
        </w:rPr>
        <w:t xml:space="preserve"> in </w:t>
      </w:r>
      <w:del w:id="5418" w:author="Christopher Fotheringham" w:date="2022-10-07T15:57:00Z">
        <w:r w:rsidRPr="00076A4A">
          <w:rPr>
            <w:rFonts w:ascii="Times New Roman" w:hAnsi="Times New Roman"/>
          </w:rPr>
          <w:delText>fact</w:delText>
        </w:r>
      </w:del>
      <w:ins w:id="5419" w:author="Christopher Fotheringham" w:date="2022-10-07T15:57:00Z">
        <w:r w:rsidR="00C00D93" w:rsidRPr="00007E0D">
          <w:rPr>
            <w:rFonts w:ascii="Times New Roman" w:hAnsi="Times New Roman"/>
            <w:lang w:val="en-GB"/>
          </w:rPr>
          <w:t>one way or another,</w:t>
        </w:r>
      </w:ins>
      <w:r w:rsidRPr="00867DDB">
        <w:rPr>
          <w:rFonts w:ascii="Times New Roman" w:hAnsi="Times New Roman"/>
          <w:lang w:val="en-GB"/>
        </w:rPr>
        <w:t xml:space="preserve"> translated versions of the </w:t>
      </w:r>
      <w:r w:rsidRPr="00867DDB">
        <w:rPr>
          <w:rFonts w:ascii="Times New Roman" w:hAnsi="Times New Roman"/>
          <w:i/>
          <w:lang w:val="en-GB"/>
        </w:rPr>
        <w:t>wenzipu</w:t>
      </w:r>
      <w:r w:rsidRPr="00867DDB">
        <w:rPr>
          <w:rFonts w:ascii="Times New Roman" w:hAnsi="Times New Roman"/>
          <w:lang w:val="en-GB"/>
        </w:rPr>
        <w:t>.</w:t>
      </w:r>
      <w:del w:id="5420" w:author="JA" w:date="2022-11-06T19:01:00Z">
        <w:r w:rsidRPr="00867DDB" w:rsidDel="004318B5">
          <w:rPr>
            <w:rFonts w:ascii="Times New Roman" w:hAnsi="Times New Roman"/>
            <w:lang w:val="en-GB"/>
          </w:rPr>
          <w:delText xml:space="preserve"> </w:delText>
        </w:r>
      </w:del>
    </w:p>
    <w:p w14:paraId="1A975662" w14:textId="279B65A2"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ab/>
        <w:t xml:space="preserve">We can take Pian’s explanations of the </w:t>
      </w:r>
      <w:r w:rsidRPr="00867DDB">
        <w:rPr>
          <w:rFonts w:ascii="Times New Roman" w:hAnsi="Times New Roman"/>
          <w:i/>
          <w:lang w:val="en-GB"/>
        </w:rPr>
        <w:t>jianzipu</w:t>
      </w:r>
      <w:r w:rsidRPr="00867DDB">
        <w:rPr>
          <w:rFonts w:ascii="Times New Roman" w:hAnsi="Times New Roman"/>
          <w:lang w:val="en-GB"/>
        </w:rPr>
        <w:t xml:space="preserve"> as examples.</w:t>
      </w:r>
      <w:r w:rsidRPr="00867DDB">
        <w:rPr>
          <w:rStyle w:val="FootnoteReference"/>
          <w:rFonts w:ascii="Times New Roman" w:hAnsi="Times New Roman"/>
          <w:lang w:val="en-GB"/>
        </w:rPr>
        <w:footnoteReference w:id="271"/>
      </w:r>
      <w:r w:rsidRPr="00867DDB">
        <w:rPr>
          <w:rFonts w:ascii="Times New Roman" w:hAnsi="Times New Roman"/>
          <w:lang w:val="en-GB"/>
        </w:rPr>
        <w:t xml:space="preserve"> </w:t>
      </w:r>
      <w:ins w:id="5421" w:author="Christopher Fotheringham" w:date="2022-10-07T15:57:00Z">
        <w:r w:rsidR="00714FF3" w:rsidRPr="00007E0D">
          <w:rPr>
            <w:rFonts w:ascii="Times New Roman" w:hAnsi="Times New Roman"/>
            <w:lang w:val="en-GB"/>
          </w:rPr>
          <w:t xml:space="preserve">Below are excerpts of </w:t>
        </w:r>
      </w:ins>
      <w:r w:rsidRPr="00867DDB">
        <w:rPr>
          <w:rFonts w:ascii="Times New Roman" w:hAnsi="Times New Roman"/>
          <w:lang w:val="en-GB"/>
        </w:rPr>
        <w:t>Pian’s explanation of the symbols for right</w:t>
      </w:r>
      <w:r w:rsidR="00714FF3" w:rsidRPr="00867DDB">
        <w:rPr>
          <w:rFonts w:ascii="Times New Roman" w:hAnsi="Times New Roman"/>
          <w:lang w:val="en-GB"/>
        </w:rPr>
        <w:t xml:space="preserve">- </w:t>
      </w:r>
      <w:r w:rsidRPr="00867DDB">
        <w:rPr>
          <w:rFonts w:ascii="Times New Roman" w:hAnsi="Times New Roman"/>
          <w:lang w:val="en-GB"/>
        </w:rPr>
        <w:t>and left</w:t>
      </w:r>
      <w:r w:rsidR="00B266EE" w:rsidRPr="00867DDB">
        <w:rPr>
          <w:rFonts w:ascii="Times New Roman" w:hAnsi="Times New Roman"/>
          <w:lang w:val="en-GB"/>
        </w:rPr>
        <w:t>-</w:t>
      </w:r>
      <w:del w:id="5422" w:author="Christopher Fotheringham" w:date="2022-10-07T15:57:00Z">
        <w:r w:rsidRPr="00076A4A">
          <w:rPr>
            <w:rFonts w:ascii="Times New Roman" w:hAnsi="Times New Roman"/>
          </w:rPr>
          <w:delText>hand</w:delText>
        </w:r>
      </w:del>
      <w:ins w:id="5423" w:author="Christopher Fotheringham" w:date="2022-10-07T15:57:00Z">
        <w:r w:rsidRPr="00007E0D">
          <w:rPr>
            <w:rFonts w:ascii="Times New Roman" w:hAnsi="Times New Roman"/>
            <w:lang w:val="en-GB"/>
          </w:rPr>
          <w:t>hand</w:t>
        </w:r>
        <w:r w:rsidR="00714FF3" w:rsidRPr="00007E0D">
          <w:rPr>
            <w:rFonts w:ascii="Times New Roman" w:hAnsi="Times New Roman"/>
            <w:lang w:val="en-GB"/>
          </w:rPr>
          <w:t>ed</w:t>
        </w:r>
      </w:ins>
      <w:r w:rsidRPr="00867DDB">
        <w:rPr>
          <w:rFonts w:ascii="Times New Roman" w:hAnsi="Times New Roman"/>
          <w:lang w:val="en-GB"/>
        </w:rPr>
        <w:t xml:space="preserve"> techniques, general instructions, and the </w:t>
      </w:r>
      <w:r w:rsidRPr="00867DDB">
        <w:rPr>
          <w:rFonts w:ascii="Times New Roman" w:hAnsi="Times New Roman"/>
          <w:i/>
          <w:lang w:val="en-GB"/>
        </w:rPr>
        <w:t>gongche</w:t>
      </w:r>
      <w:r w:rsidRPr="00867DDB">
        <w:rPr>
          <w:rFonts w:ascii="Times New Roman" w:hAnsi="Times New Roman"/>
          <w:lang w:val="en-GB"/>
        </w:rPr>
        <w:t xml:space="preserve"> notation</w:t>
      </w:r>
      <w:del w:id="5424" w:author="Christopher Fotheringham" w:date="2022-10-07T15:57:00Z">
        <w:r>
          <w:rPr>
            <w:rFonts w:ascii="Times New Roman" w:hAnsi="Times New Roman"/>
          </w:rPr>
          <w:delText xml:space="preserve"> is excerpted below</w:delText>
        </w:r>
      </w:del>
      <w:r w:rsidRPr="00867DDB">
        <w:rPr>
          <w:rFonts w:ascii="Times New Roman" w:hAnsi="Times New Roman"/>
          <w:lang w:val="en-GB"/>
        </w:rPr>
        <w:t>:</w:t>
      </w:r>
    </w:p>
    <w:p w14:paraId="3AD9B156" w14:textId="77777777" w:rsidR="00AC1C41" w:rsidRPr="00867DDB" w:rsidRDefault="00AC1C41" w:rsidP="00DE7EB7">
      <w:pPr>
        <w:pStyle w:val="ListParagraph"/>
        <w:numPr>
          <w:ilvl w:val="0"/>
          <w:numId w:val="1"/>
        </w:numPr>
        <w:spacing w:line="480" w:lineRule="auto"/>
        <w:ind w:leftChars="0" w:rightChars="330" w:right="792" w:firstLine="66"/>
        <w:rPr>
          <w:rFonts w:ascii="Times New Roman" w:hAnsi="Times New Roman"/>
          <w:lang w:val="en-GB"/>
        </w:rPr>
      </w:pPr>
      <w:r w:rsidRPr="00867DDB">
        <w:rPr>
          <w:rFonts w:ascii="Times New Roman" w:hAnsi="Times New Roman"/>
          <w:lang w:val="en-GB"/>
        </w:rPr>
        <w:t>乇</w:t>
      </w:r>
      <w:r w:rsidRPr="00867DDB">
        <w:rPr>
          <w:rFonts w:ascii="Times New Roman" w:hAnsi="Times New Roman"/>
          <w:lang w:val="en-GB"/>
        </w:rPr>
        <w:t xml:space="preserve"> for </w:t>
      </w:r>
      <w:r w:rsidRPr="00867DDB">
        <w:rPr>
          <w:rFonts w:ascii="Times New Roman" w:hAnsi="Times New Roman"/>
          <w:i/>
          <w:lang w:val="en-GB"/>
        </w:rPr>
        <w:t>tuo</w:t>
      </w:r>
      <w:r w:rsidRPr="00867DDB">
        <w:rPr>
          <w:rFonts w:ascii="Times New Roman" w:hAnsi="Times New Roman"/>
          <w:lang w:val="en-GB"/>
        </w:rPr>
        <w:t xml:space="preserve"> </w:t>
      </w:r>
      <w:r w:rsidRPr="00867DDB">
        <w:rPr>
          <w:rFonts w:ascii="Times New Roman" w:hAnsi="Times New Roman"/>
          <w:lang w:val="en-GB"/>
        </w:rPr>
        <w:t>托</w:t>
      </w:r>
      <w:r w:rsidRPr="00867DDB">
        <w:rPr>
          <w:rFonts w:ascii="Times New Roman" w:hAnsi="Times New Roman"/>
          <w:lang w:val="en-GB"/>
        </w:rPr>
        <w:t>. “The thumb [nail] pulls the string inward [toward the player].”</w:t>
      </w:r>
    </w:p>
    <w:p w14:paraId="4C7511E0" w14:textId="7E175AB8" w:rsidR="00AC1C41" w:rsidRPr="00867DDB" w:rsidRDefault="00AC1C41" w:rsidP="00DE7EB7">
      <w:pPr>
        <w:pStyle w:val="ListParagraph"/>
        <w:numPr>
          <w:ilvl w:val="0"/>
          <w:numId w:val="1"/>
        </w:numPr>
        <w:spacing w:line="480" w:lineRule="auto"/>
        <w:ind w:leftChars="0" w:rightChars="330" w:right="792" w:firstLine="66"/>
        <w:rPr>
          <w:rFonts w:ascii="Times New Roman" w:hAnsi="Times New Roman"/>
          <w:lang w:val="en-GB"/>
        </w:rPr>
      </w:pPr>
      <w:r w:rsidRPr="00867DDB">
        <w:rPr>
          <w:rFonts w:ascii="Times New Roman" w:hAnsi="Times New Roman"/>
          <w:lang w:val="en-GB"/>
        </w:rPr>
        <w:t>尸</w:t>
      </w:r>
      <w:r w:rsidRPr="00867DDB">
        <w:rPr>
          <w:rFonts w:ascii="Times New Roman" w:hAnsi="Times New Roman"/>
          <w:lang w:val="en-GB"/>
        </w:rPr>
        <w:t xml:space="preserve"> for </w:t>
      </w:r>
      <w:r w:rsidRPr="00867DDB">
        <w:rPr>
          <w:rFonts w:ascii="Times New Roman" w:hAnsi="Times New Roman"/>
          <w:i/>
          <w:lang w:val="en-GB"/>
        </w:rPr>
        <w:t>boh</w:t>
      </w:r>
      <w:r w:rsidRPr="00867DDB">
        <w:rPr>
          <w:rFonts w:ascii="Times New Roman" w:hAnsi="Times New Roman"/>
          <w:lang w:val="en-GB"/>
        </w:rPr>
        <w:t xml:space="preserve"> </w:t>
      </w:r>
      <w:r w:rsidRPr="00867DDB">
        <w:rPr>
          <w:rFonts w:ascii="Times New Roman" w:hAnsi="Times New Roman"/>
          <w:lang w:val="en-GB"/>
        </w:rPr>
        <w:t>擘</w:t>
      </w:r>
      <w:r w:rsidRPr="00867DDB">
        <w:rPr>
          <w:rFonts w:ascii="Times New Roman" w:hAnsi="Times New Roman"/>
          <w:lang w:val="en-GB"/>
        </w:rPr>
        <w:t>. “[The fleshy part of] the thumb hooks the string outward [away from the player].”…</w:t>
      </w:r>
      <w:del w:id="5425" w:author="JA" w:date="2022-11-06T19:01:00Z">
        <w:r w:rsidRPr="00867DDB" w:rsidDel="004318B5">
          <w:rPr>
            <w:rFonts w:ascii="Times New Roman" w:hAnsi="Times New Roman"/>
            <w:lang w:val="en-GB"/>
          </w:rPr>
          <w:delText xml:space="preserve"> </w:delText>
        </w:r>
      </w:del>
    </w:p>
    <w:p w14:paraId="423B8BDA" w14:textId="6100480B" w:rsidR="00AC1C41" w:rsidRPr="00867DDB" w:rsidRDefault="00AC1C41" w:rsidP="00DE7EB7">
      <w:pPr>
        <w:pStyle w:val="ListParagraph"/>
        <w:numPr>
          <w:ilvl w:val="0"/>
          <w:numId w:val="1"/>
        </w:numPr>
        <w:spacing w:line="480" w:lineRule="auto"/>
        <w:ind w:leftChars="0" w:rightChars="330" w:right="792" w:firstLine="66"/>
        <w:rPr>
          <w:rFonts w:ascii="Times New Roman" w:hAnsi="Times New Roman"/>
          <w:lang w:val="en-GB"/>
        </w:rPr>
      </w:pPr>
      <w:r w:rsidRPr="00867DDB">
        <w:rPr>
          <w:rFonts w:ascii="Times New Roman" w:hAnsi="Times New Roman"/>
          <w:lang w:val="en-GB"/>
        </w:rPr>
        <w:t>木</w:t>
      </w:r>
      <w:r w:rsidRPr="00867DDB">
        <w:rPr>
          <w:rFonts w:ascii="Times New Roman" w:hAnsi="Times New Roman"/>
          <w:lang w:val="en-GB"/>
        </w:rPr>
        <w:t xml:space="preserve"> for </w:t>
      </w:r>
      <w:r w:rsidRPr="00867DDB">
        <w:rPr>
          <w:rFonts w:ascii="Times New Roman" w:hAnsi="Times New Roman"/>
          <w:i/>
          <w:lang w:val="en-GB"/>
        </w:rPr>
        <w:t xml:space="preserve">moo </w:t>
      </w:r>
      <w:r w:rsidRPr="00867DDB">
        <w:rPr>
          <w:rFonts w:ascii="Times New Roman" w:hAnsi="Times New Roman"/>
          <w:lang w:val="en-GB"/>
        </w:rPr>
        <w:t>抺</w:t>
      </w:r>
      <w:r w:rsidRPr="00867DDB">
        <w:rPr>
          <w:rFonts w:ascii="Times New Roman" w:hAnsi="Times New Roman"/>
          <w:lang w:val="en-GB"/>
        </w:rPr>
        <w:t xml:space="preserve">. “The index </w:t>
      </w:r>
      <w:del w:id="5426" w:author="Christopher Fotheringham" w:date="2022-10-07T15:57:00Z">
        <w:r w:rsidRPr="00076A4A">
          <w:rPr>
            <w:rFonts w:ascii="Times New Roman" w:hAnsi="Times New Roman"/>
            <w:lang w:eastAsia="zh-HK"/>
          </w:rPr>
          <w:delText>finer</w:delText>
        </w:r>
      </w:del>
      <w:ins w:id="5427" w:author="Christopher Fotheringham" w:date="2022-10-07T15:57:00Z">
        <w:r w:rsidRPr="00007E0D">
          <w:rPr>
            <w:rFonts w:ascii="Times New Roman" w:hAnsi="Times New Roman"/>
            <w:lang w:val="en-GB" w:eastAsia="zh-HK"/>
          </w:rPr>
          <w:t>fin</w:t>
        </w:r>
        <w:r w:rsidR="00251556" w:rsidRPr="00007E0D">
          <w:rPr>
            <w:rFonts w:ascii="Times New Roman" w:hAnsi="Times New Roman"/>
            <w:lang w:val="en-GB" w:eastAsia="zh-HK"/>
          </w:rPr>
          <w:t>g</w:t>
        </w:r>
        <w:r w:rsidRPr="00007E0D">
          <w:rPr>
            <w:rFonts w:ascii="Times New Roman" w:hAnsi="Times New Roman"/>
            <w:lang w:val="en-GB" w:eastAsia="zh-HK"/>
          </w:rPr>
          <w:t>er</w:t>
        </w:r>
      </w:ins>
      <w:r w:rsidRPr="00867DDB">
        <w:rPr>
          <w:rFonts w:ascii="Times New Roman" w:hAnsi="Times New Roman"/>
          <w:lang w:val="en-GB"/>
        </w:rPr>
        <w:t xml:space="preserve"> pulls the string inward.”</w:t>
      </w:r>
      <w:del w:id="5428" w:author="JA" w:date="2022-11-06T19:01:00Z">
        <w:r w:rsidRPr="00867DDB" w:rsidDel="004318B5">
          <w:rPr>
            <w:rFonts w:ascii="Times New Roman" w:hAnsi="Times New Roman"/>
            <w:lang w:val="en-GB"/>
          </w:rPr>
          <w:delText xml:space="preserve"> </w:delText>
        </w:r>
      </w:del>
    </w:p>
    <w:p w14:paraId="0170FCFF" w14:textId="77777777" w:rsidR="00AC1C41" w:rsidRPr="00867DDB" w:rsidRDefault="00AC1C41" w:rsidP="00DE7EB7">
      <w:pPr>
        <w:pStyle w:val="ListParagraph"/>
        <w:numPr>
          <w:ilvl w:val="0"/>
          <w:numId w:val="1"/>
        </w:numPr>
        <w:spacing w:line="480" w:lineRule="auto"/>
        <w:ind w:leftChars="0" w:rightChars="330" w:right="792" w:firstLine="66"/>
        <w:rPr>
          <w:rFonts w:ascii="Times New Roman" w:hAnsi="Times New Roman"/>
          <w:lang w:val="en-GB"/>
        </w:rPr>
      </w:pPr>
      <w:r w:rsidRPr="00867DDB">
        <w:rPr>
          <w:rFonts w:ascii="Times New Roman" w:hAnsi="Times New Roman"/>
          <w:lang w:val="en-GB"/>
        </w:rPr>
        <w:t>乚</w:t>
      </w:r>
      <w:r w:rsidRPr="00867DDB">
        <w:rPr>
          <w:rFonts w:ascii="Times New Roman" w:hAnsi="Times New Roman"/>
          <w:lang w:val="en-GB"/>
        </w:rPr>
        <w:t xml:space="preserve"> or </w:t>
      </w:r>
      <w:r w:rsidRPr="00867DDB">
        <w:rPr>
          <w:rFonts w:ascii="Times New Roman" w:hAnsi="Times New Roman"/>
          <w:lang w:val="en-GB"/>
        </w:rPr>
        <w:t>匕</w:t>
      </w:r>
      <w:r w:rsidRPr="00867DDB">
        <w:rPr>
          <w:rFonts w:ascii="Times New Roman" w:hAnsi="Times New Roman"/>
          <w:lang w:val="en-GB"/>
        </w:rPr>
        <w:t xml:space="preserve"> for </w:t>
      </w:r>
      <w:r w:rsidRPr="00867DDB">
        <w:rPr>
          <w:rFonts w:ascii="Times New Roman" w:hAnsi="Times New Roman"/>
          <w:i/>
          <w:lang w:val="en-GB"/>
        </w:rPr>
        <w:t>tiau</w:t>
      </w:r>
      <w:r w:rsidRPr="00867DDB">
        <w:rPr>
          <w:rFonts w:ascii="Times New Roman" w:hAnsi="Times New Roman"/>
          <w:lang w:val="en-GB"/>
        </w:rPr>
        <w:t xml:space="preserve"> </w:t>
      </w:r>
      <w:r w:rsidRPr="00867DDB">
        <w:rPr>
          <w:rFonts w:ascii="Times New Roman" w:hAnsi="Times New Roman"/>
          <w:lang w:val="en-GB"/>
        </w:rPr>
        <w:t>挑</w:t>
      </w:r>
      <w:r w:rsidRPr="00867DDB">
        <w:rPr>
          <w:rFonts w:ascii="Times New Roman" w:hAnsi="Times New Roman"/>
          <w:lang w:val="en-GB"/>
        </w:rPr>
        <w:t>. “The index finger hooks the string outward.”</w:t>
      </w:r>
      <w:r w:rsidRPr="00867DDB">
        <w:rPr>
          <w:rStyle w:val="FootnoteReference"/>
          <w:rFonts w:ascii="Times New Roman" w:hAnsi="Times New Roman"/>
          <w:lang w:val="en-GB"/>
        </w:rPr>
        <w:footnoteReference w:id="272"/>
      </w:r>
    </w:p>
    <w:p w14:paraId="66A66B19" w14:textId="62D8A9EE"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If Pian’s interpretations of the symbols are correct (</w:t>
      </w:r>
      <w:del w:id="5429" w:author="JA" w:date="2022-11-06T16:20:00Z">
        <w:r w:rsidRPr="00867DDB" w:rsidDel="00313F6F">
          <w:rPr>
            <w:rFonts w:ascii="Times New Roman" w:hAnsi="Times New Roman"/>
            <w:lang w:val="en-GB"/>
          </w:rPr>
          <w:delText xml:space="preserve">which </w:delText>
        </w:r>
      </w:del>
      <w:ins w:id="5430" w:author="JA" w:date="2022-11-06T16:20:00Z">
        <w:r w:rsidR="00313F6F">
          <w:rPr>
            <w:rFonts w:ascii="Times New Roman" w:hAnsi="Times New Roman"/>
            <w:lang w:val="en-GB"/>
          </w:rPr>
          <w:t>as</w:t>
        </w:r>
        <w:r w:rsidR="00313F6F" w:rsidRPr="00867DDB">
          <w:rPr>
            <w:rFonts w:ascii="Times New Roman" w:hAnsi="Times New Roman"/>
            <w:lang w:val="en-GB"/>
          </w:rPr>
          <w:t xml:space="preserve"> </w:t>
        </w:r>
      </w:ins>
      <w:r w:rsidRPr="00867DDB">
        <w:rPr>
          <w:rFonts w:ascii="Times New Roman" w:hAnsi="Times New Roman"/>
          <w:lang w:val="en-GB"/>
        </w:rPr>
        <w:t xml:space="preserve">we assume </w:t>
      </w:r>
      <w:ins w:id="5431" w:author="Christopher Fotheringham" w:date="2022-10-07T15:57:00Z">
        <w:r w:rsidR="00472F46" w:rsidRPr="00007E0D">
          <w:rPr>
            <w:rFonts w:ascii="Times New Roman" w:hAnsi="Times New Roman"/>
            <w:lang w:val="en-GB" w:eastAsia="zh-HK"/>
          </w:rPr>
          <w:t xml:space="preserve">them </w:t>
        </w:r>
      </w:ins>
      <w:r w:rsidRPr="00867DDB">
        <w:rPr>
          <w:rFonts w:ascii="Times New Roman" w:hAnsi="Times New Roman"/>
          <w:lang w:val="en-GB"/>
        </w:rPr>
        <w:t xml:space="preserve">to be), a Northern Song player would have </w:t>
      </w:r>
      <w:del w:id="5432" w:author="Christopher Fotheringham" w:date="2022-10-07T15:57:00Z">
        <w:r w:rsidRPr="00076A4A">
          <w:rPr>
            <w:rFonts w:ascii="Times New Roman" w:hAnsi="Times New Roman"/>
            <w:lang w:eastAsia="zh-HK"/>
          </w:rPr>
          <w:delText>made</w:delText>
        </w:r>
      </w:del>
      <w:ins w:id="5433" w:author="Christopher Fotheringham" w:date="2022-10-07T15:57:00Z">
        <w:r w:rsidR="00472F46" w:rsidRPr="00007E0D">
          <w:rPr>
            <w:rFonts w:ascii="Times New Roman" w:hAnsi="Times New Roman"/>
            <w:lang w:val="en-GB" w:eastAsia="zh-HK"/>
          </w:rPr>
          <w:t>had</w:t>
        </w:r>
      </w:ins>
      <w:r w:rsidRPr="00867DDB">
        <w:rPr>
          <w:rFonts w:ascii="Times New Roman" w:hAnsi="Times New Roman"/>
          <w:lang w:val="en-GB"/>
        </w:rPr>
        <w:t xml:space="preserve"> such interpretations in </w:t>
      </w:r>
      <w:del w:id="5434" w:author="Christopher Fotheringham" w:date="2022-10-07T15:57:00Z">
        <w:r w:rsidRPr="00076A4A">
          <w:rPr>
            <w:rFonts w:ascii="Times New Roman" w:hAnsi="Times New Roman"/>
            <w:lang w:eastAsia="zh-HK"/>
          </w:rPr>
          <w:delText xml:space="preserve">his </w:delText>
        </w:r>
      </w:del>
      <w:r w:rsidRPr="00867DDB">
        <w:rPr>
          <w:rFonts w:ascii="Times New Roman" w:hAnsi="Times New Roman"/>
          <w:lang w:val="en-GB"/>
        </w:rPr>
        <w:t xml:space="preserve">mind, or his teacher would have </w:t>
      </w:r>
      <w:del w:id="5435" w:author="Christopher Fotheringham" w:date="2022-10-07T15:57:00Z">
        <w:r w:rsidRPr="00076A4A">
          <w:rPr>
            <w:rFonts w:ascii="Times New Roman" w:hAnsi="Times New Roman"/>
            <w:lang w:eastAsia="zh-HK"/>
          </w:rPr>
          <w:delText xml:space="preserve">told </w:delText>
        </w:r>
      </w:del>
      <w:ins w:id="5436" w:author="Christopher Fotheringham" w:date="2022-10-07T15:57:00Z">
        <w:r w:rsidR="00F7050C" w:rsidRPr="00007E0D">
          <w:rPr>
            <w:rFonts w:ascii="Times New Roman" w:hAnsi="Times New Roman"/>
            <w:lang w:val="en-GB" w:eastAsia="zh-HK"/>
          </w:rPr>
          <w:t xml:space="preserve">explained them to </w:t>
        </w:r>
      </w:ins>
      <w:r w:rsidR="00F7050C" w:rsidRPr="00867DDB">
        <w:rPr>
          <w:rFonts w:ascii="Times New Roman" w:hAnsi="Times New Roman"/>
          <w:lang w:val="en-GB"/>
        </w:rPr>
        <w:t>him</w:t>
      </w:r>
      <w:del w:id="5437" w:author="Christopher Fotheringham" w:date="2022-10-07T15:57:00Z">
        <w:r w:rsidRPr="00076A4A">
          <w:rPr>
            <w:rFonts w:ascii="Times New Roman" w:hAnsi="Times New Roman"/>
            <w:lang w:eastAsia="zh-HK"/>
          </w:rPr>
          <w:delText xml:space="preserve"> so</w:delText>
        </w:r>
      </w:del>
      <w:r w:rsidRPr="00867DDB">
        <w:rPr>
          <w:rFonts w:ascii="Times New Roman" w:hAnsi="Times New Roman"/>
          <w:lang w:val="en-GB"/>
        </w:rPr>
        <w:t xml:space="preserve">. Therefore, no matter what </w:t>
      </w:r>
      <w:r w:rsidRPr="00867DDB">
        <w:rPr>
          <w:rFonts w:ascii="Times New Roman" w:hAnsi="Times New Roman"/>
          <w:lang w:val="en-GB"/>
        </w:rPr>
        <w:lastRenderedPageBreak/>
        <w:t xml:space="preserve">notations a player was reading, his </w:t>
      </w:r>
      <w:del w:id="5438" w:author="Christopher Fotheringham" w:date="2022-10-07T15:57:00Z">
        <w:r w:rsidRPr="00076A4A">
          <w:rPr>
            <w:rFonts w:ascii="Times New Roman" w:hAnsi="Times New Roman"/>
            <w:lang w:eastAsia="zh-HK"/>
          </w:rPr>
          <w:delText>finger</w:delText>
        </w:r>
      </w:del>
      <w:ins w:id="5439" w:author="Christopher Fotheringham" w:date="2022-10-07T15:57:00Z">
        <w:r w:rsidRPr="00007E0D">
          <w:rPr>
            <w:rFonts w:ascii="Times New Roman" w:hAnsi="Times New Roman"/>
            <w:lang w:val="en-GB" w:eastAsia="zh-HK"/>
          </w:rPr>
          <w:t>finger</w:t>
        </w:r>
        <w:r w:rsidR="00F7050C" w:rsidRPr="00007E0D">
          <w:rPr>
            <w:rFonts w:ascii="Times New Roman" w:hAnsi="Times New Roman"/>
            <w:lang w:val="en-GB" w:eastAsia="zh-HK"/>
          </w:rPr>
          <w:t>s</w:t>
        </w:r>
      </w:ins>
      <w:r w:rsidRPr="00867DDB">
        <w:rPr>
          <w:rFonts w:ascii="Times New Roman" w:hAnsi="Times New Roman"/>
          <w:lang w:val="en-GB"/>
        </w:rPr>
        <w:t xml:space="preserve"> and </w:t>
      </w:r>
      <w:del w:id="5440" w:author="Christopher Fotheringham" w:date="2022-10-07T15:57:00Z">
        <w:r w:rsidRPr="00076A4A">
          <w:rPr>
            <w:rFonts w:ascii="Times New Roman" w:hAnsi="Times New Roman"/>
            <w:lang w:eastAsia="zh-HK"/>
          </w:rPr>
          <w:delText>hand</w:delText>
        </w:r>
      </w:del>
      <w:ins w:id="5441" w:author="Christopher Fotheringham" w:date="2022-10-07T15:57:00Z">
        <w:r w:rsidRPr="00007E0D">
          <w:rPr>
            <w:rFonts w:ascii="Times New Roman" w:hAnsi="Times New Roman"/>
            <w:lang w:val="en-GB" w:eastAsia="zh-HK"/>
          </w:rPr>
          <w:t>hand</w:t>
        </w:r>
        <w:r w:rsidR="00F7050C" w:rsidRPr="00007E0D">
          <w:rPr>
            <w:rFonts w:ascii="Times New Roman" w:hAnsi="Times New Roman"/>
            <w:lang w:val="en-GB" w:eastAsia="zh-HK"/>
          </w:rPr>
          <w:t>s</w:t>
        </w:r>
      </w:ins>
      <w:r w:rsidRPr="00867DDB">
        <w:rPr>
          <w:rFonts w:ascii="Times New Roman" w:hAnsi="Times New Roman"/>
          <w:lang w:val="en-GB"/>
        </w:rPr>
        <w:t xml:space="preserve"> were guided by the tablatures. </w:t>
      </w:r>
      <w:del w:id="5442" w:author="Christopher Fotheringham" w:date="2022-10-07T15:57:00Z">
        <w:r w:rsidRPr="00076A4A">
          <w:rPr>
            <w:rFonts w:ascii="Times New Roman" w:hAnsi="Times New Roman"/>
            <w:lang w:eastAsia="zh-HK"/>
          </w:rPr>
          <w:delText xml:space="preserve">Actions of </w:delText>
        </w:r>
        <w:r>
          <w:rPr>
            <w:rFonts w:ascii="Times New Roman" w:hAnsi="Times New Roman"/>
            <w:lang w:eastAsia="zh-HK"/>
          </w:rPr>
          <w:delText xml:space="preserve">the </w:delText>
        </w:r>
        <w:r>
          <w:rPr>
            <w:rFonts w:ascii="Times New Roman" w:hAnsi="Times New Roman"/>
            <w:i/>
            <w:iCs/>
            <w:lang w:eastAsia="zh-HK"/>
          </w:rPr>
          <w:delText xml:space="preserve">qin </w:delText>
        </w:r>
        <w:r>
          <w:rPr>
            <w:rFonts w:ascii="Times New Roman" w:hAnsi="Times New Roman"/>
            <w:lang w:eastAsia="zh-HK"/>
          </w:rPr>
          <w:delText xml:space="preserve">players </w:delText>
        </w:r>
        <w:r w:rsidRPr="00076A4A">
          <w:rPr>
            <w:rFonts w:ascii="Times New Roman" w:hAnsi="Times New Roman"/>
            <w:lang w:eastAsia="zh-HK"/>
          </w:rPr>
          <w:delText>were</w:delText>
        </w:r>
      </w:del>
      <w:ins w:id="5443" w:author="Christopher Fotheringham" w:date="2022-10-07T15:57:00Z">
        <w:r w:rsidR="00425A36" w:rsidRPr="00007E0D">
          <w:rPr>
            <w:rFonts w:ascii="Times New Roman" w:hAnsi="Times New Roman"/>
            <w:lang w:val="en-GB" w:eastAsia="zh-HK"/>
          </w:rPr>
          <w:t xml:space="preserve">The </w:t>
        </w:r>
        <w:r w:rsidR="00B266EE" w:rsidRPr="00007E0D">
          <w:rPr>
            <w:rFonts w:ascii="Times New Roman" w:hAnsi="Times New Roman"/>
            <w:lang w:val="en-GB" w:eastAsia="zh-HK"/>
          </w:rPr>
          <w:t>tablatures</w:t>
        </w:r>
      </w:ins>
      <w:r w:rsidR="00B266EE" w:rsidRPr="00867DDB">
        <w:rPr>
          <w:rFonts w:ascii="Times New Roman" w:hAnsi="Times New Roman"/>
          <w:lang w:val="en-GB"/>
        </w:rPr>
        <w:t xml:space="preserve"> determined </w:t>
      </w:r>
      <w:del w:id="5444" w:author="Christopher Fotheringham" w:date="2022-10-07T15:57:00Z">
        <w:r w:rsidRPr="00076A4A">
          <w:rPr>
            <w:rFonts w:ascii="Times New Roman" w:hAnsi="Times New Roman"/>
            <w:lang w:eastAsia="zh-HK"/>
          </w:rPr>
          <w:delText>by the tablature recorders. Ephemeral actions of</w:delText>
        </w:r>
      </w:del>
      <w:ins w:id="5445" w:author="Christopher Fotheringham" w:date="2022-10-07T15:57:00Z">
        <w:r w:rsidR="00B266EE" w:rsidRPr="00007E0D">
          <w:rPr>
            <w:rFonts w:ascii="Times New Roman" w:hAnsi="Times New Roman"/>
            <w:lang w:val="en-GB" w:eastAsia="zh-HK"/>
          </w:rPr>
          <w:t>the qin players’ ges</w:t>
        </w:r>
        <w:r w:rsidRPr="00007E0D">
          <w:rPr>
            <w:rFonts w:ascii="Times New Roman" w:hAnsi="Times New Roman"/>
            <w:lang w:val="en-GB" w:eastAsia="zh-HK"/>
          </w:rPr>
          <w:t>ture</w:t>
        </w:r>
        <w:r w:rsidR="00425A36" w:rsidRPr="00007E0D">
          <w:rPr>
            <w:rFonts w:ascii="Times New Roman" w:hAnsi="Times New Roman"/>
            <w:lang w:val="en-GB" w:eastAsia="zh-HK"/>
          </w:rPr>
          <w:t>s</w:t>
        </w:r>
        <w:r w:rsidRPr="00007E0D">
          <w:rPr>
            <w:rFonts w:ascii="Times New Roman" w:hAnsi="Times New Roman"/>
            <w:lang w:val="en-GB" w:eastAsia="zh-HK"/>
          </w:rPr>
          <w:t xml:space="preserve">. </w:t>
        </w:r>
        <w:r w:rsidR="00E86299" w:rsidRPr="00007E0D">
          <w:rPr>
            <w:rFonts w:ascii="Times New Roman" w:hAnsi="Times New Roman"/>
            <w:lang w:val="en-GB" w:eastAsia="zh-HK"/>
          </w:rPr>
          <w:t>The gestures required for</w:t>
        </w:r>
      </w:ins>
      <w:r w:rsidR="00E86299" w:rsidRPr="00867DDB">
        <w:rPr>
          <w:rFonts w:ascii="Times New Roman" w:hAnsi="Times New Roman"/>
          <w:lang w:val="en-GB"/>
        </w:rPr>
        <w:t xml:space="preserve"> playing the</w:t>
      </w:r>
      <w:r w:rsidRPr="00867DDB">
        <w:rPr>
          <w:rFonts w:ascii="Times New Roman" w:hAnsi="Times New Roman"/>
          <w:lang w:val="en-GB"/>
        </w:rPr>
        <w:t xml:space="preserve"> </w:t>
      </w:r>
      <w:r w:rsidRPr="00867DDB">
        <w:rPr>
          <w:rFonts w:ascii="Times New Roman" w:hAnsi="Times New Roman"/>
          <w:i/>
          <w:lang w:val="en-GB"/>
        </w:rPr>
        <w:t xml:space="preserve">qin </w:t>
      </w:r>
      <w:r w:rsidRPr="00867DDB">
        <w:rPr>
          <w:rFonts w:ascii="Times New Roman" w:hAnsi="Times New Roman"/>
          <w:lang w:val="en-GB"/>
        </w:rPr>
        <w:t xml:space="preserve">were imitated and inherited. Individuals might have </w:t>
      </w:r>
      <w:del w:id="5446" w:author="Christopher Fotheringham" w:date="2022-10-07T15:57:00Z">
        <w:r>
          <w:rPr>
            <w:rFonts w:ascii="Times New Roman" w:hAnsi="Times New Roman"/>
            <w:lang w:eastAsia="zh-HK"/>
          </w:rPr>
          <w:delText>their</w:delText>
        </w:r>
      </w:del>
      <w:ins w:id="5447" w:author="Christopher Fotheringham" w:date="2022-10-07T15:57:00Z">
        <w:r w:rsidR="00DB0FA4" w:rsidRPr="00007E0D">
          <w:rPr>
            <w:rFonts w:ascii="Times New Roman" w:hAnsi="Times New Roman"/>
            <w:lang w:val="en-GB" w:eastAsia="zh-HK"/>
          </w:rPr>
          <w:t>had</w:t>
        </w:r>
        <w:r w:rsidRPr="00007E0D">
          <w:rPr>
            <w:rFonts w:ascii="Times New Roman" w:hAnsi="Times New Roman"/>
            <w:lang w:val="en-GB" w:eastAsia="zh-HK"/>
          </w:rPr>
          <w:t xml:space="preserve"> </w:t>
        </w:r>
        <w:r w:rsidR="009C1DA9" w:rsidRPr="00007E0D">
          <w:rPr>
            <w:rFonts w:ascii="Times New Roman" w:hAnsi="Times New Roman"/>
            <w:lang w:val="en-GB" w:eastAsia="zh-HK"/>
          </w:rPr>
          <w:t>the</w:t>
        </w:r>
      </w:ins>
      <w:r w:rsidR="009C1DA9" w:rsidRPr="00867DDB">
        <w:rPr>
          <w:rFonts w:ascii="Times New Roman" w:hAnsi="Times New Roman"/>
          <w:lang w:val="en-GB"/>
        </w:rPr>
        <w:t xml:space="preserve"> </w:t>
      </w:r>
      <w:r w:rsidRPr="00867DDB">
        <w:rPr>
          <w:rFonts w:ascii="Times New Roman" w:hAnsi="Times New Roman"/>
          <w:lang w:val="en-GB"/>
        </w:rPr>
        <w:t xml:space="preserve">freedom to make subtle changes, but the </w:t>
      </w:r>
      <w:ins w:id="5448" w:author="Christopher Fotheringham" w:date="2022-10-07T15:57:00Z">
        <w:r w:rsidR="009C1DA9" w:rsidRPr="00007E0D">
          <w:rPr>
            <w:rFonts w:ascii="Times New Roman" w:hAnsi="Times New Roman"/>
            <w:lang w:val="en-GB" w:eastAsia="zh-HK"/>
          </w:rPr>
          <w:t xml:space="preserve">hand and fingers’ </w:t>
        </w:r>
      </w:ins>
      <w:r w:rsidR="009C1DA9" w:rsidRPr="00867DDB">
        <w:rPr>
          <w:rFonts w:ascii="Times New Roman" w:hAnsi="Times New Roman"/>
          <w:lang w:val="en-GB"/>
        </w:rPr>
        <w:t xml:space="preserve">general positioning, movements, and </w:t>
      </w:r>
      <w:del w:id="5449" w:author="Christopher Fotheringham" w:date="2022-10-07T15:57:00Z">
        <w:r>
          <w:rPr>
            <w:rFonts w:ascii="Times New Roman" w:hAnsi="Times New Roman"/>
            <w:lang w:eastAsia="zh-HK"/>
          </w:rPr>
          <w:delText>forcefulness</w:delText>
        </w:r>
        <w:r w:rsidRPr="00581271">
          <w:rPr>
            <w:rFonts w:ascii="Times New Roman" w:hAnsi="Times New Roman"/>
            <w:lang w:eastAsia="zh-HK"/>
          </w:rPr>
          <w:delText xml:space="preserve"> of the hands and fingers</w:delText>
        </w:r>
      </w:del>
      <w:ins w:id="5450" w:author="Christopher Fotheringham" w:date="2022-10-07T15:57:00Z">
        <w:r w:rsidR="009C1DA9" w:rsidRPr="00007E0D">
          <w:rPr>
            <w:rFonts w:ascii="Times New Roman" w:hAnsi="Times New Roman"/>
            <w:lang w:val="en-GB" w:eastAsia="zh-HK"/>
          </w:rPr>
          <w:t>force</w:t>
        </w:r>
      </w:ins>
      <w:r w:rsidRPr="00867DDB">
        <w:rPr>
          <w:rFonts w:ascii="Times New Roman" w:hAnsi="Times New Roman"/>
          <w:lang w:val="en-GB"/>
        </w:rPr>
        <w:t xml:space="preserve"> were expected to be followed, as stipulated in the tablatures.</w:t>
      </w:r>
      <w:del w:id="5451" w:author="JA" w:date="2022-11-06T19:01:00Z">
        <w:r w:rsidRPr="00867DDB" w:rsidDel="004318B5">
          <w:rPr>
            <w:rFonts w:ascii="Times New Roman" w:hAnsi="Times New Roman"/>
            <w:lang w:val="en-GB"/>
          </w:rPr>
          <w:delText xml:space="preserve"> </w:delText>
        </w:r>
      </w:del>
    </w:p>
    <w:p w14:paraId="19677B39" w14:textId="2CFC0ACB"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ab/>
        <w:t>Zequan and others elaborated on the finger techniques and movements in their book</w:t>
      </w:r>
      <w:r w:rsidR="0058295A" w:rsidRPr="00867DDB">
        <w:rPr>
          <w:rFonts w:ascii="Times New Roman" w:hAnsi="Times New Roman"/>
          <w:lang w:val="en-GB"/>
        </w:rPr>
        <w:t>,</w:t>
      </w:r>
      <w:r w:rsidRPr="00867DDB">
        <w:rPr>
          <w:rStyle w:val="FootnoteReference"/>
          <w:rFonts w:ascii="Times New Roman" w:hAnsi="Times New Roman"/>
          <w:lang w:val="en-GB"/>
        </w:rPr>
        <w:footnoteReference w:id="273"/>
      </w:r>
      <w:r w:rsidR="0058295A" w:rsidRPr="00867DDB">
        <w:rPr>
          <w:rFonts w:ascii="Times New Roman" w:hAnsi="Times New Roman"/>
          <w:lang w:val="en-GB"/>
        </w:rPr>
        <w:t xml:space="preserve"> </w:t>
      </w:r>
      <w:del w:id="5452" w:author="Christopher Fotheringham" w:date="2022-10-07T15:57:00Z">
        <w:r>
          <w:rPr>
            <w:rFonts w:ascii="Times New Roman" w:hAnsi="Times New Roman"/>
            <w:bCs/>
          </w:rPr>
          <w:delText>which</w:delText>
        </w:r>
        <w:r w:rsidRPr="00581271">
          <w:rPr>
            <w:rFonts w:ascii="Times New Roman" w:hAnsi="Times New Roman"/>
            <w:bCs/>
          </w:rPr>
          <w:delText xml:space="preserve"> provides</w:delText>
        </w:r>
      </w:del>
      <w:ins w:id="5453" w:author="Christopher Fotheringham" w:date="2022-10-07T15:57:00Z">
        <w:r w:rsidR="0058295A" w:rsidRPr="00007E0D">
          <w:rPr>
            <w:rFonts w:ascii="Times New Roman" w:hAnsi="Times New Roman"/>
            <w:bCs/>
            <w:lang w:val="en-GB"/>
          </w:rPr>
          <w:t>providing</w:t>
        </w:r>
      </w:ins>
      <w:r w:rsidRPr="00867DDB">
        <w:rPr>
          <w:rFonts w:ascii="Times New Roman" w:hAnsi="Times New Roman"/>
          <w:lang w:val="en-GB"/>
        </w:rPr>
        <w:t xml:space="preserve"> detailed illustrations of the contact points of the silk strings</w:t>
      </w:r>
      <w:del w:id="5454" w:author="Christopher Fotheringham" w:date="2022-10-07T15:57:00Z">
        <w:r>
          <w:rPr>
            <w:rFonts w:ascii="Times New Roman" w:hAnsi="Times New Roman"/>
            <w:bCs/>
          </w:rPr>
          <w:delText>,</w:delText>
        </w:r>
      </w:del>
      <w:ins w:id="5455" w:author="Christopher Fotheringham" w:date="2022-10-07T15:57:00Z">
        <w:r w:rsidR="00D451E1" w:rsidRPr="00007E0D">
          <w:rPr>
            <w:rFonts w:ascii="Times New Roman" w:hAnsi="Times New Roman"/>
            <w:bCs/>
            <w:lang w:val="en-GB"/>
          </w:rPr>
          <w:t xml:space="preserve">. </w:t>
        </w:r>
        <w:r w:rsidR="0058295A" w:rsidRPr="00007E0D">
          <w:rPr>
            <w:rFonts w:ascii="Times New Roman" w:hAnsi="Times New Roman"/>
            <w:bCs/>
            <w:lang w:val="en-GB"/>
          </w:rPr>
          <w:t>These texts</w:t>
        </w:r>
        <w:r w:rsidR="00D451E1" w:rsidRPr="00007E0D">
          <w:rPr>
            <w:rFonts w:ascii="Times New Roman" w:hAnsi="Times New Roman"/>
            <w:bCs/>
            <w:lang w:val="en-GB"/>
          </w:rPr>
          <w:t xml:space="preserve"> survive</w:t>
        </w:r>
      </w:ins>
      <w:r w:rsidRPr="00867DDB">
        <w:rPr>
          <w:rFonts w:ascii="Times New Roman" w:hAnsi="Times New Roman"/>
          <w:lang w:val="en-GB"/>
        </w:rPr>
        <w:t xml:space="preserve"> thanks to the advanced publication technologies developed in the Northern Song</w:t>
      </w:r>
      <w:ins w:id="5456" w:author="Christopher Fotheringham" w:date="2022-10-07T15:57:00Z">
        <w:r w:rsidR="00D451E1" w:rsidRPr="00007E0D">
          <w:rPr>
            <w:rFonts w:ascii="Times New Roman" w:hAnsi="Times New Roman"/>
            <w:bCs/>
            <w:lang w:val="en-GB"/>
          </w:rPr>
          <w:t xml:space="preserve"> period</w:t>
        </w:r>
      </w:ins>
      <w:r w:rsidRPr="00867DDB">
        <w:rPr>
          <w:rFonts w:ascii="Times New Roman" w:hAnsi="Times New Roman"/>
          <w:lang w:val="en-GB"/>
        </w:rPr>
        <w:t>. One of their elaborations on</w:t>
      </w:r>
      <w:del w:id="5457" w:author="Christopher Fotheringham" w:date="2022-10-07T15:57:00Z">
        <w:r>
          <w:rPr>
            <w:rFonts w:ascii="Times New Roman" w:hAnsi="Times New Roman"/>
            <w:bCs/>
          </w:rPr>
          <w:delText xml:space="preserve"> the</w:delText>
        </w:r>
      </w:del>
      <w:r w:rsidRPr="00867DDB">
        <w:rPr>
          <w:rFonts w:ascii="Times New Roman" w:hAnsi="Times New Roman"/>
          <w:lang w:val="en-GB"/>
        </w:rPr>
        <w:t xml:space="preserve"> finger techniques, besides recording the necessary information required in the </w:t>
      </w:r>
      <w:r w:rsidRPr="00867DDB">
        <w:rPr>
          <w:rFonts w:ascii="Times New Roman" w:hAnsi="Times New Roman"/>
          <w:i/>
          <w:lang w:val="en-GB"/>
        </w:rPr>
        <w:t>jianzipu</w:t>
      </w:r>
      <w:r w:rsidRPr="00867DDB">
        <w:rPr>
          <w:rFonts w:ascii="Times New Roman" w:hAnsi="Times New Roman"/>
          <w:lang w:val="en-GB"/>
        </w:rPr>
        <w:t xml:space="preserve">, reflected the emphasis they placed on a player’s </w:t>
      </w:r>
      <w:del w:id="5458" w:author="Christopher Fotheringham" w:date="2022-10-07T15:57:00Z">
        <w:r>
          <w:rPr>
            <w:rFonts w:ascii="Times New Roman" w:hAnsi="Times New Roman"/>
            <w:bCs/>
          </w:rPr>
          <w:delText>cautiousness</w:delText>
        </w:r>
      </w:del>
      <w:ins w:id="5459" w:author="Christopher Fotheringham" w:date="2022-10-07T15:57:00Z">
        <w:r w:rsidR="00D451E1" w:rsidRPr="00007E0D">
          <w:rPr>
            <w:rFonts w:ascii="Times New Roman" w:hAnsi="Times New Roman"/>
            <w:bCs/>
            <w:lang w:val="en-GB"/>
          </w:rPr>
          <w:t>attention to detail</w:t>
        </w:r>
      </w:ins>
      <w:r w:rsidRPr="00867DDB">
        <w:rPr>
          <w:rFonts w:ascii="Times New Roman" w:hAnsi="Times New Roman"/>
          <w:lang w:val="en-GB"/>
        </w:rPr>
        <w:t xml:space="preserve"> when playing the </w:t>
      </w:r>
      <w:r w:rsidRPr="00867DDB">
        <w:rPr>
          <w:rFonts w:ascii="Times New Roman" w:hAnsi="Times New Roman"/>
          <w:i/>
          <w:lang w:val="en-GB"/>
        </w:rPr>
        <w:t>qin</w:t>
      </w:r>
      <w:r w:rsidRPr="00867DDB">
        <w:rPr>
          <w:rFonts w:ascii="Times New Roman" w:hAnsi="Times New Roman"/>
          <w:lang w:val="en-GB"/>
        </w:rPr>
        <w:t>:</w:t>
      </w:r>
      <w:del w:id="5460" w:author="JA" w:date="2022-11-06T19:01:00Z">
        <w:r w:rsidRPr="00867DDB" w:rsidDel="004318B5">
          <w:rPr>
            <w:rFonts w:ascii="Times New Roman" w:hAnsi="Times New Roman"/>
            <w:lang w:val="en-GB"/>
          </w:rPr>
          <w:delText xml:space="preserve"> </w:delText>
        </w:r>
      </w:del>
    </w:p>
    <w:p w14:paraId="31EEF02E" w14:textId="755DB041" w:rsidR="00AC1C41" w:rsidRPr="00867DDB" w:rsidRDefault="00AC1C41" w:rsidP="00867DDB">
      <w:pPr>
        <w:widowControl/>
        <w:ind w:leftChars="236" w:left="566" w:rightChars="271" w:right="650"/>
        <w:rPr>
          <w:rFonts w:ascii="Times New Roman" w:hAnsi="Times New Roman"/>
          <w:lang w:val="en-GB"/>
        </w:rPr>
      </w:pPr>
      <w:del w:id="5461" w:author="Christopher Fotheringham" w:date="2022-10-07T15:57:00Z">
        <w:r>
          <w:rPr>
            <w:rFonts w:ascii="Times New Roman" w:hAnsi="Times New Roman"/>
            <w:bCs/>
          </w:rPr>
          <w:delText>“</w:delText>
        </w:r>
      </w:del>
      <w:r w:rsidRPr="00867DDB">
        <w:rPr>
          <w:rFonts w:ascii="Times New Roman" w:hAnsi="Times New Roman"/>
          <w:lang w:val="en-GB"/>
        </w:rPr>
        <w:t xml:space="preserve">Whenever a player lays down the fingers [on the strings], he applies force only after he has put </w:t>
      </w:r>
      <w:del w:id="5462" w:author="Christopher Fotheringham" w:date="2022-10-07T15:57:00Z">
        <w:r>
          <w:rPr>
            <w:rFonts w:ascii="Times New Roman" w:hAnsi="Times New Roman"/>
            <w:bCs/>
          </w:rPr>
          <w:delText>the</w:delText>
        </w:r>
      </w:del>
      <w:ins w:id="5463" w:author="Christopher Fotheringham" w:date="2022-10-07T15:57:00Z">
        <w:r w:rsidR="00E152F4" w:rsidRPr="00007E0D">
          <w:rPr>
            <w:rFonts w:ascii="Times New Roman" w:hAnsi="Times New Roman"/>
            <w:bCs/>
            <w:lang w:val="en-GB"/>
          </w:rPr>
          <w:t>his</w:t>
        </w:r>
      </w:ins>
      <w:r w:rsidRPr="00867DDB">
        <w:rPr>
          <w:rFonts w:ascii="Times New Roman" w:hAnsi="Times New Roman"/>
          <w:lang w:val="en-GB"/>
        </w:rPr>
        <w:t xml:space="preserve"> fingers on top of the strings. He should not plop down his fingers from mid-air, nor should he pop out his fingers; [if he has done so,] what he can do is to rest the fingers on the next strings. The essence of the finger techniques is to press [the strings] as if [to push them] into the wooden plates and pluck the strings as if to break them. When the left hand presses strongly, the right hand slightly plucks; when the left hand presses slightly, the right hand strongly plucks. Slight </w:t>
      </w:r>
      <w:r w:rsidRPr="00867DDB">
        <w:rPr>
          <w:rFonts w:ascii="Times New Roman" w:hAnsi="Times New Roman"/>
          <w:lang w:val="en-GB"/>
        </w:rPr>
        <w:lastRenderedPageBreak/>
        <w:t xml:space="preserve">plucking should aim at the position between the fifth and sixth </w:t>
      </w:r>
      <w:r w:rsidRPr="00867DDB">
        <w:rPr>
          <w:rFonts w:ascii="Times New Roman" w:hAnsi="Times New Roman"/>
          <w:i/>
          <w:lang w:val="en-GB"/>
        </w:rPr>
        <w:t>hui</w:t>
      </w:r>
      <w:r w:rsidRPr="00867DDB">
        <w:rPr>
          <w:rFonts w:ascii="Times New Roman" w:hAnsi="Times New Roman"/>
          <w:lang w:val="en-GB"/>
        </w:rPr>
        <w:t xml:space="preserve">-markers; strong plucking should aim near the bottom of the bridge. In this way, the plucking resembles the </w:t>
      </w:r>
      <w:del w:id="5464" w:author="Christopher Fotheringham" w:date="2022-10-07T15:57:00Z">
        <w:r w:rsidRPr="002F629C">
          <w:rPr>
            <w:rFonts w:ascii="Times New Roman" w:hAnsi="Times New Roman"/>
            <w:bCs/>
          </w:rPr>
          <w:delText>ways</w:delText>
        </w:r>
      </w:del>
      <w:ins w:id="5465" w:author="Christopher Fotheringham" w:date="2022-10-07T15:57:00Z">
        <w:r w:rsidRPr="00007E0D">
          <w:rPr>
            <w:rFonts w:ascii="Times New Roman" w:hAnsi="Times New Roman"/>
            <w:bCs/>
            <w:lang w:val="en-GB"/>
          </w:rPr>
          <w:t>way</w:t>
        </w:r>
      </w:ins>
      <w:r w:rsidRPr="00867DDB">
        <w:rPr>
          <w:rFonts w:ascii="Times New Roman" w:hAnsi="Times New Roman"/>
          <w:lang w:val="en-GB"/>
        </w:rPr>
        <w:t xml:space="preserve"> terrapins walk and cranes dance</w:t>
      </w:r>
      <w:del w:id="5466" w:author="Christopher Fotheringham" w:date="2022-10-07T15:57:00Z">
        <w:r w:rsidRPr="002F629C">
          <w:rPr>
            <w:rFonts w:ascii="Times New Roman" w:hAnsi="Times New Roman"/>
            <w:bCs/>
          </w:rPr>
          <w:delText>.</w:delText>
        </w:r>
        <w:r>
          <w:rPr>
            <w:rFonts w:ascii="Times New Roman" w:hAnsi="Times New Roman"/>
            <w:bCs/>
          </w:rPr>
          <w:delText>”</w:delText>
        </w:r>
      </w:del>
      <w:ins w:id="5467" w:author="Christopher Fotheringham" w:date="2022-10-07T15:57:00Z">
        <w:r w:rsidRPr="00007E0D">
          <w:rPr>
            <w:rFonts w:ascii="Times New Roman" w:hAnsi="Times New Roman"/>
            <w:bCs/>
            <w:lang w:val="en-GB"/>
          </w:rPr>
          <w:t>.</w:t>
        </w:r>
      </w:ins>
      <w:r w:rsidRPr="00867DDB">
        <w:rPr>
          <w:rStyle w:val="FootnoteReference"/>
          <w:lang w:val="en-GB"/>
        </w:rPr>
        <w:footnoteReference w:id="274"/>
      </w:r>
    </w:p>
    <w:p w14:paraId="3680F093" w14:textId="4A4E6A08"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The elaborations from Zequan and others greatly enriched</w:t>
      </w:r>
      <w:del w:id="5468" w:author="Christopher Fotheringham" w:date="2022-10-07T15:57:00Z">
        <w:r w:rsidRPr="002F629C">
          <w:rPr>
            <w:rFonts w:ascii="Times New Roman" w:hAnsi="Times New Roman"/>
          </w:rPr>
          <w:delText xml:space="preserve"> the implications </w:delText>
        </w:r>
        <w:r>
          <w:rPr>
            <w:rFonts w:ascii="Times New Roman" w:hAnsi="Times New Roman"/>
          </w:rPr>
          <w:delText>of</w:delText>
        </w:r>
      </w:del>
      <w:r w:rsidRPr="00867DDB">
        <w:rPr>
          <w:rFonts w:ascii="Times New Roman" w:hAnsi="Times New Roman"/>
          <w:lang w:val="en-GB"/>
        </w:rPr>
        <w:t xml:space="preserve"> the tablatures recorded in either the </w:t>
      </w:r>
      <w:r w:rsidRPr="00867DDB">
        <w:rPr>
          <w:rFonts w:ascii="Times New Roman" w:hAnsi="Times New Roman"/>
          <w:i/>
          <w:lang w:val="en-GB"/>
        </w:rPr>
        <w:t xml:space="preserve">wenzipu </w:t>
      </w:r>
      <w:r w:rsidRPr="00867DDB">
        <w:rPr>
          <w:rFonts w:ascii="Times New Roman" w:hAnsi="Times New Roman"/>
          <w:lang w:val="en-GB"/>
        </w:rPr>
        <w:t xml:space="preserve">or </w:t>
      </w:r>
      <w:r w:rsidRPr="00867DDB">
        <w:rPr>
          <w:rFonts w:ascii="Times New Roman" w:hAnsi="Times New Roman"/>
          <w:i/>
          <w:lang w:val="en-GB"/>
        </w:rPr>
        <w:t>jianzipu</w:t>
      </w:r>
      <w:r w:rsidRPr="00867DDB">
        <w:rPr>
          <w:rFonts w:ascii="Times New Roman" w:hAnsi="Times New Roman"/>
          <w:lang w:val="en-GB"/>
        </w:rPr>
        <w:t xml:space="preserve"> format. The tablatures recorded the instructions in fixed formats, but the players still had to learn from their teachers and perfect their skills by learning from experience. </w:t>
      </w:r>
      <w:del w:id="5469" w:author="Christopher Fotheringham" w:date="2022-10-07T15:57:00Z">
        <w:r w:rsidRPr="002F629C">
          <w:rPr>
            <w:rFonts w:ascii="Times New Roman" w:hAnsi="Times New Roman"/>
          </w:rPr>
          <w:delText xml:space="preserve">The </w:delText>
        </w:r>
      </w:del>
      <w:ins w:id="5470" w:author="Christopher Fotheringham" w:date="2022-10-07T15:57:00Z">
        <w:r w:rsidR="00070A19" w:rsidRPr="00007E0D">
          <w:rPr>
            <w:rFonts w:ascii="Times New Roman" w:hAnsi="Times New Roman"/>
            <w:lang w:val="en-GB"/>
          </w:rPr>
          <w:t>Players were required to gain technical know-how</w:t>
        </w:r>
        <w:r w:rsidR="00245727" w:rsidRPr="00007E0D">
          <w:rPr>
            <w:rFonts w:ascii="Times New Roman" w:hAnsi="Times New Roman"/>
            <w:lang w:val="en-GB"/>
          </w:rPr>
          <w:t>,</w:t>
        </w:r>
        <w:r w:rsidR="00070A19" w:rsidRPr="00007E0D">
          <w:rPr>
            <w:rFonts w:ascii="Times New Roman" w:hAnsi="Times New Roman"/>
            <w:lang w:val="en-GB"/>
          </w:rPr>
          <w:t xml:space="preserve"> such as t</w:t>
        </w:r>
        <w:r w:rsidRPr="00007E0D">
          <w:rPr>
            <w:rFonts w:ascii="Times New Roman" w:hAnsi="Times New Roman"/>
            <w:lang w:val="en-GB"/>
          </w:rPr>
          <w:t xml:space="preserve">he </w:t>
        </w:r>
      </w:ins>
      <w:r w:rsidRPr="00867DDB">
        <w:rPr>
          <w:rFonts w:ascii="Times New Roman" w:hAnsi="Times New Roman"/>
          <w:lang w:val="en-GB"/>
        </w:rPr>
        <w:t xml:space="preserve">subtle movements of the fingers, the </w:t>
      </w:r>
      <w:r w:rsidR="00B169F0" w:rsidRPr="00867DDB">
        <w:rPr>
          <w:rFonts w:ascii="Times New Roman" w:hAnsi="Times New Roman"/>
          <w:lang w:val="en-GB"/>
        </w:rPr>
        <w:t xml:space="preserve">directions </w:t>
      </w:r>
      <w:ins w:id="5471" w:author="Christopher Fotheringham" w:date="2022-10-07T15:57:00Z">
        <w:r w:rsidR="00B169F0" w:rsidRPr="00007E0D">
          <w:rPr>
            <w:rFonts w:ascii="Times New Roman" w:hAnsi="Times New Roman"/>
            <w:lang w:val="en-GB"/>
          </w:rPr>
          <w:t xml:space="preserve">in which </w:t>
        </w:r>
      </w:ins>
      <w:r w:rsidR="00B169F0" w:rsidRPr="00867DDB">
        <w:rPr>
          <w:rFonts w:ascii="Times New Roman" w:hAnsi="Times New Roman"/>
          <w:lang w:val="en-GB"/>
        </w:rPr>
        <w:t>they</w:t>
      </w:r>
      <w:r w:rsidRPr="00867DDB">
        <w:rPr>
          <w:rFonts w:ascii="Times New Roman" w:hAnsi="Times New Roman"/>
          <w:lang w:val="en-GB"/>
        </w:rPr>
        <w:t xml:space="preserve"> should move</w:t>
      </w:r>
      <w:del w:id="5472" w:author="Christopher Fotheringham" w:date="2022-10-07T15:57:00Z">
        <w:r w:rsidRPr="002F629C">
          <w:rPr>
            <w:rFonts w:ascii="Times New Roman" w:hAnsi="Times New Roman"/>
          </w:rPr>
          <w:delText xml:space="preserve"> to</w:delText>
        </w:r>
      </w:del>
      <w:r w:rsidRPr="00867DDB">
        <w:rPr>
          <w:rFonts w:ascii="Times New Roman" w:hAnsi="Times New Roman"/>
          <w:lang w:val="en-GB"/>
        </w:rPr>
        <w:t xml:space="preserve">, the different degrees of force to apply, and the positions </w:t>
      </w:r>
      <w:del w:id="5473" w:author="Christopher Fotheringham" w:date="2022-10-07T15:57:00Z">
        <w:r w:rsidRPr="002F629C">
          <w:rPr>
            <w:rFonts w:ascii="Times New Roman" w:hAnsi="Times New Roman"/>
          </w:rPr>
          <w:delText>from which</w:delText>
        </w:r>
      </w:del>
      <w:ins w:id="5474" w:author="Christopher Fotheringham" w:date="2022-10-07T15:57:00Z">
        <w:r w:rsidR="00EC5907" w:rsidRPr="00007E0D">
          <w:rPr>
            <w:rFonts w:ascii="Times New Roman" w:hAnsi="Times New Roman"/>
            <w:lang w:val="en-GB"/>
          </w:rPr>
          <w:t>where</w:t>
        </w:r>
      </w:ins>
      <w:r w:rsidRPr="00867DDB">
        <w:rPr>
          <w:rFonts w:ascii="Times New Roman" w:hAnsi="Times New Roman"/>
          <w:lang w:val="en-GB"/>
        </w:rPr>
        <w:t xml:space="preserve"> the fingers should stay or</w:t>
      </w:r>
      <w:r w:rsidR="00EC5907" w:rsidRPr="00867DDB">
        <w:rPr>
          <w:rFonts w:ascii="Times New Roman" w:hAnsi="Times New Roman"/>
          <w:lang w:val="en-GB"/>
        </w:rPr>
        <w:t xml:space="preserve"> </w:t>
      </w:r>
      <w:ins w:id="5475" w:author="Christopher Fotheringham" w:date="2022-10-07T15:57:00Z">
        <w:r w:rsidR="00EC5907" w:rsidRPr="00007E0D">
          <w:rPr>
            <w:rFonts w:ascii="Times New Roman" w:hAnsi="Times New Roman"/>
            <w:lang w:val="en-GB"/>
          </w:rPr>
          <w:t>from where they should</w:t>
        </w:r>
        <w:r w:rsidRPr="00007E0D">
          <w:rPr>
            <w:rFonts w:ascii="Times New Roman" w:hAnsi="Times New Roman"/>
            <w:lang w:val="en-GB"/>
          </w:rPr>
          <w:t xml:space="preserve"> </w:t>
        </w:r>
      </w:ins>
      <w:r w:rsidRPr="00867DDB">
        <w:rPr>
          <w:rFonts w:ascii="Times New Roman" w:hAnsi="Times New Roman"/>
          <w:lang w:val="en-GB"/>
        </w:rPr>
        <w:t>exert force</w:t>
      </w:r>
      <w:del w:id="5476" w:author="Christopher Fotheringham" w:date="2022-10-07T15:57:00Z">
        <w:r w:rsidRPr="002F629C">
          <w:rPr>
            <w:rFonts w:ascii="Times New Roman" w:hAnsi="Times New Roman"/>
          </w:rPr>
          <w:delText xml:space="preserve"> were technical know-how </w:delText>
        </w:r>
        <w:r>
          <w:rPr>
            <w:rFonts w:ascii="Times New Roman" w:hAnsi="Times New Roman"/>
          </w:rPr>
          <w:delText xml:space="preserve">that </w:delText>
        </w:r>
        <w:r w:rsidRPr="002F629C">
          <w:rPr>
            <w:rFonts w:ascii="Times New Roman" w:hAnsi="Times New Roman"/>
          </w:rPr>
          <w:delText>concerned the players. These</w:delText>
        </w:r>
      </w:del>
      <w:ins w:id="5477" w:author="Christopher Fotheringham" w:date="2022-10-07T15:57:00Z">
        <w:r w:rsidR="00070A19" w:rsidRPr="00007E0D">
          <w:rPr>
            <w:rFonts w:ascii="Times New Roman" w:hAnsi="Times New Roman"/>
            <w:lang w:val="en-GB"/>
          </w:rPr>
          <w:t>.</w:t>
        </w:r>
        <w:r w:rsidRPr="00007E0D">
          <w:rPr>
            <w:rFonts w:ascii="Times New Roman" w:hAnsi="Times New Roman"/>
            <w:lang w:val="en-GB"/>
          </w:rPr>
          <w:t xml:space="preserve"> </w:t>
        </w:r>
        <w:r w:rsidR="00201BE5" w:rsidRPr="00007E0D">
          <w:rPr>
            <w:rFonts w:ascii="Times New Roman" w:hAnsi="Times New Roman"/>
            <w:lang w:val="en-GB"/>
          </w:rPr>
          <w:t>This</w:t>
        </w:r>
      </w:ins>
      <w:r w:rsidRPr="00867DDB">
        <w:rPr>
          <w:rFonts w:ascii="Times New Roman" w:hAnsi="Times New Roman"/>
          <w:lang w:val="en-GB"/>
        </w:rPr>
        <w:t xml:space="preserve"> knowledge and experience </w:t>
      </w:r>
      <w:r w:rsidR="0058295A" w:rsidRPr="00867DDB">
        <w:rPr>
          <w:rFonts w:ascii="Times New Roman" w:hAnsi="Times New Roman"/>
          <w:lang w:val="en-GB"/>
        </w:rPr>
        <w:t>are</w:t>
      </w:r>
      <w:r w:rsidRPr="00867DDB">
        <w:rPr>
          <w:rFonts w:ascii="Times New Roman" w:hAnsi="Times New Roman"/>
          <w:lang w:val="en-GB"/>
        </w:rPr>
        <w:t xml:space="preserve"> similar to </w:t>
      </w:r>
      <w:del w:id="5478" w:author="Christopher Fotheringham" w:date="2022-10-07T15:57:00Z">
        <w:r w:rsidRPr="002F629C">
          <w:rPr>
            <w:rFonts w:ascii="Times New Roman" w:hAnsi="Times New Roman"/>
          </w:rPr>
          <w:delText>those</w:delText>
        </w:r>
      </w:del>
      <w:ins w:id="5479" w:author="Christopher Fotheringham" w:date="2022-10-07T15:57:00Z">
        <w:r w:rsidRPr="00007E0D">
          <w:rPr>
            <w:rFonts w:ascii="Times New Roman" w:hAnsi="Times New Roman"/>
            <w:lang w:val="en-GB"/>
          </w:rPr>
          <w:t>th</w:t>
        </w:r>
        <w:r w:rsidR="00201BE5" w:rsidRPr="00007E0D">
          <w:rPr>
            <w:rFonts w:ascii="Times New Roman" w:hAnsi="Times New Roman"/>
            <w:lang w:val="en-GB"/>
          </w:rPr>
          <w:t>at</w:t>
        </w:r>
      </w:ins>
      <w:r w:rsidRPr="00867DDB">
        <w:rPr>
          <w:rFonts w:ascii="Times New Roman" w:hAnsi="Times New Roman"/>
          <w:lang w:val="en-GB"/>
        </w:rPr>
        <w:t xml:space="preserve"> of whisking </w:t>
      </w:r>
      <w:del w:id="5480" w:author="Christopher Fotheringham" w:date="2022-10-07T15:57:00Z">
        <w:r w:rsidRPr="002F629C">
          <w:rPr>
            <w:rFonts w:ascii="Times New Roman" w:hAnsi="Times New Roman"/>
          </w:rPr>
          <w:delText xml:space="preserve">the </w:delText>
        </w:r>
      </w:del>
      <w:r w:rsidRPr="00867DDB">
        <w:rPr>
          <w:rFonts w:ascii="Times New Roman" w:hAnsi="Times New Roman"/>
          <w:lang w:val="en-GB"/>
        </w:rPr>
        <w:t>tea</w:t>
      </w:r>
      <w:del w:id="5481" w:author="Christopher Fotheringham" w:date="2022-10-07T15:57:00Z">
        <w:r w:rsidRPr="002F629C">
          <w:rPr>
            <w:rFonts w:ascii="Times New Roman" w:hAnsi="Times New Roman"/>
          </w:rPr>
          <w:delText>:</w:delText>
        </w:r>
      </w:del>
      <w:ins w:id="5482" w:author="Christopher Fotheringham" w:date="2022-10-07T15:57:00Z">
        <w:r w:rsidR="00201BE5" w:rsidRPr="00007E0D">
          <w:rPr>
            <w:rFonts w:ascii="Times New Roman" w:hAnsi="Times New Roman"/>
            <w:lang w:val="en-GB"/>
          </w:rPr>
          <w:t xml:space="preserve"> –</w:t>
        </w:r>
      </w:ins>
      <w:r w:rsidRPr="00867DDB">
        <w:rPr>
          <w:rFonts w:ascii="Times New Roman" w:hAnsi="Times New Roman"/>
          <w:lang w:val="en-GB"/>
        </w:rPr>
        <w:t xml:space="preserve"> the emphasis on the subtleties of the actions and feelings of the fingers constitute the essentials of the</w:t>
      </w:r>
      <w:r w:rsidR="001A5FF0" w:rsidRPr="00867DDB">
        <w:rPr>
          <w:rFonts w:ascii="Times New Roman" w:hAnsi="Times New Roman"/>
          <w:lang w:val="en-GB"/>
        </w:rPr>
        <w:t xml:space="preserve"> </w:t>
      </w:r>
      <w:del w:id="5483" w:author="Christopher Fotheringham" w:date="2022-10-07T15:57:00Z">
        <w:r w:rsidRPr="002F629C">
          <w:rPr>
            <w:rFonts w:ascii="Times New Roman" w:hAnsi="Times New Roman"/>
          </w:rPr>
          <w:delText>playing techniques</w:delText>
        </w:r>
      </w:del>
      <w:ins w:id="5484" w:author="Christopher Fotheringham" w:date="2022-10-07T15:57:00Z">
        <w:r w:rsidR="001A5FF0" w:rsidRPr="00007E0D">
          <w:rPr>
            <w:rFonts w:ascii="Times New Roman" w:hAnsi="Times New Roman"/>
            <w:lang w:val="en-GB"/>
          </w:rPr>
          <w:t>correct</w:t>
        </w:r>
        <w:r w:rsidRPr="00007E0D">
          <w:rPr>
            <w:rFonts w:ascii="Times New Roman" w:hAnsi="Times New Roman"/>
            <w:lang w:val="en-GB"/>
          </w:rPr>
          <w:t xml:space="preserve"> technique</w:t>
        </w:r>
      </w:ins>
      <w:r w:rsidRPr="00867DDB">
        <w:rPr>
          <w:rFonts w:ascii="Times New Roman" w:hAnsi="Times New Roman"/>
          <w:lang w:val="en-GB"/>
        </w:rPr>
        <w:t xml:space="preserve"> and </w:t>
      </w:r>
      <w:del w:id="5485" w:author="Christopher Fotheringham" w:date="2022-10-07T15:57:00Z">
        <w:r w:rsidRPr="002F629C">
          <w:rPr>
            <w:rFonts w:ascii="Times New Roman" w:hAnsi="Times New Roman"/>
          </w:rPr>
          <w:delText>mindsets</w:delText>
        </w:r>
      </w:del>
      <w:ins w:id="5486" w:author="Christopher Fotheringham" w:date="2022-10-07T15:57:00Z">
        <w:r w:rsidRPr="00007E0D">
          <w:rPr>
            <w:rFonts w:ascii="Times New Roman" w:hAnsi="Times New Roman"/>
            <w:lang w:val="en-GB"/>
          </w:rPr>
          <w:t>mindset</w:t>
        </w:r>
      </w:ins>
      <w:r w:rsidRPr="00867DDB">
        <w:rPr>
          <w:rFonts w:ascii="Times New Roman" w:hAnsi="Times New Roman"/>
          <w:lang w:val="en-GB"/>
        </w:rPr>
        <w:t>.</w:t>
      </w:r>
    </w:p>
    <w:p w14:paraId="0B9A0568" w14:textId="5C36E6D6"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ab/>
        <w:t xml:space="preserve">The actions and feelings of the fingers determined the tonality and volume of </w:t>
      </w:r>
      <w:del w:id="5487" w:author="Christopher Fotheringham" w:date="2022-10-07T15:57:00Z">
        <w:r w:rsidRPr="002F629C">
          <w:rPr>
            <w:rFonts w:ascii="Times New Roman" w:hAnsi="Times New Roman"/>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music. The structure of a </w:t>
      </w:r>
      <w:r w:rsidRPr="00867DDB">
        <w:rPr>
          <w:rFonts w:ascii="Times New Roman" w:hAnsi="Times New Roman"/>
          <w:i/>
          <w:lang w:val="en-GB"/>
        </w:rPr>
        <w:t xml:space="preserve">qin </w:t>
      </w:r>
      <w:r w:rsidRPr="00867DDB">
        <w:rPr>
          <w:rFonts w:ascii="Times New Roman" w:hAnsi="Times New Roman"/>
          <w:lang w:val="en-GB"/>
        </w:rPr>
        <w:t>and the silk strings</w:t>
      </w:r>
      <w:r w:rsidR="00EC0CFF" w:rsidRPr="00867DDB">
        <w:rPr>
          <w:rFonts w:ascii="Times New Roman" w:hAnsi="Times New Roman"/>
          <w:lang w:val="en-GB"/>
        </w:rPr>
        <w:t xml:space="preserve"> </w:t>
      </w:r>
      <w:del w:id="5488" w:author="Christopher Fotheringham" w:date="2022-10-07T15:57:00Z">
        <w:r>
          <w:rPr>
            <w:rFonts w:ascii="Times New Roman" w:hAnsi="Times New Roman"/>
          </w:rPr>
          <w:delText>allow</w:delText>
        </w:r>
      </w:del>
      <w:ins w:id="5489" w:author="Christopher Fotheringham" w:date="2022-10-07T15:57:00Z">
        <w:r w:rsidR="00EC0CFF" w:rsidRPr="00007E0D">
          <w:rPr>
            <w:rFonts w:ascii="Times New Roman" w:hAnsi="Times New Roman"/>
            <w:lang w:val="en-GB"/>
          </w:rPr>
          <w:t>provided</w:t>
        </w:r>
      </w:ins>
      <w:r w:rsidRPr="00867DDB">
        <w:rPr>
          <w:rFonts w:ascii="Times New Roman" w:hAnsi="Times New Roman"/>
          <w:lang w:val="en-GB"/>
        </w:rPr>
        <w:t xml:space="preserve"> a </w:t>
      </w:r>
      <w:del w:id="5490" w:author="Christopher Fotheringham" w:date="2022-10-07T15:57:00Z">
        <w:r>
          <w:rPr>
            <w:rFonts w:ascii="Times New Roman" w:hAnsi="Times New Roman"/>
          </w:rPr>
          <w:delText>wide margin for one to</w:delText>
        </w:r>
        <w:r w:rsidRPr="00E07F3B">
          <w:rPr>
            <w:rFonts w:ascii="Times New Roman" w:hAnsi="Times New Roman"/>
          </w:rPr>
          <w:delText xml:space="preserve"> generate sounds of a wide</w:delText>
        </w:r>
      </w:del>
      <w:ins w:id="5491" w:author="Christopher Fotheringham" w:date="2022-10-07T15:57:00Z">
        <w:r w:rsidR="00BA0186" w:rsidRPr="00007E0D">
          <w:rPr>
            <w:rFonts w:ascii="Times New Roman" w:hAnsi="Times New Roman"/>
            <w:lang w:val="en-GB"/>
          </w:rPr>
          <w:t>broad</w:t>
        </w:r>
      </w:ins>
      <w:r w:rsidRPr="00867DDB">
        <w:rPr>
          <w:rFonts w:ascii="Times New Roman" w:hAnsi="Times New Roman"/>
          <w:lang w:val="en-GB"/>
        </w:rPr>
        <w:t xml:space="preserve"> spectrum</w:t>
      </w:r>
      <w:del w:id="5492" w:author="Christopher Fotheringham" w:date="2022-10-07T15:57:00Z">
        <w:r w:rsidRPr="00E07F3B">
          <w:rPr>
            <w:rFonts w:ascii="Times New Roman" w:hAnsi="Times New Roman"/>
          </w:rPr>
          <w:delText>.</w:delText>
        </w:r>
      </w:del>
      <w:ins w:id="5493" w:author="Christopher Fotheringham" w:date="2022-10-07T15:57:00Z">
        <w:r w:rsidR="00BA0186" w:rsidRPr="00007E0D">
          <w:rPr>
            <w:rFonts w:ascii="Times New Roman" w:hAnsi="Times New Roman"/>
            <w:lang w:val="en-GB"/>
          </w:rPr>
          <w:t xml:space="preserve"> of possible </w:t>
        </w:r>
        <w:r w:rsidR="00AA55BD" w:rsidRPr="00007E0D">
          <w:rPr>
            <w:rFonts w:ascii="Times New Roman" w:hAnsi="Times New Roman"/>
            <w:lang w:val="en-GB"/>
          </w:rPr>
          <w:t>tones</w:t>
        </w:r>
        <w:r w:rsidRPr="00007E0D">
          <w:rPr>
            <w:rFonts w:ascii="Times New Roman" w:hAnsi="Times New Roman"/>
            <w:lang w:val="en-GB"/>
          </w:rPr>
          <w:t>.</w:t>
        </w:r>
      </w:ins>
      <w:r w:rsidRPr="00867DDB">
        <w:rPr>
          <w:rFonts w:ascii="Times New Roman" w:hAnsi="Times New Roman"/>
          <w:lang w:val="en-GB"/>
        </w:rPr>
        <w:t xml:space="preserve"> In the </w:t>
      </w:r>
      <w:r w:rsidRPr="00867DDB">
        <w:rPr>
          <w:rFonts w:ascii="Times New Roman" w:hAnsi="Times New Roman"/>
          <w:i/>
          <w:lang w:val="en-GB"/>
        </w:rPr>
        <w:t xml:space="preserve">Book of Music </w:t>
      </w:r>
      <w:r w:rsidRPr="00867DDB">
        <w:rPr>
          <w:rFonts w:ascii="Times New Roman" w:hAnsi="Times New Roman"/>
          <w:lang w:val="en-GB"/>
        </w:rPr>
        <w:t>(</w:t>
      </w:r>
      <w:r w:rsidRPr="00867DDB">
        <w:rPr>
          <w:rFonts w:ascii="Times New Roman" w:hAnsi="Times New Roman"/>
          <w:i/>
          <w:lang w:val="en-GB"/>
        </w:rPr>
        <w:t>Yueshu</w:t>
      </w:r>
      <w:del w:id="5494" w:author="Christopher Fotheringham" w:date="2022-10-07T15:57:00Z">
        <w:r w:rsidRPr="00E07F3B">
          <w:rPr>
            <w:rFonts w:ascii="Times New Roman" w:hAnsi="Times New Roman"/>
          </w:rPr>
          <w:delText>)</w:delText>
        </w:r>
      </w:del>
      <w:ins w:id="5495" w:author="Christopher Fotheringham" w:date="2022-10-07T15:57:00Z">
        <w:r w:rsidRPr="00007E0D">
          <w:rPr>
            <w:rFonts w:ascii="Times New Roman" w:hAnsi="Times New Roman"/>
            <w:lang w:val="en-GB"/>
          </w:rPr>
          <w:t>)</w:t>
        </w:r>
        <w:r w:rsidR="00EC0CFF" w:rsidRPr="00007E0D">
          <w:rPr>
            <w:rFonts w:ascii="Times New Roman" w:hAnsi="Times New Roman"/>
            <w:lang w:val="en-GB"/>
          </w:rPr>
          <w:t>,</w:t>
        </w:r>
      </w:ins>
      <w:r w:rsidRPr="00867DDB">
        <w:rPr>
          <w:rFonts w:ascii="Times New Roman" w:hAnsi="Times New Roman"/>
          <w:lang w:val="en-GB"/>
        </w:rPr>
        <w:t xml:space="preserve"> compiled by </w:t>
      </w:r>
      <w:bookmarkStart w:id="5496" w:name="_Hlk84606416"/>
      <w:r w:rsidRPr="00867DDB">
        <w:rPr>
          <w:rFonts w:ascii="Times New Roman" w:hAnsi="Times New Roman"/>
          <w:lang w:val="en-GB"/>
        </w:rPr>
        <w:t>Chen Yang</w:t>
      </w:r>
      <w:bookmarkEnd w:id="5496"/>
      <w:r w:rsidRPr="00867DDB">
        <w:rPr>
          <w:rFonts w:ascii="Times New Roman" w:hAnsi="Times New Roman"/>
          <w:lang w:val="en-GB"/>
        </w:rPr>
        <w:t xml:space="preserve"> in approximately 1100 and presented to the </w:t>
      </w:r>
      <w:r w:rsidRPr="00867DDB">
        <w:rPr>
          <w:rFonts w:ascii="Times New Roman" w:hAnsi="Times New Roman"/>
          <w:lang w:val="en-GB"/>
        </w:rPr>
        <w:lastRenderedPageBreak/>
        <w:t xml:space="preserve">royal court in 1003, eleven types of </w:t>
      </w:r>
      <w:del w:id="5497" w:author="Christopher Fotheringham" w:date="2022-10-07T15:57:00Z">
        <w:r w:rsidRPr="00E07F3B">
          <w:rPr>
            <w:rFonts w:ascii="Times New Roman" w:hAnsi="Times New Roman"/>
          </w:rPr>
          <w:delText>sounds</w:delText>
        </w:r>
      </w:del>
      <w:ins w:id="5498" w:author="Christopher Fotheringham" w:date="2022-10-07T15:57:00Z">
        <w:r w:rsidR="00AA55BD" w:rsidRPr="00007E0D">
          <w:rPr>
            <w:rFonts w:ascii="Times New Roman" w:hAnsi="Times New Roman"/>
            <w:lang w:val="en-GB"/>
          </w:rPr>
          <w:t>tones</w:t>
        </w:r>
      </w:ins>
      <w:r w:rsidRPr="00867DDB">
        <w:rPr>
          <w:rFonts w:ascii="Times New Roman" w:hAnsi="Times New Roman"/>
          <w:lang w:val="en-GB"/>
        </w:rPr>
        <w:t xml:space="preserve"> are identified.</w:t>
      </w:r>
      <w:r w:rsidRPr="00867DDB">
        <w:rPr>
          <w:rStyle w:val="FootnoteReference"/>
          <w:rFonts w:ascii="Times New Roman" w:hAnsi="Times New Roman"/>
          <w:lang w:val="en-GB"/>
        </w:rPr>
        <w:footnoteReference w:id="275"/>
      </w:r>
      <w:r w:rsidRPr="00867DDB">
        <w:rPr>
          <w:rFonts w:ascii="Times New Roman" w:hAnsi="Times New Roman"/>
          <w:lang w:val="en-GB"/>
        </w:rPr>
        <w:t xml:space="preserve"> They include</w:t>
      </w:r>
      <w:r w:rsidR="00EC0CFF" w:rsidRPr="00867DDB">
        <w:rPr>
          <w:rFonts w:ascii="Times New Roman" w:hAnsi="Times New Roman"/>
          <w:lang w:val="en-GB"/>
        </w:rPr>
        <w:t xml:space="preserve"> </w:t>
      </w:r>
      <w:ins w:id="5499" w:author="Christopher Fotheringham" w:date="2022-10-07T15:57:00Z">
        <w:r w:rsidR="00EC0CFF" w:rsidRPr="00007E0D">
          <w:rPr>
            <w:rFonts w:ascii="Times New Roman" w:hAnsi="Times New Roman"/>
            <w:lang w:val="en-GB"/>
          </w:rPr>
          <w:t>so-called</w:t>
        </w:r>
        <w:r w:rsidRPr="00007E0D">
          <w:rPr>
            <w:rFonts w:ascii="Times New Roman" w:hAnsi="Times New Roman"/>
            <w:lang w:val="en-GB"/>
          </w:rPr>
          <w:t xml:space="preserve"> </w:t>
        </w:r>
        <w:r w:rsidR="00EC0CFF" w:rsidRPr="00007E0D">
          <w:rPr>
            <w:rFonts w:ascii="Times New Roman" w:hAnsi="Times New Roman"/>
            <w:lang w:val="en-GB"/>
          </w:rPr>
          <w:t>“</w:t>
        </w:r>
      </w:ins>
      <w:r w:rsidRPr="00867DDB">
        <w:rPr>
          <w:rFonts w:ascii="Times New Roman" w:hAnsi="Times New Roman"/>
          <w:lang w:val="en-GB"/>
        </w:rPr>
        <w:t>timber tones</w:t>
      </w:r>
      <w:del w:id="5500" w:author="Christopher Fotheringham" w:date="2022-10-07T15:57:00Z">
        <w:r w:rsidRPr="002F629C">
          <w:rPr>
            <w:rFonts w:ascii="Times New Roman" w:hAnsi="Times New Roman"/>
          </w:rPr>
          <w:delText xml:space="preserve">, </w:delText>
        </w:r>
      </w:del>
      <w:ins w:id="5501" w:author="Christopher Fotheringham" w:date="2022-10-07T15:57:00Z">
        <w:r w:rsidR="00EC0CFF" w:rsidRPr="00007E0D">
          <w:rPr>
            <w:rFonts w:ascii="Times New Roman" w:hAnsi="Times New Roman"/>
            <w:lang w:val="en-GB"/>
          </w:rPr>
          <w:t>”</w:t>
        </w:r>
        <w:r w:rsidRPr="00007E0D">
          <w:rPr>
            <w:rFonts w:ascii="Times New Roman" w:hAnsi="Times New Roman"/>
            <w:lang w:val="en-GB"/>
          </w:rPr>
          <w:t xml:space="preserve">, </w:t>
        </w:r>
        <w:r w:rsidR="00EC0CFF" w:rsidRPr="00007E0D">
          <w:rPr>
            <w:rFonts w:ascii="Times New Roman" w:hAnsi="Times New Roman"/>
            <w:lang w:val="en-GB"/>
          </w:rPr>
          <w:t>“</w:t>
        </w:r>
      </w:ins>
      <w:r w:rsidRPr="00867DDB">
        <w:rPr>
          <w:rFonts w:ascii="Times New Roman" w:hAnsi="Times New Roman"/>
          <w:lang w:val="en-GB"/>
        </w:rPr>
        <w:t>floating tones</w:t>
      </w:r>
      <w:del w:id="5502" w:author="Christopher Fotheringham" w:date="2022-10-07T15:57:00Z">
        <w:r>
          <w:rPr>
            <w:rFonts w:ascii="Times New Roman" w:hAnsi="Times New Roman"/>
          </w:rPr>
          <w:delText>/harmonics</w:delText>
        </w:r>
        <w:r w:rsidRPr="002F629C">
          <w:rPr>
            <w:rFonts w:ascii="Times New Roman" w:hAnsi="Times New Roman"/>
          </w:rPr>
          <w:delText>,</w:delText>
        </w:r>
      </w:del>
      <w:ins w:id="5503" w:author="Christopher Fotheringham" w:date="2022-10-07T15:57:00Z">
        <w:r w:rsidR="00EC0CFF" w:rsidRPr="00007E0D">
          <w:rPr>
            <w:rFonts w:ascii="Times New Roman" w:hAnsi="Times New Roman"/>
            <w:lang w:val="en-GB"/>
          </w:rPr>
          <w:t>”</w:t>
        </w:r>
        <w:r w:rsidR="00EF673F" w:rsidRPr="00007E0D">
          <w:rPr>
            <w:rFonts w:ascii="Times New Roman" w:hAnsi="Times New Roman"/>
            <w:lang w:val="en-GB"/>
          </w:rPr>
          <w:t xml:space="preserve">, </w:t>
        </w:r>
        <w:r w:rsidR="00EC0CFF" w:rsidRPr="00007E0D">
          <w:rPr>
            <w:rFonts w:ascii="Times New Roman" w:hAnsi="Times New Roman"/>
            <w:lang w:val="en-GB"/>
          </w:rPr>
          <w:t>“</w:t>
        </w:r>
        <w:r w:rsidRPr="00007E0D">
          <w:rPr>
            <w:rFonts w:ascii="Times New Roman" w:hAnsi="Times New Roman"/>
            <w:lang w:val="en-GB"/>
          </w:rPr>
          <w:t>harmonic</w:t>
        </w:r>
        <w:r w:rsidR="00EF673F" w:rsidRPr="00007E0D">
          <w:rPr>
            <w:rFonts w:ascii="Times New Roman" w:hAnsi="Times New Roman"/>
            <w:lang w:val="en-GB"/>
          </w:rPr>
          <w:t xml:space="preserve"> tones</w:t>
        </w:r>
        <w:r w:rsidR="00EC0CFF" w:rsidRPr="00007E0D">
          <w:rPr>
            <w:rFonts w:ascii="Times New Roman" w:hAnsi="Times New Roman"/>
            <w:lang w:val="en-GB"/>
          </w:rPr>
          <w:t>”</w:t>
        </w:r>
        <w:r w:rsidRPr="00007E0D">
          <w:rPr>
            <w:rFonts w:ascii="Times New Roman" w:hAnsi="Times New Roman"/>
            <w:lang w:val="en-GB"/>
          </w:rPr>
          <w:t>,</w:t>
        </w:r>
      </w:ins>
      <w:r w:rsidRPr="00867DDB">
        <w:rPr>
          <w:rFonts w:ascii="Times New Roman" w:hAnsi="Times New Roman"/>
          <w:lang w:val="en-GB"/>
        </w:rPr>
        <w:t xml:space="preserve"> and </w:t>
      </w:r>
      <w:ins w:id="5504" w:author="Christopher Fotheringham" w:date="2022-10-07T15:57:00Z">
        <w:r w:rsidR="00EC0CFF" w:rsidRPr="00007E0D">
          <w:rPr>
            <w:rFonts w:ascii="Times New Roman" w:hAnsi="Times New Roman"/>
            <w:lang w:val="en-GB"/>
          </w:rPr>
          <w:t>“</w:t>
        </w:r>
      </w:ins>
      <w:r w:rsidRPr="00867DDB">
        <w:rPr>
          <w:rFonts w:ascii="Times New Roman" w:hAnsi="Times New Roman"/>
          <w:lang w:val="en-GB"/>
        </w:rPr>
        <w:t>loose tones</w:t>
      </w:r>
      <w:ins w:id="5505" w:author="Christopher Fotheringham" w:date="2022-10-07T15:57:00Z">
        <w:r w:rsidR="00EC0CFF" w:rsidRPr="00007E0D">
          <w:rPr>
            <w:rFonts w:ascii="Times New Roman" w:hAnsi="Times New Roman"/>
            <w:lang w:val="en-GB"/>
          </w:rPr>
          <w:t>”</w:t>
        </w:r>
        <w:r w:rsidR="0069058C" w:rsidRPr="00007E0D">
          <w:rPr>
            <w:rFonts w:ascii="Times New Roman" w:hAnsi="Times New Roman"/>
            <w:lang w:val="en-GB"/>
          </w:rPr>
          <w:t>. These tones are described in the volume in the following terms</w:t>
        </w:r>
      </w:ins>
      <w:r w:rsidR="0069058C" w:rsidRPr="00867DDB">
        <w:rPr>
          <w:rFonts w:ascii="Times New Roman" w:hAnsi="Times New Roman"/>
          <w:lang w:val="en-GB"/>
        </w:rPr>
        <w:t>:</w:t>
      </w:r>
      <w:del w:id="5506" w:author="JA" w:date="2022-11-06T19:01:00Z">
        <w:r w:rsidRPr="00867DDB" w:rsidDel="004318B5">
          <w:rPr>
            <w:rFonts w:ascii="Times New Roman" w:hAnsi="Times New Roman"/>
            <w:lang w:val="en-GB"/>
          </w:rPr>
          <w:delText xml:space="preserve"> </w:delText>
        </w:r>
      </w:del>
    </w:p>
    <w:p w14:paraId="2ECE1DA1" w14:textId="41427875" w:rsidR="00AC1C41" w:rsidRPr="00867DDB" w:rsidRDefault="00AC1C41" w:rsidP="00867DDB">
      <w:pPr>
        <w:ind w:leftChars="235" w:left="564" w:rightChars="271" w:right="650" w:firstLine="1"/>
        <w:rPr>
          <w:rFonts w:ascii="Times New Roman" w:hAnsi="Times New Roman"/>
          <w:lang w:val="en-GB"/>
        </w:rPr>
      </w:pPr>
      <w:del w:id="5507" w:author="Christopher Fotheringham" w:date="2022-10-07T15:57:00Z">
        <w:r>
          <w:rPr>
            <w:rFonts w:ascii="Times New Roman" w:hAnsi="Times New Roman"/>
          </w:rPr>
          <w:delText>“</w:delText>
        </w:r>
      </w:del>
      <w:r w:rsidRPr="00867DDB">
        <w:rPr>
          <w:rFonts w:ascii="Times New Roman" w:hAnsi="Times New Roman"/>
          <w:lang w:val="en-GB"/>
        </w:rPr>
        <w:t>Pressing a string with a finger of the left hand</w:t>
      </w:r>
      <w:r w:rsidR="000B2B36" w:rsidRPr="00867DDB">
        <w:rPr>
          <w:rFonts w:ascii="Times New Roman" w:hAnsi="Times New Roman"/>
          <w:lang w:val="en-GB"/>
        </w:rPr>
        <w:t>:</w:t>
      </w:r>
      <w:r w:rsidRPr="00867DDB">
        <w:rPr>
          <w:rFonts w:ascii="Times New Roman" w:hAnsi="Times New Roman"/>
          <w:lang w:val="en-GB"/>
        </w:rPr>
        <w:t xml:space="preserve"> along with the vibration of the string when pressing the string, the finger of the left hand presses the string until it touches the wooden board</w:t>
      </w:r>
      <w:del w:id="5508" w:author="Christopher Fotheringham" w:date="2022-10-07T15:57:00Z">
        <w:r>
          <w:rPr>
            <w:rFonts w:ascii="Times New Roman" w:hAnsi="Times New Roman"/>
          </w:rPr>
          <w:delText>,</w:delText>
        </w:r>
      </w:del>
      <w:r w:rsidRPr="00867DDB">
        <w:rPr>
          <w:rFonts w:ascii="Times New Roman" w:hAnsi="Times New Roman"/>
          <w:lang w:val="en-GB"/>
        </w:rPr>
        <w:t xml:space="preserve"> while plucking it with the right hand. [This will] make a faint thundering sound – </w:t>
      </w:r>
      <w:r w:rsidR="000B2B36" w:rsidRPr="00867DDB">
        <w:rPr>
          <w:rFonts w:ascii="Times New Roman" w:hAnsi="Times New Roman"/>
          <w:lang w:val="en-GB"/>
        </w:rPr>
        <w:t>such</w:t>
      </w:r>
      <w:r w:rsidRPr="00867DDB">
        <w:rPr>
          <w:rFonts w:ascii="Times New Roman" w:hAnsi="Times New Roman"/>
          <w:lang w:val="en-GB"/>
        </w:rPr>
        <w:t xml:space="preserve"> is the timber tone.</w:t>
      </w:r>
      <w:del w:id="5509" w:author="JA" w:date="2022-11-06T19:01:00Z">
        <w:r w:rsidRPr="00867DDB" w:rsidDel="004318B5">
          <w:rPr>
            <w:rFonts w:ascii="Times New Roman" w:hAnsi="Times New Roman"/>
            <w:lang w:val="en-GB"/>
          </w:rPr>
          <w:delText xml:space="preserve"> </w:delText>
        </w:r>
      </w:del>
    </w:p>
    <w:p w14:paraId="345381D4" w14:textId="77777777" w:rsidR="0058295A" w:rsidRPr="00867DDB" w:rsidRDefault="0058295A" w:rsidP="00867DDB">
      <w:pPr>
        <w:ind w:leftChars="235" w:left="564" w:rightChars="271" w:right="650" w:firstLine="1"/>
        <w:rPr>
          <w:rFonts w:ascii="Times New Roman" w:hAnsi="Times New Roman"/>
          <w:lang w:val="en-GB"/>
        </w:rPr>
      </w:pPr>
    </w:p>
    <w:p w14:paraId="02A881C7" w14:textId="2E13FCBE" w:rsidR="00AC1C41" w:rsidRPr="00867DDB" w:rsidRDefault="00AC1C41" w:rsidP="00867DDB">
      <w:pPr>
        <w:ind w:leftChars="235" w:left="564" w:rightChars="271" w:right="650"/>
        <w:rPr>
          <w:rFonts w:ascii="Times New Roman" w:hAnsi="Times New Roman"/>
          <w:lang w:val="en-GB"/>
        </w:rPr>
      </w:pPr>
      <w:del w:id="5510" w:author="Christopher Fotheringham" w:date="2022-10-07T15:57:00Z">
        <w:r>
          <w:rPr>
            <w:rFonts w:ascii="Times New Roman" w:hAnsi="Times New Roman"/>
          </w:rPr>
          <w:delText>“</w:delText>
        </w:r>
      </w:del>
      <w:r w:rsidRPr="00867DDB">
        <w:rPr>
          <w:rFonts w:ascii="Times New Roman" w:hAnsi="Times New Roman"/>
          <w:lang w:val="en-GB"/>
        </w:rPr>
        <w:t>Pluck a string with the right hand, while the left hand softly taps it. [This will] softly make a light</w:t>
      </w:r>
      <w:ins w:id="5511" w:author="Christopher Fotheringham" w:date="2022-10-07T15:57:00Z">
        <w:r w:rsidR="0058295A" w:rsidRPr="00007E0D">
          <w:rPr>
            <w:rFonts w:ascii="Times New Roman" w:hAnsi="Times New Roman"/>
            <w:lang w:val="en-GB"/>
          </w:rPr>
          <w:t>,</w:t>
        </w:r>
      </w:ins>
      <w:r w:rsidRPr="00867DDB">
        <w:rPr>
          <w:rFonts w:ascii="Times New Roman" w:hAnsi="Times New Roman"/>
          <w:lang w:val="en-GB"/>
        </w:rPr>
        <w:t xml:space="preserve"> pure sound – </w:t>
      </w:r>
      <w:r w:rsidR="000B2B36" w:rsidRPr="00867DDB">
        <w:rPr>
          <w:rFonts w:ascii="Times New Roman" w:hAnsi="Times New Roman"/>
          <w:lang w:val="en-GB"/>
        </w:rPr>
        <w:t>such</w:t>
      </w:r>
      <w:r w:rsidRPr="00867DDB">
        <w:rPr>
          <w:rFonts w:ascii="Times New Roman" w:hAnsi="Times New Roman"/>
          <w:lang w:val="en-GB"/>
        </w:rPr>
        <w:t xml:space="preserve"> is the floating tone.</w:t>
      </w:r>
      <w:del w:id="5512" w:author="JA" w:date="2022-11-06T19:01:00Z">
        <w:r w:rsidRPr="00867DDB" w:rsidDel="004318B5">
          <w:rPr>
            <w:rFonts w:ascii="Times New Roman" w:hAnsi="Times New Roman"/>
            <w:lang w:val="en-GB"/>
          </w:rPr>
          <w:delText xml:space="preserve"> </w:delText>
        </w:r>
      </w:del>
    </w:p>
    <w:p w14:paraId="15876804" w14:textId="77777777" w:rsidR="0058295A" w:rsidRPr="00867DDB" w:rsidRDefault="0058295A" w:rsidP="00867DDB">
      <w:pPr>
        <w:ind w:leftChars="235" w:left="564" w:rightChars="271" w:right="650"/>
        <w:rPr>
          <w:rFonts w:ascii="Times New Roman" w:hAnsi="Times New Roman"/>
          <w:lang w:val="en-GB"/>
        </w:rPr>
      </w:pPr>
    </w:p>
    <w:p w14:paraId="06AE2831" w14:textId="4FD3CF80" w:rsidR="00AC1C41" w:rsidRPr="00867DDB" w:rsidRDefault="00AC1C41" w:rsidP="00867DDB">
      <w:pPr>
        <w:ind w:leftChars="235" w:left="564" w:rightChars="271" w:right="650" w:firstLine="1"/>
        <w:rPr>
          <w:rFonts w:ascii="Times New Roman" w:hAnsi="Times New Roman"/>
          <w:lang w:val="en-GB"/>
        </w:rPr>
      </w:pPr>
      <w:del w:id="5513" w:author="Christopher Fotheringham" w:date="2022-10-07T15:57:00Z">
        <w:r>
          <w:rPr>
            <w:rFonts w:ascii="Times New Roman" w:hAnsi="Times New Roman"/>
          </w:rPr>
          <w:delText>“[</w:delText>
        </w:r>
      </w:del>
      <w:ins w:id="5514" w:author="Christopher Fotheringham" w:date="2022-10-07T15:57:00Z">
        <w:r w:rsidRPr="00007E0D">
          <w:rPr>
            <w:rFonts w:ascii="Times New Roman" w:hAnsi="Times New Roman"/>
            <w:lang w:val="en-GB"/>
          </w:rPr>
          <w:t>[</w:t>
        </w:r>
      </w:ins>
      <w:r w:rsidRPr="00867DDB">
        <w:rPr>
          <w:rFonts w:ascii="Times New Roman" w:hAnsi="Times New Roman"/>
          <w:lang w:val="en-GB"/>
        </w:rPr>
        <w:t>Pluck a string with the right hand while] the left hand does not press or pluck any strings. [This will] make a sonorous sound like a tinkling bell – such is the loose tone</w:t>
      </w:r>
      <w:del w:id="5515" w:author="Christopher Fotheringham" w:date="2022-10-07T15:57:00Z">
        <w:r>
          <w:rPr>
            <w:rFonts w:ascii="Times New Roman" w:hAnsi="Times New Roman"/>
          </w:rPr>
          <w:delText>.”</w:delText>
        </w:r>
      </w:del>
      <w:ins w:id="5516" w:author="Christopher Fotheringham" w:date="2022-10-07T15:57:00Z">
        <w:r w:rsidRPr="00007E0D">
          <w:rPr>
            <w:rFonts w:ascii="Times New Roman" w:hAnsi="Times New Roman"/>
            <w:lang w:val="en-GB"/>
          </w:rPr>
          <w:t>.</w:t>
        </w:r>
      </w:ins>
      <w:r w:rsidRPr="00867DDB">
        <w:rPr>
          <w:rStyle w:val="FootnoteReference"/>
          <w:rFonts w:ascii="Times New Roman" w:hAnsi="Times New Roman"/>
          <w:lang w:val="en-GB"/>
        </w:rPr>
        <w:footnoteReference w:id="276"/>
      </w:r>
      <w:del w:id="5522" w:author="JA" w:date="2022-11-06T19:01:00Z">
        <w:r w:rsidRPr="00867DDB" w:rsidDel="004318B5">
          <w:rPr>
            <w:rFonts w:ascii="Times New Roman" w:hAnsi="Times New Roman"/>
            <w:lang w:val="en-GB"/>
          </w:rPr>
          <w:delText xml:space="preserve"> </w:delText>
        </w:r>
      </w:del>
    </w:p>
    <w:p w14:paraId="624895E6" w14:textId="0BCC5079" w:rsidR="00AC1C41" w:rsidRPr="00867DDB" w:rsidRDefault="00AC1C41" w:rsidP="00DE7EB7">
      <w:pPr>
        <w:spacing w:line="480" w:lineRule="auto"/>
        <w:rPr>
          <w:rFonts w:ascii="Times New Roman" w:hAnsi="Times New Roman"/>
          <w:lang w:val="en-GB"/>
        </w:rPr>
      </w:pPr>
      <w:del w:id="5523" w:author="Christopher Fotheringham" w:date="2022-10-07T15:57:00Z">
        <w:r w:rsidRPr="002F629C">
          <w:rPr>
            <w:rFonts w:ascii="Times New Roman" w:hAnsi="Times New Roman"/>
          </w:rPr>
          <w:delText>As readers can imagine, the</w:delText>
        </w:r>
      </w:del>
      <w:ins w:id="5524" w:author="Christopher Fotheringham" w:date="2022-10-07T15:57:00Z">
        <w:r w:rsidR="000772C5" w:rsidRPr="00007E0D">
          <w:rPr>
            <w:rFonts w:ascii="Times New Roman" w:hAnsi="Times New Roman"/>
            <w:lang w:val="en-GB"/>
          </w:rPr>
          <w:t>T</w:t>
        </w:r>
        <w:r w:rsidRPr="00007E0D">
          <w:rPr>
            <w:rFonts w:ascii="Times New Roman" w:hAnsi="Times New Roman"/>
            <w:lang w:val="en-GB"/>
          </w:rPr>
          <w:t>he</w:t>
        </w:r>
      </w:ins>
      <w:r w:rsidRPr="00867DDB">
        <w:rPr>
          <w:rFonts w:ascii="Times New Roman" w:hAnsi="Times New Roman"/>
          <w:lang w:val="en-GB"/>
        </w:rPr>
        <w:t xml:space="preserve"> different combinations of the movements of the fingers from both hands can generate a wide range of tones.</w:t>
      </w:r>
      <w:r w:rsidRPr="00867DDB">
        <w:rPr>
          <w:rStyle w:val="FootnoteReference"/>
          <w:rFonts w:ascii="Times New Roman" w:hAnsi="Times New Roman"/>
          <w:lang w:val="en-GB"/>
        </w:rPr>
        <w:footnoteReference w:id="277"/>
      </w:r>
      <w:r w:rsidRPr="00867DDB">
        <w:rPr>
          <w:rFonts w:ascii="Times New Roman" w:hAnsi="Times New Roman"/>
          <w:lang w:val="en-GB"/>
        </w:rPr>
        <w:t xml:space="preserve"> Any slight variations of the combinations will bring </w:t>
      </w:r>
      <w:ins w:id="5526" w:author="Christopher Fotheringham" w:date="2022-10-07T15:57:00Z">
        <w:r w:rsidR="001B63D5" w:rsidRPr="00007E0D">
          <w:rPr>
            <w:rFonts w:ascii="Times New Roman" w:hAnsi="Times New Roman"/>
            <w:lang w:val="en-GB"/>
          </w:rPr>
          <w:t xml:space="preserve">forth </w:t>
        </w:r>
      </w:ins>
      <w:r w:rsidRPr="00867DDB">
        <w:rPr>
          <w:rFonts w:ascii="Times New Roman" w:hAnsi="Times New Roman"/>
          <w:lang w:val="en-GB"/>
        </w:rPr>
        <w:t xml:space="preserve">a different tone. An experienced player could create and master </w:t>
      </w:r>
      <w:r w:rsidR="0093487F" w:rsidRPr="00867DDB">
        <w:rPr>
          <w:rFonts w:ascii="Times New Roman" w:hAnsi="Times New Roman"/>
          <w:lang w:val="en-GB"/>
        </w:rPr>
        <w:t>his own</w:t>
      </w:r>
      <w:r w:rsidRPr="00867DDB">
        <w:rPr>
          <w:rFonts w:ascii="Times New Roman" w:hAnsi="Times New Roman"/>
          <w:lang w:val="en-GB"/>
        </w:rPr>
        <w:t xml:space="preserve"> </w:t>
      </w:r>
      <w:del w:id="5527" w:author="Christopher Fotheringham" w:date="2022-10-07T15:57:00Z">
        <w:r w:rsidRPr="002F629C">
          <w:rPr>
            <w:rFonts w:ascii="Times New Roman" w:hAnsi="Times New Roman"/>
          </w:rPr>
          <w:delText xml:space="preserve">set of </w:delText>
        </w:r>
      </w:del>
      <w:r w:rsidR="000772C5" w:rsidRPr="00867DDB">
        <w:rPr>
          <w:rFonts w:ascii="Times New Roman" w:hAnsi="Times New Roman"/>
          <w:lang w:val="en-GB"/>
        </w:rPr>
        <w:t xml:space="preserve">finger techniques and perform </w:t>
      </w:r>
      <w:del w:id="5528" w:author="Christopher Fotheringham" w:date="2022-10-07T15:57:00Z">
        <w:r>
          <w:rPr>
            <w:rFonts w:ascii="Times New Roman" w:hAnsi="Times New Roman"/>
          </w:rPr>
          <w:delText>with</w:delText>
        </w:r>
      </w:del>
      <w:ins w:id="5529" w:author="Christopher Fotheringham" w:date="2022-10-07T15:57:00Z">
        <w:r w:rsidR="000772C5" w:rsidRPr="00007E0D">
          <w:rPr>
            <w:rFonts w:ascii="Times New Roman" w:hAnsi="Times New Roman"/>
            <w:lang w:val="en-GB"/>
          </w:rPr>
          <w:t>using</w:t>
        </w:r>
      </w:ins>
      <w:r w:rsidR="000772C5" w:rsidRPr="00867DDB">
        <w:rPr>
          <w:rFonts w:ascii="Times New Roman" w:hAnsi="Times New Roman"/>
          <w:lang w:val="en-GB"/>
        </w:rPr>
        <w:t xml:space="preserve"> his</w:t>
      </w:r>
      <w:r w:rsidRPr="00867DDB">
        <w:rPr>
          <w:rFonts w:ascii="Times New Roman" w:hAnsi="Times New Roman"/>
          <w:lang w:val="en-GB"/>
        </w:rPr>
        <w:t xml:space="preserve"> unique combinations.</w:t>
      </w:r>
      <w:del w:id="5530" w:author="JA" w:date="2022-11-06T19:01:00Z">
        <w:r w:rsidRPr="00867DDB" w:rsidDel="004318B5">
          <w:rPr>
            <w:rFonts w:ascii="Times New Roman" w:hAnsi="Times New Roman"/>
            <w:lang w:val="en-GB"/>
          </w:rPr>
          <w:delText xml:space="preserve"> </w:delText>
        </w:r>
      </w:del>
    </w:p>
    <w:p w14:paraId="15AB77F1" w14:textId="7CC30A06" w:rsidR="00AC1C41" w:rsidRPr="00867DDB" w:rsidRDefault="00AC1C41" w:rsidP="00DE7EB7">
      <w:pPr>
        <w:spacing w:line="480" w:lineRule="auto"/>
        <w:rPr>
          <w:rFonts w:ascii="Times New Roman" w:hAnsi="Times New Roman"/>
          <w:lang w:val="en-GB"/>
        </w:rPr>
      </w:pPr>
      <w:r w:rsidRPr="00867DDB">
        <w:rPr>
          <w:rFonts w:ascii="Times New Roman" w:hAnsi="Times New Roman"/>
          <w:lang w:val="en-GB"/>
        </w:rPr>
        <w:tab/>
        <w:t xml:space="preserve">The various combinations of finger techniques create numerous musical </w:t>
      </w:r>
      <w:r w:rsidRPr="00867DDB">
        <w:rPr>
          <w:rFonts w:ascii="Times New Roman" w:hAnsi="Times New Roman"/>
          <w:lang w:val="en-GB"/>
        </w:rPr>
        <w:lastRenderedPageBreak/>
        <w:t xml:space="preserve">properties </w:t>
      </w:r>
      <w:del w:id="5531" w:author="Christopher Fotheringham" w:date="2022-10-07T15:57:00Z">
        <w:r>
          <w:rPr>
            <w:rFonts w:ascii="Times New Roman" w:hAnsi="Times New Roman"/>
          </w:rPr>
          <w:delText xml:space="preserve">that can be generated only from a </w:delText>
        </w:r>
      </w:del>
      <w:ins w:id="5532" w:author="Christopher Fotheringham" w:date="2022-10-07T15:57:00Z">
        <w:r w:rsidR="00226303" w:rsidRPr="00007E0D">
          <w:rPr>
            <w:rFonts w:ascii="Times New Roman" w:hAnsi="Times New Roman"/>
            <w:lang w:val="en-GB"/>
          </w:rPr>
          <w:t>unique to the</w:t>
        </w:r>
        <w:r w:rsidRPr="00007E0D">
          <w:rPr>
            <w:rFonts w:ascii="Times New Roman" w:hAnsi="Times New Roman"/>
            <w:lang w:val="en-GB"/>
          </w:rPr>
          <w:t xml:space="preserve"> </w:t>
        </w:r>
      </w:ins>
      <w:r w:rsidRPr="00867DDB">
        <w:rPr>
          <w:rFonts w:ascii="Times New Roman" w:hAnsi="Times New Roman"/>
          <w:i/>
          <w:lang w:val="en-GB"/>
        </w:rPr>
        <w:t>qin</w:t>
      </w:r>
      <w:r w:rsidRPr="00867DDB">
        <w:rPr>
          <w:rFonts w:ascii="Times New Roman" w:hAnsi="Times New Roman"/>
          <w:lang w:val="en-GB"/>
        </w:rPr>
        <w:t xml:space="preserve">. One of these distinct properties </w:t>
      </w:r>
      <w:r w:rsidR="00D333E5" w:rsidRPr="00867DDB">
        <w:rPr>
          <w:rFonts w:ascii="Times New Roman" w:hAnsi="Times New Roman"/>
          <w:lang w:val="en-GB"/>
        </w:rPr>
        <w:t>is</w:t>
      </w:r>
      <w:r w:rsidRPr="00867DDB">
        <w:rPr>
          <w:rFonts w:ascii="Times New Roman" w:hAnsi="Times New Roman"/>
          <w:lang w:val="en-GB"/>
        </w:rPr>
        <w:t xml:space="preserve"> </w:t>
      </w:r>
      <w:del w:id="5533" w:author="Christopher Fotheringham" w:date="2022-10-07T15:57:00Z">
        <w:r>
          <w:rPr>
            <w:rFonts w:ascii="Times New Roman" w:hAnsi="Times New Roman"/>
          </w:rPr>
          <w:delText xml:space="preserve">the </w:delText>
        </w:r>
      </w:del>
      <w:r w:rsidRPr="00867DDB">
        <w:rPr>
          <w:rFonts w:ascii="Times New Roman" w:hAnsi="Times New Roman"/>
          <w:lang w:val="en-GB"/>
        </w:rPr>
        <w:t>microtones.</w:t>
      </w:r>
      <w:r w:rsidRPr="00867DDB">
        <w:rPr>
          <w:rStyle w:val="FootnoteReference"/>
          <w:rFonts w:ascii="Times New Roman" w:hAnsi="Times New Roman"/>
          <w:lang w:val="en-GB"/>
        </w:rPr>
        <w:footnoteReference w:id="278"/>
      </w:r>
      <w:r w:rsidRPr="00867DDB">
        <w:rPr>
          <w:rFonts w:ascii="Times New Roman" w:hAnsi="Times New Roman"/>
          <w:lang w:val="en-GB"/>
        </w:rPr>
        <w:t xml:space="preserve"> Modern Western musical scores are now taken as a standard notation system</w:t>
      </w:r>
      <w:del w:id="5534" w:author="Christopher Fotheringham" w:date="2022-10-07T15:57:00Z">
        <w:r>
          <w:rPr>
            <w:rFonts w:ascii="Times New Roman" w:hAnsi="Times New Roman"/>
          </w:rPr>
          <w:delText>, but they cannot record</w:delText>
        </w:r>
      </w:del>
      <w:ins w:id="5535" w:author="Christopher Fotheringham" w:date="2022-10-07T15:57:00Z">
        <w:r w:rsidR="00D333E5" w:rsidRPr="00007E0D">
          <w:rPr>
            <w:rFonts w:ascii="Times New Roman" w:hAnsi="Times New Roman"/>
            <w:lang w:val="en-GB"/>
          </w:rPr>
          <w:t>. However, the Western system does not notate</w:t>
        </w:r>
      </w:ins>
      <w:r w:rsidR="00D333E5" w:rsidRPr="00867DDB">
        <w:rPr>
          <w:rFonts w:ascii="Times New Roman" w:hAnsi="Times New Roman"/>
          <w:lang w:val="en-GB"/>
        </w:rPr>
        <w:t xml:space="preserve"> all </w:t>
      </w:r>
      <w:ins w:id="5536" w:author="Christopher Fotheringham" w:date="2022-10-07T15:57:00Z">
        <w:r w:rsidR="00D333E5" w:rsidRPr="00007E0D">
          <w:rPr>
            <w:rFonts w:ascii="Times New Roman" w:hAnsi="Times New Roman"/>
            <w:lang w:val="en-GB"/>
          </w:rPr>
          <w:t>the</w:t>
        </w:r>
        <w:r w:rsidRPr="00007E0D">
          <w:rPr>
            <w:rFonts w:ascii="Times New Roman" w:hAnsi="Times New Roman"/>
            <w:lang w:val="en-GB"/>
          </w:rPr>
          <w:t xml:space="preserve"> </w:t>
        </w:r>
      </w:ins>
      <w:r w:rsidRPr="00867DDB">
        <w:rPr>
          <w:rFonts w:ascii="Times New Roman" w:hAnsi="Times New Roman"/>
          <w:lang w:val="en-GB"/>
        </w:rPr>
        <w:t xml:space="preserve">musical properties </w:t>
      </w:r>
      <w:del w:id="5537" w:author="Christopher Fotheringham" w:date="2022-10-07T15:57:00Z">
        <w:r>
          <w:rPr>
            <w:rFonts w:ascii="Times New Roman" w:hAnsi="Times New Roman"/>
          </w:rPr>
          <w:delText xml:space="preserve">invented by human beings throughout history. The </w:delText>
        </w:r>
      </w:del>
      <w:ins w:id="5538" w:author="Christopher Fotheringham" w:date="2022-10-07T15:57:00Z">
        <w:r w:rsidR="00D333E5" w:rsidRPr="00007E0D">
          <w:rPr>
            <w:rFonts w:ascii="Times New Roman" w:hAnsi="Times New Roman"/>
            <w:lang w:val="en-GB"/>
          </w:rPr>
          <w:t>used in different historical musical traditions</w:t>
        </w:r>
        <w:r w:rsidRPr="00007E0D">
          <w:rPr>
            <w:rFonts w:ascii="Times New Roman" w:hAnsi="Times New Roman"/>
            <w:lang w:val="en-GB"/>
          </w:rPr>
          <w:t xml:space="preserve">. </w:t>
        </w:r>
      </w:ins>
      <w:r w:rsidRPr="00867DDB">
        <w:rPr>
          <w:rFonts w:ascii="Times New Roman" w:hAnsi="Times New Roman"/>
          <w:lang w:val="en-GB"/>
        </w:rPr>
        <w:t xml:space="preserve">Chinese </w:t>
      </w:r>
      <w:r w:rsidRPr="00867DDB">
        <w:rPr>
          <w:rFonts w:ascii="Times New Roman" w:hAnsi="Times New Roman"/>
          <w:i/>
          <w:lang w:val="en-GB"/>
        </w:rPr>
        <w:t xml:space="preserve">qin </w:t>
      </w:r>
      <w:del w:id="5539" w:author="Christopher Fotheringham" w:date="2022-10-07T15:57:00Z">
        <w:r>
          <w:rPr>
            <w:rFonts w:ascii="Times New Roman" w:hAnsi="Times New Roman"/>
          </w:rPr>
          <w:delText xml:space="preserve">music notations make their unique contribution by recording the </w:delText>
        </w:r>
      </w:del>
      <w:ins w:id="5540" w:author="Christopher Fotheringham" w:date="2022-10-07T15:57:00Z">
        <w:r w:rsidRPr="00007E0D">
          <w:rPr>
            <w:rFonts w:ascii="Times New Roman" w:hAnsi="Times New Roman"/>
            <w:lang w:val="en-GB"/>
          </w:rPr>
          <w:t>music</w:t>
        </w:r>
        <w:r w:rsidR="0063503F" w:rsidRPr="00007E0D">
          <w:rPr>
            <w:rFonts w:ascii="Times New Roman" w:hAnsi="Times New Roman"/>
            <w:lang w:val="en-GB"/>
          </w:rPr>
          <w:t>al</w:t>
        </w:r>
        <w:r w:rsidRPr="00007E0D">
          <w:rPr>
            <w:rFonts w:ascii="Times New Roman" w:hAnsi="Times New Roman"/>
            <w:lang w:val="en-GB"/>
          </w:rPr>
          <w:t xml:space="preserve"> notation record</w:t>
        </w:r>
        <w:r w:rsidR="0063503F" w:rsidRPr="00007E0D">
          <w:rPr>
            <w:rFonts w:ascii="Times New Roman" w:hAnsi="Times New Roman"/>
            <w:lang w:val="en-GB"/>
          </w:rPr>
          <w:t>s</w:t>
        </w:r>
        <w:r w:rsidRPr="00007E0D">
          <w:rPr>
            <w:rFonts w:ascii="Times New Roman" w:hAnsi="Times New Roman"/>
            <w:lang w:val="en-GB"/>
          </w:rPr>
          <w:t xml:space="preserve"> </w:t>
        </w:r>
      </w:ins>
      <w:r w:rsidRPr="00867DDB">
        <w:rPr>
          <w:rFonts w:ascii="Times New Roman" w:hAnsi="Times New Roman"/>
          <w:lang w:val="en-GB"/>
        </w:rPr>
        <w:t xml:space="preserve">microtones </w:t>
      </w:r>
      <w:ins w:id="5541" w:author="Christopher Fotheringham" w:date="2022-10-07T15:57:00Z">
        <w:r w:rsidR="00D333E5" w:rsidRPr="00007E0D">
          <w:rPr>
            <w:rFonts w:ascii="Times New Roman" w:hAnsi="Times New Roman"/>
            <w:lang w:val="en-GB"/>
          </w:rPr>
          <w:t xml:space="preserve">in a way </w:t>
        </w:r>
      </w:ins>
      <w:r w:rsidR="00D333E5" w:rsidRPr="00867DDB">
        <w:rPr>
          <w:rFonts w:ascii="Times New Roman" w:hAnsi="Times New Roman"/>
          <w:lang w:val="en-GB"/>
        </w:rPr>
        <w:t>that</w:t>
      </w:r>
      <w:r w:rsidRPr="00867DDB">
        <w:rPr>
          <w:rFonts w:ascii="Times New Roman" w:hAnsi="Times New Roman"/>
          <w:lang w:val="en-GB"/>
        </w:rPr>
        <w:t xml:space="preserve"> </w:t>
      </w:r>
      <w:r w:rsidR="00D333E5" w:rsidRPr="00867DDB">
        <w:rPr>
          <w:rFonts w:ascii="Times New Roman" w:hAnsi="Times New Roman"/>
          <w:lang w:val="en-GB"/>
        </w:rPr>
        <w:t xml:space="preserve">modern </w:t>
      </w:r>
      <w:r w:rsidRPr="00867DDB">
        <w:rPr>
          <w:rFonts w:ascii="Times New Roman" w:hAnsi="Times New Roman"/>
          <w:lang w:val="en-GB"/>
        </w:rPr>
        <w:t xml:space="preserve">Western musical scores </w:t>
      </w:r>
      <w:del w:id="5542" w:author="Christopher Fotheringham" w:date="2022-10-07T15:57:00Z">
        <w:r>
          <w:rPr>
            <w:rFonts w:ascii="Times New Roman" w:hAnsi="Times New Roman"/>
          </w:rPr>
          <w:delText>are not designed to record.</w:delText>
        </w:r>
      </w:del>
      <w:ins w:id="5543" w:author="Christopher Fotheringham" w:date="2022-10-07T15:57:00Z">
        <w:r w:rsidR="00D333E5" w:rsidRPr="00007E0D">
          <w:rPr>
            <w:rFonts w:ascii="Times New Roman" w:hAnsi="Times New Roman"/>
            <w:lang w:val="en-GB"/>
          </w:rPr>
          <w:t>cannot</w:t>
        </w:r>
        <w:r w:rsidRPr="00007E0D">
          <w:rPr>
            <w:rFonts w:ascii="Times New Roman" w:hAnsi="Times New Roman"/>
            <w:lang w:val="en-GB"/>
          </w:rPr>
          <w:t>.</w:t>
        </w:r>
      </w:ins>
      <w:r w:rsidRPr="00867DDB">
        <w:rPr>
          <w:rFonts w:ascii="Times New Roman" w:hAnsi="Times New Roman"/>
          <w:lang w:val="en-GB"/>
        </w:rPr>
        <w:t xml:space="preserve"> The notations</w:t>
      </w:r>
      <w:r w:rsidR="00A813B1" w:rsidRPr="00867DDB">
        <w:rPr>
          <w:rFonts w:ascii="Times New Roman" w:hAnsi="Times New Roman"/>
          <w:lang w:val="en-GB"/>
        </w:rPr>
        <w:t xml:space="preserve"> </w:t>
      </w:r>
      <w:del w:id="5544" w:author="Christopher Fotheringham" w:date="2022-10-07T15:57:00Z">
        <w:r>
          <w:rPr>
            <w:rFonts w:ascii="Times New Roman" w:hAnsi="Times New Roman"/>
          </w:rPr>
          <w:delText>of</w:delText>
        </w:r>
      </w:del>
      <w:ins w:id="5545" w:author="Christopher Fotheringham" w:date="2022-10-07T15:57:00Z">
        <w:r w:rsidR="00A813B1" w:rsidRPr="00007E0D">
          <w:rPr>
            <w:rFonts w:ascii="Times New Roman" w:hAnsi="Times New Roman"/>
            <w:lang w:val="en-GB"/>
          </w:rPr>
          <w:t>in</w:t>
        </w:r>
      </w:ins>
      <w:r w:rsidR="00A813B1" w:rsidRPr="00867DDB">
        <w:rPr>
          <w:rFonts w:ascii="Times New Roman" w:hAnsi="Times New Roman"/>
          <w:lang w:val="en-GB"/>
        </w:rPr>
        <w:t xml:space="preserve"> the</w:t>
      </w:r>
      <w:ins w:id="5546" w:author="Christopher Fotheringham" w:date="2022-10-07T15:57:00Z">
        <w:r w:rsidR="00A813B1" w:rsidRPr="00007E0D">
          <w:rPr>
            <w:rFonts w:ascii="Times New Roman" w:hAnsi="Times New Roman"/>
            <w:lang w:val="en-GB"/>
          </w:rPr>
          <w:t xml:space="preserve"> </w:t>
        </w:r>
        <w:r w:rsidR="00A813B1" w:rsidRPr="00007E0D">
          <w:rPr>
            <w:rFonts w:ascii="Times New Roman" w:hAnsi="Times New Roman"/>
            <w:i/>
            <w:iCs/>
            <w:lang w:val="en-GB"/>
          </w:rPr>
          <w:t xml:space="preserve">wenzipu </w:t>
        </w:r>
        <w:r w:rsidR="00A813B1" w:rsidRPr="00007E0D">
          <w:rPr>
            <w:rFonts w:ascii="Times New Roman" w:hAnsi="Times New Roman"/>
            <w:lang w:val="en-GB"/>
          </w:rPr>
          <w:t xml:space="preserve">and </w:t>
        </w:r>
        <w:r w:rsidR="00A813B1" w:rsidRPr="00007E0D">
          <w:rPr>
            <w:rFonts w:ascii="Times New Roman" w:hAnsi="Times New Roman"/>
            <w:i/>
            <w:iCs/>
            <w:lang w:val="en-GB"/>
          </w:rPr>
          <w:t xml:space="preserve">jianzipu </w:t>
        </w:r>
        <w:r w:rsidR="00A813B1" w:rsidRPr="00007E0D">
          <w:rPr>
            <w:rFonts w:ascii="Times New Roman" w:hAnsi="Times New Roman"/>
            <w:lang w:val="en-GB"/>
          </w:rPr>
          <w:t>indicated</w:t>
        </w:r>
      </w:ins>
      <w:r w:rsidRPr="00867DDB">
        <w:rPr>
          <w:rFonts w:ascii="Times New Roman" w:hAnsi="Times New Roman"/>
          <w:lang w:val="en-GB"/>
        </w:rPr>
        <w:t xml:space="preserve"> specific strings, positions of the strings</w:t>
      </w:r>
      <w:del w:id="5547" w:author="Christopher Fotheringham" w:date="2022-10-07T15:57:00Z">
        <w:r>
          <w:rPr>
            <w:rFonts w:ascii="Times New Roman" w:hAnsi="Times New Roman"/>
          </w:rPr>
          <w:delText xml:space="preserve"> and</w:delText>
        </w:r>
      </w:del>
      <w:ins w:id="5548" w:author="Christopher Fotheringham" w:date="2022-10-07T15:57:00Z">
        <w:r w:rsidR="00A813B1" w:rsidRPr="00007E0D">
          <w:rPr>
            <w:rFonts w:ascii="Times New Roman" w:hAnsi="Times New Roman"/>
            <w:lang w:val="en-GB"/>
          </w:rPr>
          <w:t>,</w:t>
        </w:r>
      </w:ins>
      <w:r w:rsidRPr="00867DDB">
        <w:rPr>
          <w:rFonts w:ascii="Times New Roman" w:hAnsi="Times New Roman"/>
          <w:lang w:val="en-GB"/>
        </w:rPr>
        <w:t xml:space="preserve"> corresponding </w:t>
      </w:r>
      <w:r w:rsidRPr="00867DDB">
        <w:rPr>
          <w:rFonts w:ascii="Times New Roman" w:hAnsi="Times New Roman"/>
          <w:i/>
          <w:lang w:val="en-GB"/>
        </w:rPr>
        <w:t>hui</w:t>
      </w:r>
      <w:r w:rsidRPr="00867DDB">
        <w:rPr>
          <w:rFonts w:ascii="Times New Roman" w:hAnsi="Times New Roman"/>
          <w:lang w:val="en-GB"/>
        </w:rPr>
        <w:t xml:space="preserve">-markers, </w:t>
      </w:r>
      <w:del w:id="5549" w:author="Christopher Fotheringham" w:date="2022-10-07T15:57:00Z">
        <w:r>
          <w:rPr>
            <w:rFonts w:ascii="Times New Roman" w:hAnsi="Times New Roman"/>
          </w:rPr>
          <w:delText xml:space="preserve">implied </w:delText>
        </w:r>
      </w:del>
      <w:r w:rsidRPr="00867DDB">
        <w:rPr>
          <w:rFonts w:ascii="Times New Roman" w:hAnsi="Times New Roman"/>
          <w:lang w:val="en-GB"/>
        </w:rPr>
        <w:t xml:space="preserve">movements, </w:t>
      </w:r>
      <w:del w:id="5550" w:author="Christopher Fotheringham" w:date="2022-10-07T15:57:00Z">
        <w:r>
          <w:rPr>
            <w:rFonts w:ascii="Times New Roman" w:hAnsi="Times New Roman"/>
          </w:rPr>
          <w:delText>moving directions</w:delText>
        </w:r>
      </w:del>
      <w:ins w:id="5551" w:author="Christopher Fotheringham" w:date="2022-10-07T15:57:00Z">
        <w:r w:rsidR="0063503F" w:rsidRPr="00007E0D">
          <w:rPr>
            <w:rFonts w:ascii="Times New Roman" w:hAnsi="Times New Roman"/>
            <w:lang w:val="en-GB"/>
          </w:rPr>
          <w:t xml:space="preserve">the </w:t>
        </w:r>
        <w:r w:rsidRPr="00007E0D">
          <w:rPr>
            <w:rFonts w:ascii="Times New Roman" w:hAnsi="Times New Roman"/>
            <w:lang w:val="en-GB"/>
          </w:rPr>
          <w:t>direction</w:t>
        </w:r>
        <w:r w:rsidR="00A813B1" w:rsidRPr="00007E0D">
          <w:rPr>
            <w:rFonts w:ascii="Times New Roman" w:hAnsi="Times New Roman"/>
            <w:lang w:val="en-GB"/>
          </w:rPr>
          <w:t xml:space="preserve"> of movement</w:t>
        </w:r>
      </w:ins>
      <w:r w:rsidRPr="00867DDB">
        <w:rPr>
          <w:rFonts w:ascii="Times New Roman" w:hAnsi="Times New Roman"/>
          <w:lang w:val="en-GB"/>
        </w:rPr>
        <w:t xml:space="preserve">, force, and </w:t>
      </w:r>
      <w:del w:id="5552" w:author="Christopher Fotheringham" w:date="2022-10-07T15:57:00Z">
        <w:r>
          <w:rPr>
            <w:rFonts w:ascii="Times New Roman" w:hAnsi="Times New Roman"/>
          </w:rPr>
          <w:delText>feelings</w:delText>
        </w:r>
      </w:del>
      <w:ins w:id="5553" w:author="Christopher Fotheringham" w:date="2022-10-07T15:57:00Z">
        <w:r w:rsidR="00A813B1" w:rsidRPr="00007E0D">
          <w:rPr>
            <w:rFonts w:ascii="Times New Roman" w:hAnsi="Times New Roman"/>
            <w:lang w:val="en-GB"/>
          </w:rPr>
          <w:t xml:space="preserve">the </w:t>
        </w:r>
        <w:r w:rsidRPr="00007E0D">
          <w:rPr>
            <w:rFonts w:ascii="Times New Roman" w:hAnsi="Times New Roman"/>
            <w:lang w:val="en-GB"/>
          </w:rPr>
          <w:t>feeling</w:t>
        </w:r>
      </w:ins>
      <w:r w:rsidRPr="00867DDB">
        <w:rPr>
          <w:rFonts w:ascii="Times New Roman" w:hAnsi="Times New Roman"/>
          <w:lang w:val="en-GB"/>
        </w:rPr>
        <w:t xml:space="preserve"> of the fingers</w:t>
      </w:r>
      <w:del w:id="5554" w:author="Christopher Fotheringham" w:date="2022-10-07T15:57:00Z">
        <w:r>
          <w:rPr>
            <w:rFonts w:ascii="Times New Roman" w:hAnsi="Times New Roman"/>
          </w:rPr>
          <w:delText xml:space="preserve"> in the </w:delText>
        </w:r>
        <w:r>
          <w:rPr>
            <w:rFonts w:ascii="Times New Roman" w:hAnsi="Times New Roman"/>
            <w:i/>
            <w:iCs/>
          </w:rPr>
          <w:delText xml:space="preserve">wenzipu </w:delText>
        </w:r>
        <w:r>
          <w:rPr>
            <w:rFonts w:ascii="Times New Roman" w:hAnsi="Times New Roman"/>
          </w:rPr>
          <w:delText xml:space="preserve">and </w:delText>
        </w:r>
        <w:r>
          <w:rPr>
            <w:rFonts w:ascii="Times New Roman" w:hAnsi="Times New Roman"/>
            <w:i/>
            <w:iCs/>
          </w:rPr>
          <w:delText>jianzipu</w:delText>
        </w:r>
        <w:r>
          <w:rPr>
            <w:rFonts w:ascii="Times New Roman" w:hAnsi="Times New Roman"/>
          </w:rPr>
          <w:delText xml:space="preserve"> can</w:delText>
        </w:r>
      </w:del>
      <w:ins w:id="5555" w:author="Christopher Fotheringham" w:date="2022-10-07T15:57:00Z">
        <w:r w:rsidR="00A813B1" w:rsidRPr="00007E0D">
          <w:rPr>
            <w:rFonts w:ascii="Times New Roman" w:hAnsi="Times New Roman"/>
            <w:lang w:val="en-GB"/>
          </w:rPr>
          <w:t>. All this served to</w:t>
        </w:r>
      </w:ins>
      <w:r w:rsidR="00A813B1" w:rsidRPr="00867DDB">
        <w:rPr>
          <w:rFonts w:ascii="Times New Roman" w:hAnsi="Times New Roman"/>
          <w:lang w:val="en-GB"/>
        </w:rPr>
        <w:t xml:space="preserve"> </w:t>
      </w:r>
      <w:r w:rsidRPr="00867DDB">
        <w:rPr>
          <w:rFonts w:ascii="Times New Roman" w:hAnsi="Times New Roman"/>
          <w:lang w:val="en-GB"/>
        </w:rPr>
        <w:t xml:space="preserve">record minute variations of specific pitches and </w:t>
      </w:r>
      <w:del w:id="5556" w:author="Christopher Fotheringham" w:date="2022-10-07T15:57:00Z">
        <w:r>
          <w:rPr>
            <w:rFonts w:ascii="Times New Roman" w:hAnsi="Times New Roman"/>
          </w:rPr>
          <w:delText xml:space="preserve">processes of the changes of the pitches, ephemeral as they are. </w:delText>
        </w:r>
      </w:del>
      <w:ins w:id="5557" w:author="Christopher Fotheringham" w:date="2022-10-07T15:57:00Z">
        <w:r w:rsidR="00E833C6" w:rsidRPr="00007E0D">
          <w:rPr>
            <w:rFonts w:ascii="Times New Roman" w:hAnsi="Times New Roman"/>
            <w:lang w:val="en-GB"/>
          </w:rPr>
          <w:t>pitch progressions.</w:t>
        </w:r>
      </w:ins>
    </w:p>
    <w:p w14:paraId="6E2514CA" w14:textId="77777777" w:rsidR="00AC1C41" w:rsidRPr="00867DDB" w:rsidRDefault="00AC1C41" w:rsidP="00DE7EB7">
      <w:pPr>
        <w:widowControl/>
        <w:spacing w:line="480" w:lineRule="auto"/>
        <w:rPr>
          <w:rFonts w:ascii="Times New Roman" w:hAnsi="Times New Roman"/>
          <w:lang w:val="en-GB"/>
        </w:rPr>
      </w:pPr>
    </w:p>
    <w:p w14:paraId="1F9B8B16" w14:textId="3837E5CF" w:rsidR="00AC1C41" w:rsidRPr="00867DDB" w:rsidRDefault="00AC1C41" w:rsidP="00DE7EB7">
      <w:pPr>
        <w:widowControl/>
        <w:spacing w:line="480" w:lineRule="auto"/>
        <w:rPr>
          <w:rFonts w:ascii="Times New Roman" w:hAnsi="Times New Roman"/>
          <w:b/>
          <w:sz w:val="28"/>
          <w:lang w:val="en-GB"/>
        </w:rPr>
      </w:pPr>
      <w:r w:rsidRPr="00867DDB">
        <w:rPr>
          <w:rFonts w:ascii="Times New Roman" w:hAnsi="Times New Roman"/>
          <w:b/>
          <w:sz w:val="28"/>
          <w:lang w:val="en-GB"/>
        </w:rPr>
        <w:t>Audial distinctiveness and finger feelings</w:t>
      </w:r>
      <w:del w:id="5558" w:author="JA" w:date="2022-11-06T19:01:00Z">
        <w:r w:rsidRPr="00867DDB" w:rsidDel="004318B5">
          <w:rPr>
            <w:rFonts w:ascii="Times New Roman" w:hAnsi="Times New Roman"/>
            <w:b/>
            <w:sz w:val="28"/>
            <w:lang w:val="en-GB"/>
          </w:rPr>
          <w:delText xml:space="preserve"> </w:delText>
        </w:r>
      </w:del>
    </w:p>
    <w:p w14:paraId="2D338EA7" w14:textId="53780459" w:rsidR="00AC1C41" w:rsidRPr="00867DDB" w:rsidRDefault="00AC1C41" w:rsidP="00DE7EB7">
      <w:pPr>
        <w:spacing w:line="480" w:lineRule="auto"/>
        <w:rPr>
          <w:rFonts w:ascii="Times New Roman" w:hAnsi="Times New Roman"/>
          <w:lang w:val="en-GB"/>
        </w:rPr>
      </w:pPr>
      <w:del w:id="5559" w:author="Christopher Fotheringham" w:date="2022-10-07T15:57:00Z">
        <w:r>
          <w:rPr>
            <w:rFonts w:ascii="Times New Roman" w:hAnsi="Times New Roman"/>
            <w:lang w:eastAsia="zh-HK"/>
          </w:rPr>
          <w:tab/>
        </w:r>
        <w:r>
          <w:rPr>
            <w:rFonts w:ascii="Times New Roman" w:hAnsi="Times New Roman"/>
          </w:rPr>
          <w:delText xml:space="preserve">That the </w:delText>
        </w:r>
        <w:r>
          <w:rPr>
            <w:rFonts w:ascii="Times New Roman" w:hAnsi="Times New Roman"/>
            <w:i/>
            <w:iCs/>
          </w:rPr>
          <w:delText>qin</w:delText>
        </w:r>
        <w:r>
          <w:rPr>
            <w:rFonts w:ascii="Times New Roman" w:hAnsi="Times New Roman"/>
          </w:rPr>
          <w:delText xml:space="preserve"> music focuses</w:delText>
        </w:r>
      </w:del>
      <w:ins w:id="5560" w:author="Christopher Fotheringham" w:date="2022-10-07T15:57:00Z">
        <w:r w:rsidR="004B53D7" w:rsidRPr="00007E0D">
          <w:rPr>
            <w:rFonts w:ascii="Times New Roman" w:hAnsi="Times New Roman"/>
            <w:lang w:val="en-GB"/>
          </w:rPr>
          <w:t>The musical focus</w:t>
        </w:r>
      </w:ins>
      <w:r w:rsidR="004B53D7" w:rsidRPr="00867DDB">
        <w:rPr>
          <w:rFonts w:ascii="Times New Roman" w:hAnsi="Times New Roman"/>
          <w:lang w:val="en-GB"/>
        </w:rPr>
        <w:t xml:space="preserve"> on harmony</w:t>
      </w:r>
      <w:r w:rsidRPr="00867DDB">
        <w:rPr>
          <w:rFonts w:ascii="Times New Roman" w:hAnsi="Times New Roman"/>
          <w:lang w:val="en-GB"/>
        </w:rPr>
        <w:t xml:space="preserve"> was another cultural construct </w:t>
      </w:r>
      <w:del w:id="5561" w:author="Christopher Fotheringham" w:date="2022-10-07T15:57:00Z">
        <w:r>
          <w:rPr>
            <w:rFonts w:ascii="Times New Roman" w:hAnsi="Times New Roman"/>
          </w:rPr>
          <w:delText>by</w:delText>
        </w:r>
      </w:del>
      <w:ins w:id="5562" w:author="Christopher Fotheringham" w:date="2022-10-07T15:57:00Z">
        <w:r w:rsidR="0071377C" w:rsidRPr="00007E0D">
          <w:rPr>
            <w:rFonts w:ascii="Times New Roman" w:hAnsi="Times New Roman"/>
            <w:lang w:val="en-GB"/>
          </w:rPr>
          <w:t>of</w:t>
        </w:r>
      </w:ins>
      <w:r w:rsidRPr="00867DDB">
        <w:rPr>
          <w:rFonts w:ascii="Times New Roman" w:hAnsi="Times New Roman"/>
          <w:lang w:val="en-GB"/>
        </w:rPr>
        <w:t xml:space="preserve"> the elites. </w:t>
      </w:r>
      <w:del w:id="5563" w:author="Christopher Fotheringham" w:date="2022-10-07T15:57:00Z">
        <w:r>
          <w:rPr>
            <w:rFonts w:ascii="Times New Roman" w:hAnsi="Times New Roman"/>
          </w:rPr>
          <w:delText>If</w:delText>
        </w:r>
      </w:del>
      <w:ins w:id="5564" w:author="Christopher Fotheringham" w:date="2022-10-07T15:57:00Z">
        <w:r w:rsidR="004B53D7" w:rsidRPr="00007E0D">
          <w:rPr>
            <w:rFonts w:ascii="Times New Roman" w:hAnsi="Times New Roman"/>
            <w:lang w:val="en-GB"/>
          </w:rPr>
          <w:t>However, i</w:t>
        </w:r>
        <w:r w:rsidRPr="00007E0D">
          <w:rPr>
            <w:rFonts w:ascii="Times New Roman" w:hAnsi="Times New Roman"/>
            <w:lang w:val="en-GB"/>
          </w:rPr>
          <w:t>f</w:t>
        </w:r>
      </w:ins>
      <w:r w:rsidRPr="00867DDB">
        <w:rPr>
          <w:rFonts w:ascii="Times New Roman" w:hAnsi="Times New Roman"/>
          <w:lang w:val="en-GB"/>
        </w:rPr>
        <w:t xml:space="preserve"> all </w:t>
      </w:r>
      <w:del w:id="5565" w:author="Christopher Fotheringham" w:date="2022-10-07T15:57:00Z">
        <w:r>
          <w:rPr>
            <w:rFonts w:ascii="Times New Roman" w:hAnsi="Times New Roman"/>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musicians </w:t>
      </w:r>
      <w:del w:id="5566" w:author="Christopher Fotheringham" w:date="2022-10-07T15:57:00Z">
        <w:r>
          <w:rPr>
            <w:rFonts w:ascii="Times New Roman" w:hAnsi="Times New Roman"/>
          </w:rPr>
          <w:delText>had to follow</w:delText>
        </w:r>
      </w:del>
      <w:ins w:id="5567" w:author="Christopher Fotheringham" w:date="2022-10-07T15:57:00Z">
        <w:r w:rsidRPr="00007E0D">
          <w:rPr>
            <w:rFonts w:ascii="Times New Roman" w:hAnsi="Times New Roman"/>
            <w:lang w:val="en-GB"/>
          </w:rPr>
          <w:t>follow</w:t>
        </w:r>
        <w:r w:rsidR="004B53D7" w:rsidRPr="00007E0D">
          <w:rPr>
            <w:rFonts w:ascii="Times New Roman" w:hAnsi="Times New Roman"/>
            <w:lang w:val="en-GB"/>
          </w:rPr>
          <w:t>ed</w:t>
        </w:r>
      </w:ins>
      <w:r w:rsidRPr="00867DDB">
        <w:rPr>
          <w:rFonts w:ascii="Times New Roman" w:hAnsi="Times New Roman"/>
          <w:lang w:val="en-GB"/>
        </w:rPr>
        <w:t xml:space="preserve"> the principles of harmony, </w:t>
      </w:r>
      <w:del w:id="5568" w:author="Christopher Fotheringham" w:date="2022-10-07T15:57:00Z">
        <w:r>
          <w:rPr>
            <w:rFonts w:ascii="Times New Roman" w:hAnsi="Times New Roman"/>
          </w:rPr>
          <w:delText xml:space="preserve">however, there would not have existed </w:delText>
        </w:r>
      </w:del>
      <w:r w:rsidR="00DC3CE8" w:rsidRPr="00867DDB">
        <w:rPr>
          <w:rFonts w:ascii="Times New Roman" w:hAnsi="Times New Roman"/>
          <w:lang w:val="en-GB"/>
        </w:rPr>
        <w:t>so many different types of melodies, songs, and sets of playing techniques</w:t>
      </w:r>
      <w:del w:id="5569" w:author="Christopher Fotheringham" w:date="2022-10-07T15:57:00Z">
        <w:r>
          <w:rPr>
            <w:rFonts w:ascii="Times New Roman" w:hAnsi="Times New Roman"/>
          </w:rPr>
          <w:delText xml:space="preserve">. Had people </w:delText>
        </w:r>
      </w:del>
      <w:ins w:id="5570" w:author="Christopher Fotheringham" w:date="2022-10-07T15:57:00Z">
        <w:r w:rsidR="00DC3CE8" w:rsidRPr="00007E0D">
          <w:rPr>
            <w:rFonts w:ascii="Times New Roman" w:hAnsi="Times New Roman"/>
            <w:lang w:val="en-GB"/>
          </w:rPr>
          <w:t xml:space="preserve"> would not have </w:t>
        </w:r>
        <w:r w:rsidR="00DC3CE8" w:rsidRPr="00007E0D">
          <w:rPr>
            <w:rFonts w:ascii="Times New Roman" w:hAnsi="Times New Roman"/>
            <w:lang w:val="en-GB"/>
          </w:rPr>
          <w:lastRenderedPageBreak/>
          <w:t>existed</w:t>
        </w:r>
        <w:r w:rsidRPr="00007E0D">
          <w:rPr>
            <w:rFonts w:ascii="Times New Roman" w:hAnsi="Times New Roman"/>
            <w:lang w:val="en-GB"/>
          </w:rPr>
          <w:t xml:space="preserve">. </w:t>
        </w:r>
        <w:r w:rsidR="003922DE" w:rsidRPr="00007E0D">
          <w:rPr>
            <w:rFonts w:ascii="Times New Roman" w:hAnsi="Times New Roman"/>
            <w:lang w:val="en-GB"/>
          </w:rPr>
          <w:t>If musicians were</w:t>
        </w:r>
        <w:r w:rsidRPr="00007E0D">
          <w:rPr>
            <w:rFonts w:ascii="Times New Roman" w:hAnsi="Times New Roman"/>
            <w:lang w:val="en-GB"/>
          </w:rPr>
          <w:t xml:space="preserve"> </w:t>
        </w:r>
      </w:ins>
      <w:r w:rsidRPr="00867DDB">
        <w:rPr>
          <w:rFonts w:ascii="Times New Roman" w:hAnsi="Times New Roman"/>
          <w:lang w:val="en-GB"/>
        </w:rPr>
        <w:t xml:space="preserve">only allowed to play melodies that met the </w:t>
      </w:r>
      <w:del w:id="5571" w:author="Christopher Fotheringham" w:date="2022-10-07T15:57:00Z">
        <w:r>
          <w:rPr>
            <w:rFonts w:ascii="Times New Roman" w:hAnsi="Times New Roman"/>
          </w:rPr>
          <w:delText>harmonious requirements</w:delText>
        </w:r>
      </w:del>
      <w:ins w:id="5572" w:author="Christopher Fotheringham" w:date="2022-10-07T15:57:00Z">
        <w:r w:rsidR="003922DE" w:rsidRPr="00007E0D">
          <w:rPr>
            <w:rFonts w:ascii="Times New Roman" w:hAnsi="Times New Roman"/>
            <w:lang w:val="en-GB"/>
          </w:rPr>
          <w:t>standard of h</w:t>
        </w:r>
        <w:r w:rsidR="0033410B" w:rsidRPr="00007E0D">
          <w:rPr>
            <w:rFonts w:ascii="Times New Roman" w:hAnsi="Times New Roman"/>
            <w:lang w:val="en-GB"/>
          </w:rPr>
          <w:t>a</w:t>
        </w:r>
        <w:r w:rsidR="003922DE" w:rsidRPr="00007E0D">
          <w:rPr>
            <w:rFonts w:ascii="Times New Roman" w:hAnsi="Times New Roman"/>
            <w:lang w:val="en-GB"/>
          </w:rPr>
          <w:t>rmony</w:t>
        </w:r>
      </w:ins>
      <w:r w:rsidRPr="00867DDB">
        <w:rPr>
          <w:rFonts w:ascii="Times New Roman" w:hAnsi="Times New Roman"/>
          <w:lang w:val="en-GB"/>
        </w:rPr>
        <w:t>, Cao Zhi would not have needed to regulate the sequence of melodies to be played</w:t>
      </w:r>
      <w:del w:id="5573" w:author="Christopher Fotheringham" w:date="2022-10-07T15:57:00Z">
        <w:r>
          <w:rPr>
            <w:rFonts w:ascii="Times New Roman" w:hAnsi="Times New Roman"/>
          </w:rPr>
          <w:delText>,</w:delText>
        </w:r>
      </w:del>
      <w:ins w:id="5574" w:author="Christopher Fotheringham" w:date="2022-10-07T15:57:00Z">
        <w:r w:rsidR="0033410B" w:rsidRPr="00007E0D">
          <w:rPr>
            <w:rFonts w:ascii="Times New Roman" w:hAnsi="Times New Roman"/>
            <w:lang w:val="en-GB"/>
          </w:rPr>
          <w:t>;</w:t>
        </w:r>
      </w:ins>
      <w:r w:rsidRPr="00867DDB">
        <w:rPr>
          <w:rFonts w:ascii="Times New Roman" w:hAnsi="Times New Roman"/>
          <w:lang w:val="en-GB"/>
        </w:rPr>
        <w:t xml:space="preserve"> Zequan would not have defined the rhythms of the melodies, and Cheng Yujian would not have described the </w:t>
      </w:r>
      <w:r w:rsidRPr="00867DDB">
        <w:rPr>
          <w:rFonts w:ascii="Times New Roman" w:hAnsi="Times New Roman"/>
          <w:i/>
          <w:lang w:val="en-GB"/>
        </w:rPr>
        <w:t>diaozi</w:t>
      </w:r>
      <w:r w:rsidRPr="00867DDB">
        <w:rPr>
          <w:rFonts w:ascii="Times New Roman" w:hAnsi="Times New Roman"/>
          <w:lang w:val="en-GB"/>
        </w:rPr>
        <w:t xml:space="preserve"> </w:t>
      </w:r>
      <w:del w:id="5575" w:author="Christopher Fotheringham" w:date="2022-10-07T15:57:00Z">
        <w:r>
          <w:rPr>
            <w:rFonts w:ascii="Times New Roman" w:hAnsi="Times New Roman"/>
          </w:rPr>
          <w:delText xml:space="preserve">were like </w:delText>
        </w:r>
      </w:del>
      <w:ins w:id="5576" w:author="Christopher Fotheringham" w:date="2022-10-07T15:57:00Z">
        <w:r w:rsidR="0033410B" w:rsidRPr="00007E0D">
          <w:rPr>
            <w:rFonts w:ascii="Times New Roman" w:hAnsi="Times New Roman"/>
            <w:lang w:val="en-GB"/>
          </w:rPr>
          <w:t>as similar to</w:t>
        </w:r>
        <w:r w:rsidRPr="00007E0D">
          <w:rPr>
            <w:rFonts w:ascii="Times New Roman" w:hAnsi="Times New Roman"/>
            <w:lang w:val="en-GB"/>
          </w:rPr>
          <w:t xml:space="preserve"> </w:t>
        </w:r>
      </w:ins>
      <w:r w:rsidRPr="00867DDB">
        <w:rPr>
          <w:rFonts w:ascii="Times New Roman" w:hAnsi="Times New Roman"/>
          <w:lang w:val="en-GB"/>
        </w:rPr>
        <w:t xml:space="preserve">eating olives, while the </w:t>
      </w:r>
      <w:r w:rsidRPr="00867DDB">
        <w:rPr>
          <w:rFonts w:ascii="Times New Roman" w:hAnsi="Times New Roman"/>
          <w:i/>
          <w:lang w:val="en-GB"/>
        </w:rPr>
        <w:t>cao</w:t>
      </w:r>
      <w:r w:rsidRPr="00867DDB">
        <w:rPr>
          <w:rFonts w:ascii="Times New Roman" w:hAnsi="Times New Roman"/>
          <w:lang w:val="en-GB"/>
        </w:rPr>
        <w:t xml:space="preserve"> </w:t>
      </w:r>
      <w:del w:id="5577" w:author="Christopher Fotheringham" w:date="2022-10-07T15:57:00Z">
        <w:r>
          <w:rPr>
            <w:rFonts w:ascii="Times New Roman" w:hAnsi="Times New Roman"/>
          </w:rPr>
          <w:delText>were strikingly soul-enlivening. To be harmonious</w:delText>
        </w:r>
      </w:del>
      <w:ins w:id="5578" w:author="Christopher Fotheringham" w:date="2022-10-07T15:57:00Z">
        <w:r w:rsidR="0033410B" w:rsidRPr="00007E0D">
          <w:rPr>
            <w:rFonts w:ascii="Times New Roman" w:hAnsi="Times New Roman"/>
            <w:lang w:val="en-GB"/>
          </w:rPr>
          <w:t>lifted the spirits</w:t>
        </w:r>
        <w:r w:rsidRPr="00007E0D">
          <w:rPr>
            <w:rFonts w:ascii="Times New Roman" w:hAnsi="Times New Roman"/>
            <w:lang w:val="en-GB"/>
          </w:rPr>
          <w:t>.</w:t>
        </w:r>
        <w:r w:rsidR="007525CC" w:rsidRPr="00007E0D">
          <w:rPr>
            <w:rFonts w:ascii="Times New Roman" w:hAnsi="Times New Roman"/>
            <w:lang w:val="en-GB"/>
          </w:rPr>
          <w:t xml:space="preserve"> Harmony</w:t>
        </w:r>
      </w:ins>
      <w:r w:rsidRPr="00867DDB">
        <w:rPr>
          <w:rFonts w:ascii="Times New Roman" w:hAnsi="Times New Roman"/>
          <w:lang w:val="en-GB"/>
        </w:rPr>
        <w:t xml:space="preserve"> was a cultural ideal </w:t>
      </w:r>
      <w:del w:id="5579" w:author="Christopher Fotheringham" w:date="2022-10-07T15:57:00Z">
        <w:r>
          <w:rPr>
            <w:rFonts w:ascii="Times New Roman" w:hAnsi="Times New Roman"/>
          </w:rPr>
          <w:delText>set</w:delText>
        </w:r>
      </w:del>
      <w:ins w:id="5580" w:author="Christopher Fotheringham" w:date="2022-10-07T15:57:00Z">
        <w:r w:rsidR="007525CC" w:rsidRPr="00007E0D">
          <w:rPr>
            <w:rFonts w:ascii="Times New Roman" w:hAnsi="Times New Roman"/>
            <w:lang w:val="en-GB"/>
          </w:rPr>
          <w:t>advocated</w:t>
        </w:r>
      </w:ins>
      <w:r w:rsidR="007525CC" w:rsidRPr="00867DDB">
        <w:rPr>
          <w:rFonts w:ascii="Times New Roman" w:hAnsi="Times New Roman"/>
          <w:lang w:val="en-GB"/>
        </w:rPr>
        <w:t xml:space="preserve"> </w:t>
      </w:r>
      <w:r w:rsidRPr="00867DDB">
        <w:rPr>
          <w:rFonts w:ascii="Times New Roman" w:hAnsi="Times New Roman"/>
          <w:lang w:val="en-GB"/>
        </w:rPr>
        <w:t xml:space="preserve">by </w:t>
      </w:r>
      <w:del w:id="5581" w:author="Christopher Fotheringham" w:date="2022-10-07T15:57:00Z">
        <w:r>
          <w:rPr>
            <w:rFonts w:ascii="Times New Roman" w:hAnsi="Times New Roman"/>
          </w:rPr>
          <w:delText>one</w:delText>
        </w:r>
      </w:del>
      <w:ins w:id="5582" w:author="Christopher Fotheringham" w:date="2022-10-07T15:57:00Z">
        <w:r w:rsidR="007525CC" w:rsidRPr="00007E0D">
          <w:rPr>
            <w:rFonts w:ascii="Times New Roman" w:hAnsi="Times New Roman"/>
            <w:lang w:val="en-GB"/>
          </w:rPr>
          <w:t>a</w:t>
        </w:r>
      </w:ins>
      <w:r w:rsidRPr="00867DDB">
        <w:rPr>
          <w:rFonts w:ascii="Times New Roman" w:hAnsi="Times New Roman"/>
          <w:lang w:val="en-GB"/>
        </w:rPr>
        <w:t xml:space="preserve"> particular community of </w:t>
      </w:r>
      <w:del w:id="5583" w:author="Christopher Fotheringham" w:date="2022-10-07T15:57:00Z">
        <w:r>
          <w:rPr>
            <w:rFonts w:ascii="Times New Roman" w:hAnsi="Times New Roman"/>
          </w:rPr>
          <w:delText xml:space="preserve">the </w:delText>
        </w:r>
      </w:del>
      <w:r w:rsidRPr="00867DDB">
        <w:rPr>
          <w:rFonts w:ascii="Times New Roman" w:hAnsi="Times New Roman"/>
          <w:lang w:val="en-GB"/>
        </w:rPr>
        <w:t>scholars and artists</w:t>
      </w:r>
      <w:r w:rsidR="00DC3CE8" w:rsidRPr="00867DDB">
        <w:rPr>
          <w:rFonts w:ascii="Times New Roman" w:hAnsi="Times New Roman"/>
          <w:lang w:val="en-GB"/>
        </w:rPr>
        <w:t>,</w:t>
      </w:r>
      <w:r w:rsidR="007525CC" w:rsidRPr="00867DDB">
        <w:rPr>
          <w:rFonts w:ascii="Times New Roman" w:hAnsi="Times New Roman"/>
          <w:lang w:val="en-GB"/>
        </w:rPr>
        <w:t xml:space="preserve"> </w:t>
      </w:r>
      <w:del w:id="5584" w:author="Christopher Fotheringham" w:date="2022-10-07T15:57:00Z">
        <w:r>
          <w:rPr>
            <w:rFonts w:ascii="Times New Roman" w:hAnsi="Times New Roman"/>
          </w:rPr>
          <w:delText>while in reality, the</w:delText>
        </w:r>
      </w:del>
      <w:ins w:id="5585" w:author="Christopher Fotheringham" w:date="2022-10-07T15:57:00Z">
        <w:r w:rsidR="007525CC" w:rsidRPr="00007E0D">
          <w:rPr>
            <w:rFonts w:ascii="Times New Roman" w:hAnsi="Times New Roman"/>
            <w:lang w:val="en-GB"/>
          </w:rPr>
          <w:t>but</w:t>
        </w:r>
      </w:ins>
      <w:r w:rsidRPr="00867DDB">
        <w:rPr>
          <w:rFonts w:ascii="Times New Roman" w:hAnsi="Times New Roman"/>
          <w:lang w:val="en-GB"/>
        </w:rPr>
        <w:t xml:space="preserve"> </w:t>
      </w:r>
      <w:r w:rsidRPr="00867DDB">
        <w:rPr>
          <w:rFonts w:ascii="Times New Roman" w:hAnsi="Times New Roman"/>
          <w:i/>
          <w:lang w:val="en-GB"/>
        </w:rPr>
        <w:t xml:space="preserve">qin </w:t>
      </w:r>
      <w:r w:rsidRPr="00867DDB">
        <w:rPr>
          <w:rFonts w:ascii="Times New Roman" w:hAnsi="Times New Roman"/>
          <w:lang w:val="en-GB"/>
        </w:rPr>
        <w:t xml:space="preserve">music </w:t>
      </w:r>
      <w:del w:id="5586" w:author="Christopher Fotheringham" w:date="2022-10-07T15:57:00Z">
        <w:r>
          <w:rPr>
            <w:rFonts w:ascii="Times New Roman" w:hAnsi="Times New Roman"/>
          </w:rPr>
          <w:delText>of</w:delText>
        </w:r>
      </w:del>
      <w:ins w:id="5587" w:author="Christopher Fotheringham" w:date="2022-10-07T15:57:00Z">
        <w:r w:rsidR="007525CC" w:rsidRPr="00007E0D">
          <w:rPr>
            <w:rFonts w:ascii="Times New Roman" w:hAnsi="Times New Roman"/>
            <w:lang w:val="en-GB"/>
          </w:rPr>
          <w:t>during</w:t>
        </w:r>
      </w:ins>
      <w:r w:rsidR="007525CC" w:rsidRPr="00867DDB">
        <w:rPr>
          <w:rFonts w:ascii="Times New Roman" w:hAnsi="Times New Roman"/>
          <w:lang w:val="en-GB"/>
        </w:rPr>
        <w:t xml:space="preserve"> </w:t>
      </w:r>
      <w:r w:rsidRPr="00867DDB">
        <w:rPr>
          <w:rFonts w:ascii="Times New Roman" w:hAnsi="Times New Roman"/>
          <w:lang w:val="en-GB"/>
        </w:rPr>
        <w:t>the Northern Song</w:t>
      </w:r>
      <w:r w:rsidR="007525CC" w:rsidRPr="00867DDB">
        <w:rPr>
          <w:rFonts w:ascii="Times New Roman" w:hAnsi="Times New Roman"/>
          <w:lang w:val="en-GB"/>
        </w:rPr>
        <w:t xml:space="preserve"> </w:t>
      </w:r>
      <w:ins w:id="5588" w:author="Christopher Fotheringham" w:date="2022-10-07T15:57:00Z">
        <w:r w:rsidR="007525CC" w:rsidRPr="00007E0D">
          <w:rPr>
            <w:rFonts w:ascii="Times New Roman" w:hAnsi="Times New Roman"/>
            <w:lang w:val="en-GB"/>
          </w:rPr>
          <w:t>period</w:t>
        </w:r>
        <w:r w:rsidRPr="00007E0D">
          <w:rPr>
            <w:rFonts w:ascii="Times New Roman" w:hAnsi="Times New Roman"/>
            <w:lang w:val="en-GB"/>
          </w:rPr>
          <w:t xml:space="preserve"> </w:t>
        </w:r>
      </w:ins>
      <w:r w:rsidRPr="00867DDB">
        <w:rPr>
          <w:rFonts w:ascii="Times New Roman" w:hAnsi="Times New Roman"/>
          <w:lang w:val="en-GB"/>
        </w:rPr>
        <w:t xml:space="preserve">was </w:t>
      </w:r>
      <w:del w:id="5589" w:author="Christopher Fotheringham" w:date="2022-10-07T15:57:00Z">
        <w:r>
          <w:rPr>
            <w:rFonts w:ascii="Times New Roman" w:hAnsi="Times New Roman"/>
          </w:rPr>
          <w:delText xml:space="preserve">much more </w:delText>
        </w:r>
      </w:del>
      <w:r w:rsidRPr="00867DDB">
        <w:rPr>
          <w:rFonts w:ascii="Times New Roman" w:hAnsi="Times New Roman"/>
          <w:lang w:val="en-GB"/>
        </w:rPr>
        <w:t>varied and diverse.</w:t>
      </w:r>
      <w:del w:id="5590" w:author="JA" w:date="2022-11-06T19:01:00Z">
        <w:r w:rsidRPr="00867DDB" w:rsidDel="004318B5">
          <w:rPr>
            <w:rFonts w:ascii="Times New Roman" w:hAnsi="Times New Roman"/>
            <w:lang w:val="en-GB"/>
          </w:rPr>
          <w:delText xml:space="preserve"> </w:delText>
        </w:r>
      </w:del>
      <w:del w:id="5591" w:author="JA" w:date="2022-11-06T19:00:00Z">
        <w:r w:rsidRPr="00867DDB" w:rsidDel="004318B5">
          <w:rPr>
            <w:rFonts w:ascii="Times New Roman" w:hAnsi="Times New Roman"/>
            <w:lang w:val="en-GB"/>
          </w:rPr>
          <w:delText xml:space="preserve"> </w:delText>
        </w:r>
      </w:del>
    </w:p>
    <w:p w14:paraId="2DF47755" w14:textId="3E4BB57B" w:rsidR="00AC1C41" w:rsidRPr="00867DDB" w:rsidRDefault="00AC1C41" w:rsidP="00DE7EB7">
      <w:pPr>
        <w:spacing w:line="480" w:lineRule="auto"/>
        <w:ind w:firstLine="480"/>
        <w:rPr>
          <w:rFonts w:ascii="Times New Roman" w:hAnsi="Times New Roman"/>
          <w:lang w:val="en-GB"/>
        </w:rPr>
      </w:pPr>
      <w:r w:rsidRPr="00867DDB">
        <w:rPr>
          <w:rFonts w:ascii="Times New Roman" w:hAnsi="Times New Roman"/>
          <w:lang w:val="en-GB"/>
        </w:rPr>
        <w:t xml:space="preserve">Rather than </w:t>
      </w:r>
      <w:del w:id="5592" w:author="Christopher Fotheringham" w:date="2022-10-07T15:57:00Z">
        <w:r>
          <w:rPr>
            <w:rFonts w:ascii="Times New Roman" w:hAnsi="Times New Roman"/>
            <w:lang w:eastAsia="zh-HK"/>
          </w:rPr>
          <w:delText>saying the</w:delText>
        </w:r>
      </w:del>
      <w:ins w:id="5593" w:author="Christopher Fotheringham" w:date="2022-10-07T15:57:00Z">
        <w:r w:rsidR="00D549D2" w:rsidRPr="00007E0D">
          <w:rPr>
            <w:rFonts w:ascii="Times New Roman" w:hAnsi="Times New Roman"/>
            <w:lang w:val="en-GB" w:eastAsia="zh-HK"/>
          </w:rPr>
          <w:t>characteri</w:t>
        </w:r>
      </w:ins>
      <w:ins w:id="5594" w:author="JA" w:date="2022-11-06T16:34:00Z">
        <w:r w:rsidR="008A0172">
          <w:rPr>
            <w:rFonts w:ascii="Times New Roman" w:hAnsi="Times New Roman"/>
            <w:lang w:val="en-GB" w:eastAsia="zh-HK"/>
          </w:rPr>
          <w:t>sing</w:t>
        </w:r>
      </w:ins>
      <w:ins w:id="5595" w:author="Christopher Fotheringham" w:date="2022-10-07T15:57:00Z">
        <w:del w:id="5596" w:author="JA" w:date="2022-11-06T16:34:00Z">
          <w:r w:rsidR="00D549D2" w:rsidRPr="00007E0D" w:rsidDel="008A0172">
            <w:rPr>
              <w:rFonts w:ascii="Times New Roman" w:hAnsi="Times New Roman"/>
              <w:lang w:val="en-GB" w:eastAsia="zh-HK"/>
            </w:rPr>
            <w:delText>zing</w:delText>
          </w:r>
        </w:del>
      </w:ins>
      <w:r w:rsidRPr="00867DDB">
        <w:rPr>
          <w:rFonts w:ascii="Times New Roman" w:hAnsi="Times New Roman"/>
          <w:lang w:val="en-GB"/>
        </w:rPr>
        <w:t xml:space="preserve"> </w:t>
      </w:r>
      <w:r w:rsidRPr="00867DDB">
        <w:rPr>
          <w:rFonts w:ascii="Times New Roman" w:hAnsi="Times New Roman"/>
          <w:i/>
          <w:lang w:val="en-GB"/>
        </w:rPr>
        <w:t>qin</w:t>
      </w:r>
      <w:r w:rsidRPr="00867DDB">
        <w:rPr>
          <w:rFonts w:ascii="Times New Roman" w:hAnsi="Times New Roman"/>
          <w:lang w:val="en-GB"/>
        </w:rPr>
        <w:t xml:space="preserve"> music </w:t>
      </w:r>
      <w:del w:id="5597" w:author="Christopher Fotheringham" w:date="2022-10-07T15:57:00Z">
        <w:r>
          <w:rPr>
            <w:rFonts w:ascii="Times New Roman" w:hAnsi="Times New Roman"/>
            <w:lang w:eastAsia="zh-HK"/>
          </w:rPr>
          <w:delText>is</w:delText>
        </w:r>
      </w:del>
      <w:ins w:id="5598" w:author="Christopher Fotheringham" w:date="2022-10-07T15:57:00Z">
        <w:r w:rsidR="00D549D2" w:rsidRPr="00007E0D">
          <w:rPr>
            <w:rFonts w:ascii="Times New Roman" w:hAnsi="Times New Roman"/>
            <w:lang w:val="en-GB" w:eastAsia="zh-HK"/>
          </w:rPr>
          <w:t>as</w:t>
        </w:r>
      </w:ins>
      <w:r w:rsidRPr="00867DDB">
        <w:rPr>
          <w:rFonts w:ascii="Times New Roman" w:hAnsi="Times New Roman"/>
          <w:lang w:val="en-GB"/>
        </w:rPr>
        <w:t xml:space="preserve"> part of a distinctive Chinese culture, it is more appropriate to describe the production and appreciation of </w:t>
      </w:r>
      <w:del w:id="5599" w:author="Christopher Fotheringham" w:date="2022-10-07T15:57:00Z">
        <w:r>
          <w:rPr>
            <w:rFonts w:ascii="Times New Roman" w:hAnsi="Times New Roman"/>
            <w:lang w:eastAsia="zh-HK"/>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music as a cultural construct. Emperors, officials, scholars, musicians, and people of mixed identities at different levels had their own interpretations </w:t>
      </w:r>
      <w:del w:id="5600" w:author="Christopher Fotheringham" w:date="2022-10-07T15:57:00Z">
        <w:r>
          <w:rPr>
            <w:rFonts w:ascii="Times New Roman" w:hAnsi="Times New Roman"/>
            <w:lang w:eastAsia="zh-HK"/>
          </w:rPr>
          <w:delText>about the</w:delText>
        </w:r>
      </w:del>
      <w:ins w:id="5601" w:author="Christopher Fotheringham" w:date="2022-10-07T15:57:00Z">
        <w:r w:rsidR="00D549D2" w:rsidRPr="00007E0D">
          <w:rPr>
            <w:rFonts w:ascii="Times New Roman" w:hAnsi="Times New Roman"/>
            <w:lang w:val="en-GB" w:eastAsia="zh-HK"/>
          </w:rPr>
          <w:t>of</w:t>
        </w:r>
      </w:ins>
      <w:r w:rsidRPr="00867DDB">
        <w:rPr>
          <w:rFonts w:ascii="Times New Roman" w:hAnsi="Times New Roman"/>
          <w:lang w:val="en-GB"/>
        </w:rPr>
        <w:t xml:space="preserve"> </w:t>
      </w:r>
      <w:r w:rsidRPr="00867DDB">
        <w:rPr>
          <w:rFonts w:ascii="Times New Roman" w:hAnsi="Times New Roman"/>
          <w:i/>
          <w:lang w:val="en-GB"/>
        </w:rPr>
        <w:t xml:space="preserve">qin </w:t>
      </w:r>
      <w:r w:rsidRPr="00867DDB">
        <w:rPr>
          <w:rFonts w:ascii="Times New Roman" w:hAnsi="Times New Roman"/>
          <w:lang w:val="en-GB"/>
        </w:rPr>
        <w:t xml:space="preserve">music. The conglomeration of their interpretations helped form the </w:t>
      </w:r>
      <w:r w:rsidRPr="00867DDB">
        <w:rPr>
          <w:rFonts w:ascii="Times New Roman" w:hAnsi="Times New Roman"/>
          <w:i/>
          <w:lang w:val="en-GB"/>
        </w:rPr>
        <w:t>qin</w:t>
      </w:r>
      <w:r w:rsidRPr="00867DDB">
        <w:rPr>
          <w:rFonts w:ascii="Times New Roman" w:hAnsi="Times New Roman"/>
          <w:lang w:val="en-GB"/>
        </w:rPr>
        <w:t xml:space="preserve"> culture in the Northern Song</w:t>
      </w:r>
      <w:ins w:id="5602" w:author="Christopher Fotheringham" w:date="2022-10-07T15:57:00Z">
        <w:r w:rsidR="00DC3CE8" w:rsidRPr="00007E0D">
          <w:rPr>
            <w:rFonts w:ascii="Times New Roman" w:hAnsi="Times New Roman"/>
            <w:lang w:val="en-GB" w:eastAsia="zh-HK"/>
          </w:rPr>
          <w:t xml:space="preserve"> dynasty</w:t>
        </w:r>
      </w:ins>
      <w:r w:rsidRPr="00867DDB">
        <w:rPr>
          <w:rFonts w:ascii="Times New Roman" w:hAnsi="Times New Roman"/>
          <w:lang w:val="en-GB"/>
        </w:rPr>
        <w:t xml:space="preserve">. Nevertheless, besides </w:t>
      </w:r>
      <w:del w:id="5603" w:author="Christopher Fotheringham" w:date="2022-10-07T15:57:00Z">
        <w:r>
          <w:rPr>
            <w:rFonts w:ascii="Times New Roman" w:hAnsi="Times New Roman"/>
            <w:lang w:eastAsia="zh-HK"/>
          </w:rPr>
          <w:delText xml:space="preserve">the </w:delText>
        </w:r>
      </w:del>
      <w:r w:rsidRPr="00867DDB">
        <w:rPr>
          <w:rFonts w:ascii="Times New Roman" w:hAnsi="Times New Roman"/>
          <w:lang w:val="en-GB"/>
        </w:rPr>
        <w:t xml:space="preserve">political and ideological </w:t>
      </w:r>
      <w:del w:id="5604" w:author="Christopher Fotheringham" w:date="2022-10-07T15:57:00Z">
        <w:r>
          <w:rPr>
            <w:rFonts w:ascii="Times New Roman" w:hAnsi="Times New Roman"/>
            <w:lang w:eastAsia="zh-HK"/>
          </w:rPr>
          <w:delText>constructions</w:delText>
        </w:r>
      </w:del>
      <w:ins w:id="5605" w:author="Christopher Fotheringham" w:date="2022-10-07T15:57:00Z">
        <w:r w:rsidRPr="00007E0D">
          <w:rPr>
            <w:rFonts w:ascii="Times New Roman" w:hAnsi="Times New Roman"/>
            <w:lang w:val="en-GB" w:eastAsia="zh-HK"/>
          </w:rPr>
          <w:t>construct</w:t>
        </w:r>
        <w:r w:rsidR="002D6F98" w:rsidRPr="00007E0D">
          <w:rPr>
            <w:rFonts w:ascii="Times New Roman" w:hAnsi="Times New Roman"/>
            <w:lang w:val="en-GB" w:eastAsia="zh-HK"/>
          </w:rPr>
          <w:t>s</w:t>
        </w:r>
      </w:ins>
      <w:r w:rsidRPr="00867DDB">
        <w:rPr>
          <w:rFonts w:ascii="Times New Roman" w:hAnsi="Times New Roman"/>
          <w:lang w:val="en-GB"/>
        </w:rPr>
        <w:t xml:space="preserve">, their focus on </w:t>
      </w:r>
      <w:del w:id="5606" w:author="Christopher Fotheringham" w:date="2022-10-07T15:57:00Z">
        <w:r>
          <w:rPr>
            <w:rFonts w:ascii="Times New Roman" w:hAnsi="Times New Roman"/>
            <w:lang w:eastAsia="zh-HK"/>
          </w:rPr>
          <w:delText>audial</w:delText>
        </w:r>
      </w:del>
      <w:ins w:id="5607" w:author="Christopher Fotheringham" w:date="2022-10-07T15:57:00Z">
        <w:r w:rsidR="002D6F98" w:rsidRPr="00007E0D">
          <w:rPr>
            <w:rFonts w:ascii="Times New Roman" w:hAnsi="Times New Roman"/>
            <w:lang w:val="en-GB" w:eastAsia="zh-HK"/>
          </w:rPr>
          <w:t>the auditory</w:t>
        </w:r>
      </w:ins>
      <w:r w:rsidRPr="00867DDB">
        <w:rPr>
          <w:rFonts w:ascii="Times New Roman" w:hAnsi="Times New Roman"/>
          <w:lang w:val="en-GB"/>
        </w:rPr>
        <w:t xml:space="preserve"> distinctiveness of the </w:t>
      </w:r>
      <w:r w:rsidRPr="00867DDB">
        <w:rPr>
          <w:rFonts w:ascii="Times New Roman" w:hAnsi="Times New Roman"/>
          <w:i/>
          <w:lang w:val="en-GB"/>
        </w:rPr>
        <w:t xml:space="preserve">qin </w:t>
      </w:r>
      <w:r w:rsidRPr="00867DDB">
        <w:rPr>
          <w:rFonts w:ascii="Times New Roman" w:hAnsi="Times New Roman"/>
          <w:lang w:val="en-GB"/>
        </w:rPr>
        <w:t xml:space="preserve">and the finger feelings made the appreciation of the </w:t>
      </w:r>
      <w:r w:rsidRPr="00867DDB">
        <w:rPr>
          <w:rFonts w:ascii="Times New Roman" w:hAnsi="Times New Roman"/>
          <w:i/>
          <w:lang w:val="en-GB"/>
        </w:rPr>
        <w:t xml:space="preserve">qin </w:t>
      </w:r>
      <w:r w:rsidRPr="00867DDB">
        <w:rPr>
          <w:rFonts w:ascii="Times New Roman" w:hAnsi="Times New Roman"/>
          <w:lang w:val="en-GB"/>
        </w:rPr>
        <w:t>a unique cultural practice</w:t>
      </w:r>
      <w:del w:id="5608" w:author="Christopher Fotheringham" w:date="2022-10-07T15:57:00Z">
        <w:r>
          <w:rPr>
            <w:rFonts w:ascii="Times New Roman" w:hAnsi="Times New Roman"/>
            <w:lang w:eastAsia="zh-HK"/>
          </w:rPr>
          <w:delText xml:space="preserve"> and belief</w:delText>
        </w:r>
      </w:del>
      <w:r w:rsidRPr="00867DDB">
        <w:rPr>
          <w:rFonts w:ascii="Times New Roman" w:hAnsi="Times New Roman"/>
          <w:lang w:val="en-GB"/>
        </w:rPr>
        <w:t xml:space="preserve">. Their emphasis on the microtonality and </w:t>
      </w:r>
      <w:del w:id="5609" w:author="Christopher Fotheringham" w:date="2022-10-07T15:57:00Z">
        <w:r>
          <w:rPr>
            <w:rFonts w:ascii="Times New Roman" w:hAnsi="Times New Roman"/>
            <w:lang w:eastAsia="zh-HK"/>
          </w:rPr>
          <w:delText xml:space="preserve">the </w:delText>
        </w:r>
      </w:del>
      <w:r w:rsidRPr="00867DDB">
        <w:rPr>
          <w:rFonts w:ascii="Times New Roman" w:hAnsi="Times New Roman"/>
          <w:lang w:val="en-GB"/>
        </w:rPr>
        <w:t xml:space="preserve">minute </w:t>
      </w:r>
      <w:del w:id="5610" w:author="Christopher Fotheringham" w:date="2022-10-07T15:57:00Z">
        <w:r>
          <w:rPr>
            <w:rFonts w:ascii="Times New Roman" w:hAnsi="Times New Roman"/>
            <w:lang w:eastAsia="zh-HK"/>
          </w:rPr>
          <w:delText>changes of the pitches</w:delText>
        </w:r>
      </w:del>
      <w:ins w:id="5611" w:author="Christopher Fotheringham" w:date="2022-10-07T15:57:00Z">
        <w:r w:rsidR="00DC3CE8" w:rsidRPr="00007E0D">
          <w:rPr>
            <w:rFonts w:ascii="Times New Roman" w:hAnsi="Times New Roman"/>
            <w:lang w:val="en-GB" w:eastAsia="zh-HK"/>
          </w:rPr>
          <w:t>pitch variations</w:t>
        </w:r>
      </w:ins>
      <w:r w:rsidRPr="00867DDB">
        <w:rPr>
          <w:rFonts w:ascii="Times New Roman" w:hAnsi="Times New Roman"/>
          <w:lang w:val="en-GB"/>
        </w:rPr>
        <w:t xml:space="preserve"> generated by the complex combinations of finger techniques reflected how </w:t>
      </w:r>
      <w:del w:id="5612" w:author="Christopher Fotheringham" w:date="2022-10-07T15:57:00Z">
        <w:r>
          <w:rPr>
            <w:rFonts w:ascii="Times New Roman" w:hAnsi="Times New Roman"/>
            <w:lang w:eastAsia="zh-HK"/>
          </w:rPr>
          <w:delText>importantly</w:delText>
        </w:r>
      </w:del>
      <w:ins w:id="5613" w:author="Christopher Fotheringham" w:date="2022-10-07T15:57:00Z">
        <w:r w:rsidRPr="00007E0D">
          <w:rPr>
            <w:rFonts w:ascii="Times New Roman" w:hAnsi="Times New Roman"/>
            <w:lang w:val="en-GB" w:eastAsia="zh-HK"/>
          </w:rPr>
          <w:t>important</w:t>
        </w:r>
      </w:ins>
      <w:r w:rsidRPr="00867DDB">
        <w:rPr>
          <w:rFonts w:ascii="Times New Roman" w:hAnsi="Times New Roman"/>
          <w:lang w:val="en-GB"/>
        </w:rPr>
        <w:t xml:space="preserve"> they </w:t>
      </w:r>
      <w:del w:id="5614" w:author="Christopher Fotheringham" w:date="2022-10-07T15:57:00Z">
        <w:r>
          <w:rPr>
            <w:rFonts w:ascii="Times New Roman" w:hAnsi="Times New Roman"/>
            <w:lang w:eastAsia="zh-HK"/>
          </w:rPr>
          <w:delText xml:space="preserve">deemed the experience of touching and the feelings of the </w:delText>
        </w:r>
        <w:r>
          <w:rPr>
            <w:rFonts w:ascii="Times New Roman" w:hAnsi="Times New Roman"/>
            <w:lang w:eastAsia="zh-HK"/>
          </w:rPr>
          <w:lastRenderedPageBreak/>
          <w:delText>fingers.</w:delText>
        </w:r>
      </w:del>
      <w:ins w:id="5615" w:author="Christopher Fotheringham" w:date="2022-10-07T15:57:00Z">
        <w:r w:rsidR="00CA1A66" w:rsidRPr="00007E0D">
          <w:rPr>
            <w:rFonts w:ascii="Times New Roman" w:hAnsi="Times New Roman"/>
            <w:lang w:val="en-GB" w:eastAsia="zh-HK"/>
          </w:rPr>
          <w:t>considered</w:t>
        </w:r>
        <w:r w:rsidRPr="00007E0D">
          <w:rPr>
            <w:rFonts w:ascii="Times New Roman" w:hAnsi="Times New Roman"/>
            <w:lang w:val="en-GB" w:eastAsia="zh-HK"/>
          </w:rPr>
          <w:t xml:space="preserve"> touch and feel</w:t>
        </w:r>
        <w:r w:rsidR="00CA1A66" w:rsidRPr="00007E0D">
          <w:rPr>
            <w:rFonts w:ascii="Times New Roman" w:hAnsi="Times New Roman"/>
            <w:lang w:val="en-GB" w:eastAsia="zh-HK"/>
          </w:rPr>
          <w:t xml:space="preserve"> while playing the </w:t>
        </w:r>
        <w:r w:rsidR="00CA1A66" w:rsidRPr="00007E0D">
          <w:rPr>
            <w:rFonts w:ascii="Times New Roman" w:hAnsi="Times New Roman"/>
            <w:i/>
            <w:iCs/>
            <w:lang w:val="en-GB" w:eastAsia="zh-HK"/>
          </w:rPr>
          <w:t>qin</w:t>
        </w:r>
        <w:r w:rsidRPr="00007E0D">
          <w:rPr>
            <w:rFonts w:ascii="Times New Roman" w:hAnsi="Times New Roman"/>
            <w:lang w:val="en-GB" w:eastAsia="zh-HK"/>
          </w:rPr>
          <w:t>.</w:t>
        </w:r>
      </w:ins>
      <w:r w:rsidRPr="00867DDB">
        <w:rPr>
          <w:rFonts w:ascii="Times New Roman" w:hAnsi="Times New Roman"/>
          <w:lang w:val="en-GB"/>
        </w:rPr>
        <w:t xml:space="preserve"> Feelings from the fingernails, skin</w:t>
      </w:r>
      <w:del w:id="5616" w:author="Christopher Fotheringham" w:date="2022-10-07T15:57:00Z">
        <w:r>
          <w:rPr>
            <w:rFonts w:ascii="Times New Roman" w:hAnsi="Times New Roman"/>
            <w:lang w:eastAsia="zh-HK"/>
          </w:rPr>
          <w:delText xml:space="preserve"> and muscle</w:delText>
        </w:r>
      </w:del>
      <w:ins w:id="5617" w:author="Christopher Fotheringham" w:date="2022-10-07T15:57:00Z">
        <w:r w:rsidR="008A560B" w:rsidRPr="00007E0D">
          <w:rPr>
            <w:rFonts w:ascii="Times New Roman" w:hAnsi="Times New Roman"/>
            <w:lang w:val="en-GB" w:eastAsia="zh-HK"/>
          </w:rPr>
          <w:t>,</w:t>
        </w:r>
        <w:r w:rsidRPr="00007E0D">
          <w:rPr>
            <w:rFonts w:ascii="Times New Roman" w:hAnsi="Times New Roman"/>
            <w:lang w:val="en-GB" w:eastAsia="zh-HK"/>
          </w:rPr>
          <w:t xml:space="preserve"> muscle</w:t>
        </w:r>
        <w:r w:rsidR="008A560B" w:rsidRPr="00007E0D">
          <w:rPr>
            <w:rFonts w:ascii="Times New Roman" w:hAnsi="Times New Roman"/>
            <w:lang w:val="en-GB" w:eastAsia="zh-HK"/>
          </w:rPr>
          <w:t>s</w:t>
        </w:r>
      </w:ins>
      <w:r w:rsidRPr="00867DDB">
        <w:rPr>
          <w:rFonts w:ascii="Times New Roman" w:hAnsi="Times New Roman"/>
          <w:lang w:val="en-GB"/>
        </w:rPr>
        <w:t xml:space="preserve"> of fingers, palms, wrists, arms, shoulders, and almost the entire upper body</w:t>
      </w:r>
      <w:del w:id="5618" w:author="Christopher Fotheringham" w:date="2022-10-07T15:57:00Z">
        <w:r>
          <w:rPr>
            <w:rFonts w:ascii="Times New Roman" w:hAnsi="Times New Roman"/>
            <w:lang w:eastAsia="zh-HK"/>
          </w:rPr>
          <w:delText>,</w:delText>
        </w:r>
      </w:del>
      <w:r w:rsidRPr="00867DDB">
        <w:rPr>
          <w:rFonts w:ascii="Times New Roman" w:hAnsi="Times New Roman"/>
          <w:lang w:val="en-GB"/>
        </w:rPr>
        <w:t xml:space="preserve"> constituted a </w:t>
      </w:r>
      <w:del w:id="5619" w:author="Christopher Fotheringham" w:date="2022-10-07T15:57:00Z">
        <w:r>
          <w:rPr>
            <w:rFonts w:ascii="Times New Roman" w:hAnsi="Times New Roman"/>
            <w:lang w:eastAsia="zh-HK"/>
          </w:rPr>
          <w:delText>peculiar</w:delText>
        </w:r>
      </w:del>
      <w:ins w:id="5620" w:author="Christopher Fotheringham" w:date="2022-10-07T15:57:00Z">
        <w:r w:rsidR="00426B03" w:rsidRPr="00007E0D">
          <w:rPr>
            <w:rFonts w:ascii="Times New Roman" w:hAnsi="Times New Roman"/>
            <w:lang w:val="en-GB" w:eastAsia="zh-HK"/>
          </w:rPr>
          <w:t>particular</w:t>
        </w:r>
      </w:ins>
      <w:r w:rsidRPr="00867DDB">
        <w:rPr>
          <w:rFonts w:ascii="Times New Roman" w:hAnsi="Times New Roman"/>
          <w:lang w:val="en-GB"/>
        </w:rPr>
        <w:t xml:space="preserve"> set of physical </w:t>
      </w:r>
      <w:del w:id="5621" w:author="Christopher Fotheringham" w:date="2022-10-07T15:57:00Z">
        <w:r>
          <w:rPr>
            <w:rFonts w:ascii="Times New Roman" w:hAnsi="Times New Roman"/>
            <w:lang w:eastAsia="zh-HK"/>
          </w:rPr>
          <w:delText>experience</w:delText>
        </w:r>
      </w:del>
      <w:ins w:id="5622" w:author="Christopher Fotheringham" w:date="2022-10-07T15:57:00Z">
        <w:r w:rsidRPr="00007E0D">
          <w:rPr>
            <w:rFonts w:ascii="Times New Roman" w:hAnsi="Times New Roman"/>
            <w:lang w:val="en-GB" w:eastAsia="zh-HK"/>
          </w:rPr>
          <w:t>experience</w:t>
        </w:r>
        <w:r w:rsidR="008A560B" w:rsidRPr="00007E0D">
          <w:rPr>
            <w:rFonts w:ascii="Times New Roman" w:hAnsi="Times New Roman"/>
            <w:lang w:val="en-GB" w:eastAsia="zh-HK"/>
          </w:rPr>
          <w:t>s</w:t>
        </w:r>
      </w:ins>
      <w:r w:rsidRPr="00867DDB">
        <w:rPr>
          <w:rFonts w:ascii="Times New Roman" w:hAnsi="Times New Roman"/>
          <w:lang w:val="en-GB"/>
        </w:rPr>
        <w:t xml:space="preserve"> for </w:t>
      </w:r>
      <w:del w:id="5623" w:author="Christopher Fotheringham" w:date="2022-10-07T15:57:00Z">
        <w:r>
          <w:rPr>
            <w:rFonts w:ascii="Times New Roman" w:hAnsi="Times New Roman"/>
            <w:lang w:eastAsia="zh-HK"/>
          </w:rPr>
          <w:delText xml:space="preserve">the </w:delText>
        </w:r>
      </w:del>
      <w:r w:rsidRPr="00867DDB">
        <w:rPr>
          <w:rFonts w:ascii="Times New Roman" w:hAnsi="Times New Roman"/>
          <w:i/>
          <w:lang w:val="en-GB"/>
        </w:rPr>
        <w:t>qin</w:t>
      </w:r>
      <w:r w:rsidRPr="00867DDB">
        <w:rPr>
          <w:rFonts w:ascii="Times New Roman" w:hAnsi="Times New Roman"/>
          <w:lang w:val="en-GB"/>
        </w:rPr>
        <w:t xml:space="preserve"> players. </w:t>
      </w:r>
      <w:del w:id="5624" w:author="Christopher Fotheringham" w:date="2022-10-07T15:57:00Z">
        <w:r>
          <w:rPr>
            <w:rFonts w:ascii="Times New Roman" w:hAnsi="Times New Roman"/>
            <w:lang w:eastAsia="zh-HK"/>
          </w:rPr>
          <w:delText>Their</w:delText>
        </w:r>
      </w:del>
      <w:ins w:id="5625" w:author="Christopher Fotheringham" w:date="2022-10-07T15:57:00Z">
        <w:r w:rsidRPr="00007E0D">
          <w:rPr>
            <w:rFonts w:ascii="Times New Roman" w:hAnsi="Times New Roman"/>
            <w:lang w:val="en-GB" w:eastAsia="zh-HK"/>
          </w:rPr>
          <w:t>The</w:t>
        </w:r>
      </w:ins>
      <w:r w:rsidRPr="00867DDB">
        <w:rPr>
          <w:rFonts w:ascii="Times New Roman" w:hAnsi="Times New Roman"/>
          <w:lang w:val="en-GB"/>
        </w:rPr>
        <w:t xml:space="preserve"> verbal and textual transmissions of their experiences guided others to participate in the cultural construct of </w:t>
      </w:r>
      <w:del w:id="5626" w:author="Christopher Fotheringham" w:date="2022-10-07T15:57:00Z">
        <w:r>
          <w:rPr>
            <w:rFonts w:ascii="Times New Roman" w:hAnsi="Times New Roman"/>
            <w:lang w:eastAsia="zh-HK"/>
          </w:rPr>
          <w:delText xml:space="preserve">the </w:delText>
        </w:r>
      </w:del>
      <w:r w:rsidRPr="00867DDB">
        <w:rPr>
          <w:rFonts w:ascii="Times New Roman" w:hAnsi="Times New Roman"/>
          <w:i/>
          <w:lang w:val="en-GB"/>
        </w:rPr>
        <w:t>qin</w:t>
      </w:r>
      <w:ins w:id="5627" w:author="Christopher Fotheringham" w:date="2022-10-07T15:57:00Z">
        <w:r w:rsidR="00761766" w:rsidRPr="00007E0D">
          <w:rPr>
            <w:rFonts w:ascii="Times New Roman" w:hAnsi="Times New Roman"/>
            <w:i/>
            <w:iCs/>
            <w:lang w:val="en-GB" w:eastAsia="zh-HK"/>
          </w:rPr>
          <w:t xml:space="preserve"> </w:t>
        </w:r>
        <w:r w:rsidR="00761766" w:rsidRPr="00007E0D">
          <w:rPr>
            <w:rFonts w:ascii="Times New Roman" w:hAnsi="Times New Roman"/>
            <w:lang w:val="en-GB" w:eastAsia="zh-HK"/>
          </w:rPr>
          <w:t>music</w:t>
        </w:r>
      </w:ins>
      <w:r w:rsidRPr="00867DDB">
        <w:rPr>
          <w:rFonts w:ascii="Times New Roman" w:hAnsi="Times New Roman"/>
          <w:lang w:val="en-GB"/>
        </w:rPr>
        <w:t>.</w:t>
      </w:r>
      <w:del w:id="5628" w:author="JA" w:date="2022-11-06T19:01:00Z">
        <w:r w:rsidRPr="00867DDB" w:rsidDel="004318B5">
          <w:rPr>
            <w:rFonts w:ascii="Times New Roman" w:hAnsi="Times New Roman"/>
            <w:lang w:val="en-GB"/>
          </w:rPr>
          <w:delText xml:space="preserve"> </w:delText>
        </w:r>
      </w:del>
    </w:p>
    <w:p w14:paraId="1692C97B" w14:textId="77777777" w:rsidR="00AC1C41" w:rsidRPr="00867DDB" w:rsidRDefault="00AC1C41" w:rsidP="00DE7EB7">
      <w:pPr>
        <w:widowControl/>
        <w:spacing w:line="480" w:lineRule="auto"/>
        <w:rPr>
          <w:rFonts w:ascii="Times New Roman" w:hAnsi="Times New Roman"/>
          <w:lang w:val="en-GB"/>
        </w:rPr>
      </w:pPr>
    </w:p>
    <w:p w14:paraId="18481FBF" w14:textId="797DFFC7" w:rsidR="00AC1C41" w:rsidRPr="00867DDB" w:rsidRDefault="00AC1C41" w:rsidP="00DE7EB7">
      <w:pPr>
        <w:widowControl/>
        <w:spacing w:line="480" w:lineRule="auto"/>
        <w:rPr>
          <w:rFonts w:ascii="Times New Roman" w:hAnsi="Times New Roman"/>
          <w:sz w:val="32"/>
          <w:lang w:val="en-GB"/>
        </w:rPr>
      </w:pPr>
      <w:r w:rsidRPr="00867DDB">
        <w:rPr>
          <w:rFonts w:ascii="Times New Roman" w:hAnsi="Times New Roman"/>
          <w:sz w:val="32"/>
          <w:lang w:val="en-GB"/>
        </w:rPr>
        <w:t>Prosody</w:t>
      </w:r>
      <w:del w:id="5629" w:author="JA" w:date="2022-11-06T19:01:00Z">
        <w:r w:rsidRPr="00867DDB" w:rsidDel="004318B5">
          <w:rPr>
            <w:rFonts w:ascii="Times New Roman" w:hAnsi="Times New Roman"/>
            <w:sz w:val="32"/>
            <w:lang w:val="en-GB"/>
          </w:rPr>
          <w:delText xml:space="preserve"> </w:delText>
        </w:r>
      </w:del>
    </w:p>
    <w:p w14:paraId="21F68E5F" w14:textId="71CA7C29" w:rsidR="00AC1C41" w:rsidRPr="00867DDB" w:rsidRDefault="00AC1C41" w:rsidP="00DE7EB7">
      <w:pPr>
        <w:widowControl/>
        <w:spacing w:line="480" w:lineRule="auto"/>
        <w:rPr>
          <w:rFonts w:ascii="Times New Roman" w:hAnsi="Times New Roman"/>
          <w:b/>
          <w:sz w:val="28"/>
          <w:lang w:val="en-GB"/>
        </w:rPr>
      </w:pPr>
      <w:r w:rsidRPr="00867DDB">
        <w:rPr>
          <w:rFonts w:ascii="Times New Roman" w:hAnsi="Times New Roman"/>
          <w:b/>
          <w:sz w:val="28"/>
          <w:lang w:val="en-GB"/>
        </w:rPr>
        <w:t>Perceptions of rhymes and tonal patterns</w:t>
      </w:r>
      <w:del w:id="5630" w:author="JA" w:date="2022-11-06T19:01:00Z">
        <w:r w:rsidRPr="00867DDB" w:rsidDel="004318B5">
          <w:rPr>
            <w:rFonts w:ascii="Times New Roman" w:hAnsi="Times New Roman"/>
            <w:b/>
            <w:sz w:val="28"/>
            <w:lang w:val="en-GB"/>
          </w:rPr>
          <w:delText xml:space="preserve"> </w:delText>
        </w:r>
      </w:del>
    </w:p>
    <w:p w14:paraId="0AC09DE5" w14:textId="000A2F4E" w:rsidR="00AC1C41" w:rsidRPr="00867DDB" w:rsidRDefault="00AC1C41" w:rsidP="00DE7EB7">
      <w:pPr>
        <w:widowControl/>
        <w:spacing w:line="480" w:lineRule="auto"/>
        <w:rPr>
          <w:rFonts w:ascii="Times New Roman" w:hAnsi="Times New Roman"/>
          <w:lang w:val="en-GB"/>
        </w:rPr>
      </w:pPr>
      <w:del w:id="5631" w:author="Christopher Fotheringham" w:date="2022-10-07T15:57:00Z">
        <w:r w:rsidRPr="00355892">
          <w:rPr>
            <w:rFonts w:ascii="Times New Roman" w:hAnsi="Times New Roman"/>
            <w:lang w:eastAsia="zh-HK"/>
          </w:rPr>
          <w:tab/>
          <w:delText>Theoreticalization</w:delText>
        </w:r>
      </w:del>
      <w:ins w:id="5632" w:author="Christopher Fotheringham" w:date="2022-10-07T15:57:00Z">
        <w:r w:rsidR="00B743B0" w:rsidRPr="00007E0D">
          <w:rPr>
            <w:rFonts w:ascii="Times New Roman" w:hAnsi="Times New Roman"/>
            <w:lang w:val="en-GB" w:eastAsia="zh-HK"/>
          </w:rPr>
          <w:t>The t</w:t>
        </w:r>
        <w:r w:rsidRPr="00007E0D">
          <w:rPr>
            <w:rFonts w:ascii="Times New Roman" w:hAnsi="Times New Roman"/>
            <w:lang w:val="en-GB" w:eastAsia="zh-HK"/>
          </w:rPr>
          <w:t>heo</w:t>
        </w:r>
        <w:r w:rsidR="00B743B0" w:rsidRPr="00007E0D">
          <w:rPr>
            <w:rFonts w:ascii="Times New Roman" w:hAnsi="Times New Roman"/>
            <w:lang w:val="en-GB" w:eastAsia="zh-HK"/>
          </w:rPr>
          <w:t>risation</w:t>
        </w:r>
      </w:ins>
      <w:r w:rsidRPr="00867DDB">
        <w:rPr>
          <w:rFonts w:ascii="Times New Roman" w:hAnsi="Times New Roman"/>
          <w:lang w:val="en-GB"/>
        </w:rPr>
        <w:t xml:space="preserve"> and </w:t>
      </w:r>
      <w:del w:id="5633" w:author="Christopher Fotheringham" w:date="2022-10-07T15:57:00Z">
        <w:r w:rsidRPr="00355892">
          <w:rPr>
            <w:rFonts w:ascii="Times New Roman" w:hAnsi="Times New Roman"/>
            <w:lang w:eastAsia="zh-HK"/>
          </w:rPr>
          <w:delText>categorization</w:delText>
        </w:r>
      </w:del>
      <w:ins w:id="5634" w:author="Christopher Fotheringham" w:date="2022-10-07T15:57:00Z">
        <w:r w:rsidRPr="00007E0D">
          <w:rPr>
            <w:rFonts w:ascii="Times New Roman" w:hAnsi="Times New Roman"/>
            <w:lang w:val="en-GB" w:eastAsia="zh-HK"/>
          </w:rPr>
          <w:t>categori</w:t>
        </w:r>
        <w:r w:rsidR="00B743B0" w:rsidRPr="00007E0D">
          <w:rPr>
            <w:rFonts w:ascii="Times New Roman" w:hAnsi="Times New Roman"/>
            <w:lang w:val="en-GB" w:eastAsia="zh-HK"/>
          </w:rPr>
          <w:t>s</w:t>
        </w:r>
        <w:r w:rsidRPr="00007E0D">
          <w:rPr>
            <w:rFonts w:ascii="Times New Roman" w:hAnsi="Times New Roman"/>
            <w:lang w:val="en-GB" w:eastAsia="zh-HK"/>
          </w:rPr>
          <w:t>ation</w:t>
        </w:r>
      </w:ins>
      <w:r w:rsidRPr="00867DDB">
        <w:rPr>
          <w:rFonts w:ascii="Times New Roman" w:hAnsi="Times New Roman"/>
          <w:lang w:val="en-GB"/>
        </w:rPr>
        <w:t xml:space="preserve"> of rhymes and tonal patterns have drawn scholarly attention since the introduction of Sanskrit into </w:t>
      </w:r>
      <w:del w:id="5635" w:author="Christopher Fotheringham" w:date="2022-10-07T15:57:00Z">
        <w:r w:rsidRPr="00355892">
          <w:rPr>
            <w:rFonts w:ascii="Times New Roman" w:hAnsi="Times New Roman"/>
            <w:lang w:eastAsia="zh-HK"/>
          </w:rPr>
          <w:delText xml:space="preserve">the </w:delText>
        </w:r>
      </w:del>
      <w:r w:rsidRPr="00867DDB">
        <w:rPr>
          <w:rFonts w:ascii="Times New Roman" w:hAnsi="Times New Roman"/>
          <w:lang w:val="en-GB"/>
        </w:rPr>
        <w:t>Chinese-speaking areas from approximately the third to</w:t>
      </w:r>
      <w:ins w:id="5636" w:author="Christopher Fotheringham" w:date="2022-10-07T15:57:00Z">
        <w:r w:rsidRPr="00007E0D">
          <w:rPr>
            <w:rFonts w:ascii="Times New Roman" w:hAnsi="Times New Roman"/>
            <w:lang w:val="en-GB" w:eastAsia="zh-HK"/>
          </w:rPr>
          <w:t xml:space="preserve"> </w:t>
        </w:r>
        <w:r w:rsidR="00773305" w:rsidRPr="00007E0D">
          <w:rPr>
            <w:rFonts w:ascii="Times New Roman" w:hAnsi="Times New Roman"/>
            <w:lang w:val="en-GB" w:eastAsia="zh-HK"/>
          </w:rPr>
          <w:t>the</w:t>
        </w:r>
      </w:ins>
      <w:r w:rsidR="00773305" w:rsidRPr="00867DDB">
        <w:rPr>
          <w:rFonts w:ascii="Times New Roman" w:hAnsi="Times New Roman"/>
          <w:lang w:val="en-GB"/>
        </w:rPr>
        <w:t xml:space="preserve"> </w:t>
      </w:r>
      <w:r w:rsidRPr="00867DDB">
        <w:rPr>
          <w:rFonts w:ascii="Times New Roman" w:hAnsi="Times New Roman"/>
          <w:lang w:val="en-GB"/>
        </w:rPr>
        <w:t>fifth century.</w:t>
      </w:r>
      <w:r w:rsidRPr="00867DDB">
        <w:rPr>
          <w:rStyle w:val="FootnoteReference"/>
          <w:rFonts w:ascii="Times New Roman" w:hAnsi="Times New Roman"/>
          <w:lang w:val="en-GB"/>
        </w:rPr>
        <w:footnoteReference w:id="279"/>
      </w:r>
      <w:r w:rsidRPr="00867DDB">
        <w:rPr>
          <w:rFonts w:ascii="Times New Roman" w:hAnsi="Times New Roman"/>
          <w:lang w:val="en-GB"/>
        </w:rPr>
        <w:t xml:space="preserve"> The publication of dictionaries of rhymes (</w:t>
      </w:r>
      <w:bookmarkStart w:id="5637" w:name="_Hlk84583410"/>
      <w:r w:rsidRPr="00867DDB">
        <w:rPr>
          <w:rFonts w:ascii="Times New Roman" w:hAnsi="Times New Roman"/>
          <w:i/>
          <w:lang w:val="en-GB"/>
        </w:rPr>
        <w:t>yunshu</w:t>
      </w:r>
      <w:bookmarkEnd w:id="5637"/>
      <w:r w:rsidRPr="00867DDB">
        <w:rPr>
          <w:rFonts w:ascii="Times New Roman" w:hAnsi="Times New Roman"/>
          <w:lang w:val="en-GB"/>
        </w:rPr>
        <w:t xml:space="preserve">) attests to the extensive </w:t>
      </w:r>
      <w:del w:id="5638" w:author="JA" w:date="2022-11-06T16:23:00Z">
        <w:r w:rsidRPr="00867DDB" w:rsidDel="00D56D3D">
          <w:rPr>
            <w:rFonts w:ascii="Times New Roman" w:hAnsi="Times New Roman"/>
            <w:lang w:val="en-GB"/>
          </w:rPr>
          <w:delText xml:space="preserve">spread of </w:delText>
        </w:r>
      </w:del>
      <w:del w:id="5639" w:author="Christopher Fotheringham" w:date="2022-10-07T15:57:00Z">
        <w:r>
          <w:rPr>
            <w:rFonts w:ascii="Times New Roman" w:hAnsi="Times New Roman"/>
          </w:rPr>
          <w:delText xml:space="preserve">this </w:delText>
        </w:r>
      </w:del>
      <w:r w:rsidRPr="00867DDB">
        <w:rPr>
          <w:rFonts w:ascii="Times New Roman" w:hAnsi="Times New Roman"/>
          <w:lang w:val="en-GB"/>
        </w:rPr>
        <w:t>interest</w:t>
      </w:r>
      <w:ins w:id="5640" w:author="Christopher Fotheringham" w:date="2022-10-07T15:57:00Z">
        <w:r w:rsidR="0024033A" w:rsidRPr="00007E0D">
          <w:rPr>
            <w:rFonts w:ascii="Times New Roman" w:hAnsi="Times New Roman"/>
            <w:lang w:val="en-GB"/>
          </w:rPr>
          <w:t xml:space="preserve"> in this </w:t>
        </w:r>
        <w:del w:id="5641" w:author="JA" w:date="2022-11-06T16:23:00Z">
          <w:r w:rsidR="0024033A" w:rsidRPr="00007E0D" w:rsidDel="00D56D3D">
            <w:rPr>
              <w:rFonts w:ascii="Times New Roman" w:hAnsi="Times New Roman"/>
              <w:lang w:val="en-GB"/>
            </w:rPr>
            <w:delText>area</w:delText>
          </w:r>
        </w:del>
      </w:ins>
      <w:ins w:id="5642" w:author="JA" w:date="2022-11-06T16:23:00Z">
        <w:r w:rsidR="00D56D3D">
          <w:rPr>
            <w:rFonts w:ascii="Times New Roman" w:hAnsi="Times New Roman"/>
            <w:lang w:val="en-GB"/>
          </w:rPr>
          <w:t>topic</w:t>
        </w:r>
      </w:ins>
      <w:r w:rsidRPr="00867DDB">
        <w:rPr>
          <w:rFonts w:ascii="Times New Roman" w:hAnsi="Times New Roman"/>
          <w:lang w:val="en-GB"/>
        </w:rPr>
        <w:t>.</w:t>
      </w:r>
      <w:r w:rsidRPr="00867DDB">
        <w:rPr>
          <w:rStyle w:val="FootnoteReference"/>
          <w:rFonts w:ascii="Times New Roman" w:hAnsi="Times New Roman"/>
          <w:lang w:val="en-GB"/>
        </w:rPr>
        <w:footnoteReference w:id="280"/>
      </w:r>
      <w:r w:rsidRPr="00867DDB">
        <w:rPr>
          <w:rFonts w:ascii="Times New Roman" w:hAnsi="Times New Roman"/>
          <w:lang w:val="en-GB"/>
        </w:rPr>
        <w:t xml:space="preserve"> We know words of the same rhymes or euphonic words sharing similar vowels can produce pleasing </w:t>
      </w:r>
      <w:del w:id="5643" w:author="Christopher Fotheringham" w:date="2022-10-07T15:57:00Z">
        <w:r w:rsidRPr="00355892">
          <w:rPr>
            <w:rFonts w:ascii="Times New Roman" w:hAnsi="Times New Roman"/>
          </w:rPr>
          <w:delText>audial</w:delText>
        </w:r>
      </w:del>
      <w:ins w:id="5644" w:author="Christopher Fotheringham" w:date="2022-10-07T15:57:00Z">
        <w:r w:rsidR="0024033A" w:rsidRPr="00007E0D">
          <w:rPr>
            <w:rFonts w:ascii="Times New Roman" w:hAnsi="Times New Roman"/>
            <w:lang w:val="en-GB"/>
          </w:rPr>
          <w:t>auditory</w:t>
        </w:r>
      </w:ins>
      <w:r w:rsidRPr="00867DDB">
        <w:rPr>
          <w:rFonts w:ascii="Times New Roman" w:hAnsi="Times New Roman"/>
          <w:lang w:val="en-GB"/>
        </w:rPr>
        <w:t xml:space="preserve"> experiences when </w:t>
      </w:r>
      <w:del w:id="5645" w:author="Christopher Fotheringham" w:date="2022-10-07T15:57:00Z">
        <w:r w:rsidRPr="00355892">
          <w:rPr>
            <w:rFonts w:ascii="Times New Roman" w:hAnsi="Times New Roman"/>
          </w:rPr>
          <w:delText xml:space="preserve">they are </w:delText>
        </w:r>
      </w:del>
      <w:r w:rsidRPr="00867DDB">
        <w:rPr>
          <w:rFonts w:ascii="Times New Roman" w:hAnsi="Times New Roman"/>
          <w:lang w:val="en-GB"/>
        </w:rPr>
        <w:t xml:space="preserve">grouped </w:t>
      </w:r>
      <w:del w:id="5646" w:author="Christopher Fotheringham" w:date="2022-10-07T15:57:00Z">
        <w:r w:rsidRPr="00355892">
          <w:rPr>
            <w:rFonts w:ascii="Times New Roman" w:hAnsi="Times New Roman"/>
          </w:rPr>
          <w:delText xml:space="preserve">together </w:delText>
        </w:r>
      </w:del>
      <w:r w:rsidRPr="00867DDB">
        <w:rPr>
          <w:rFonts w:ascii="Times New Roman" w:hAnsi="Times New Roman"/>
          <w:lang w:val="en-GB"/>
        </w:rPr>
        <w:t>and spoken aloud. If they are put in the rhyming positions of a poem</w:t>
      </w:r>
      <w:del w:id="5647" w:author="Christopher Fotheringham" w:date="2022-10-07T15:57:00Z">
        <w:r w:rsidRPr="00355892">
          <w:rPr>
            <w:rFonts w:ascii="Times New Roman" w:hAnsi="Times New Roman"/>
          </w:rPr>
          <w:delText>,</w:delText>
        </w:r>
      </w:del>
      <w:r w:rsidRPr="00867DDB">
        <w:rPr>
          <w:rFonts w:ascii="Times New Roman" w:hAnsi="Times New Roman"/>
          <w:lang w:val="en-GB"/>
        </w:rPr>
        <w:t xml:space="preserve"> or used in sentences in prose, rhythmic and melodic rhyming patterns will </w:t>
      </w:r>
      <w:r w:rsidRPr="00867DDB">
        <w:rPr>
          <w:rFonts w:ascii="Times New Roman" w:hAnsi="Times New Roman"/>
          <w:lang w:val="en-GB"/>
        </w:rPr>
        <w:lastRenderedPageBreak/>
        <w:t xml:space="preserve">be produced when they are </w:t>
      </w:r>
      <w:del w:id="5648" w:author="Christopher Fotheringham" w:date="2022-10-07T15:57:00Z">
        <w:r w:rsidRPr="00CE5DE9">
          <w:rPr>
            <w:rFonts w:ascii="Times New Roman" w:hAnsi="Times New Roman"/>
          </w:rPr>
          <w:delText>chanted aloud</w:delText>
        </w:r>
      </w:del>
      <w:ins w:id="5649" w:author="Christopher Fotheringham" w:date="2022-10-07T15:57:00Z">
        <w:r w:rsidR="00773305" w:rsidRPr="00007E0D">
          <w:rPr>
            <w:rFonts w:ascii="Times New Roman" w:hAnsi="Times New Roman"/>
            <w:lang w:val="en-GB"/>
          </w:rPr>
          <w:t>recited</w:t>
        </w:r>
      </w:ins>
      <w:r w:rsidRPr="00867DDB">
        <w:rPr>
          <w:rFonts w:ascii="Times New Roman" w:hAnsi="Times New Roman"/>
          <w:lang w:val="en-GB"/>
        </w:rPr>
        <w:t>.</w:t>
      </w:r>
      <w:r w:rsidRPr="00867DDB">
        <w:rPr>
          <w:rStyle w:val="FootnoteReference"/>
          <w:rFonts w:ascii="Times New Roman" w:hAnsi="Times New Roman"/>
          <w:lang w:val="en-GB"/>
        </w:rPr>
        <w:footnoteReference w:id="281"/>
      </w:r>
      <w:r w:rsidRPr="00867DDB">
        <w:rPr>
          <w:rFonts w:ascii="Times New Roman" w:hAnsi="Times New Roman"/>
          <w:lang w:val="en-GB"/>
        </w:rPr>
        <w:t xml:space="preserve"> The tonal differentiation of characters also serves </w:t>
      </w:r>
      <w:ins w:id="5651" w:author="Christopher Fotheringham" w:date="2022-10-07T15:57:00Z">
        <w:r w:rsidR="0024033A" w:rsidRPr="00007E0D">
          <w:rPr>
            <w:rFonts w:ascii="Times New Roman" w:hAnsi="Times New Roman"/>
            <w:lang w:val="en-GB"/>
          </w:rPr>
          <w:t xml:space="preserve">a </w:t>
        </w:r>
      </w:ins>
      <w:r w:rsidRPr="00867DDB">
        <w:rPr>
          <w:rFonts w:ascii="Times New Roman" w:hAnsi="Times New Roman"/>
          <w:lang w:val="en-GB"/>
        </w:rPr>
        <w:t xml:space="preserve">similar </w:t>
      </w:r>
      <w:del w:id="5652" w:author="Christopher Fotheringham" w:date="2022-10-07T15:57:00Z">
        <w:r w:rsidRPr="00CE5DE9">
          <w:rPr>
            <w:rFonts w:ascii="Times New Roman" w:hAnsi="Times New Roman"/>
          </w:rPr>
          <w:delText>purposes</w:delText>
        </w:r>
      </w:del>
      <w:ins w:id="5653" w:author="Christopher Fotheringham" w:date="2022-10-07T15:57:00Z">
        <w:r w:rsidRPr="00007E0D">
          <w:rPr>
            <w:rFonts w:ascii="Times New Roman" w:hAnsi="Times New Roman"/>
            <w:lang w:val="en-GB"/>
          </w:rPr>
          <w:t>purpose</w:t>
        </w:r>
      </w:ins>
      <w:r w:rsidRPr="00867DDB">
        <w:rPr>
          <w:rFonts w:ascii="Times New Roman" w:hAnsi="Times New Roman"/>
          <w:lang w:val="en-GB"/>
        </w:rPr>
        <w:t xml:space="preserve"> of revealing their tonality. In the Sui-Tang period</w:t>
      </w:r>
      <w:del w:id="5654" w:author="Christopher Fotheringham" w:date="2022-10-07T15:57:00Z">
        <w:r w:rsidRPr="00C67D85">
          <w:rPr>
            <w:rFonts w:ascii="Times New Roman" w:hAnsi="Times New Roman"/>
          </w:rPr>
          <w:delText xml:space="preserve"> there were</w:delText>
        </w:r>
      </w:del>
      <w:ins w:id="5655" w:author="Christopher Fotheringham" w:date="2022-10-07T15:57:00Z">
        <w:r w:rsidR="00773305" w:rsidRPr="00007E0D">
          <w:rPr>
            <w:rFonts w:ascii="Times New Roman" w:hAnsi="Times New Roman"/>
            <w:lang w:val="en-GB"/>
          </w:rPr>
          <w:t>,</w:t>
        </w:r>
      </w:ins>
      <w:r w:rsidRPr="00867DDB">
        <w:rPr>
          <w:rFonts w:ascii="Times New Roman" w:hAnsi="Times New Roman"/>
          <w:lang w:val="en-GB"/>
        </w:rPr>
        <w:t xml:space="preserve"> famous dictionaries such as </w:t>
      </w:r>
      <w:bookmarkStart w:id="5656" w:name="_Hlk84583313"/>
      <w:r w:rsidRPr="00867DDB">
        <w:rPr>
          <w:rFonts w:ascii="Times New Roman" w:hAnsi="Times New Roman"/>
          <w:lang w:val="en-GB"/>
        </w:rPr>
        <w:t xml:space="preserve">Lu Fayan’s </w:t>
      </w:r>
      <w:r w:rsidRPr="00867DDB">
        <w:rPr>
          <w:rFonts w:ascii="Times New Roman" w:hAnsi="Times New Roman"/>
          <w:i/>
          <w:lang w:val="en-GB"/>
        </w:rPr>
        <w:t>Spelling Rhymes</w:t>
      </w:r>
      <w:r w:rsidRPr="00867DDB">
        <w:rPr>
          <w:rFonts w:ascii="Times New Roman" w:hAnsi="Times New Roman"/>
          <w:lang w:val="en-GB"/>
        </w:rPr>
        <w:t xml:space="preserve"> </w:t>
      </w:r>
      <w:bookmarkStart w:id="5657" w:name="_Hlk84583490"/>
      <w:bookmarkEnd w:id="5656"/>
      <w:r w:rsidRPr="00867DDB">
        <w:rPr>
          <w:rFonts w:ascii="Times New Roman" w:hAnsi="Times New Roman"/>
          <w:lang w:val="en-GB"/>
        </w:rPr>
        <w:t>(</w:t>
      </w:r>
      <w:r w:rsidRPr="00867DDB">
        <w:rPr>
          <w:rFonts w:ascii="Times New Roman" w:hAnsi="Times New Roman"/>
          <w:i/>
          <w:lang w:val="en-GB"/>
        </w:rPr>
        <w:t>Qieyun</w:t>
      </w:r>
      <w:bookmarkEnd w:id="5657"/>
      <w:r w:rsidRPr="00867DDB">
        <w:rPr>
          <w:rFonts w:ascii="Times New Roman" w:hAnsi="Times New Roman"/>
          <w:lang w:val="en-GB"/>
        </w:rPr>
        <w:t>)</w:t>
      </w:r>
      <w:r w:rsidR="00773305" w:rsidRPr="00867DDB">
        <w:rPr>
          <w:rFonts w:ascii="Times New Roman" w:hAnsi="Times New Roman"/>
          <w:lang w:val="en-GB"/>
        </w:rPr>
        <w:t xml:space="preserve"> </w:t>
      </w:r>
      <w:del w:id="5658" w:author="Christopher Fotheringham" w:date="2022-10-07T15:57:00Z">
        <w:r w:rsidRPr="00C67D85">
          <w:rPr>
            <w:rFonts w:ascii="Times New Roman" w:hAnsi="Times New Roman"/>
          </w:rPr>
          <w:delText xml:space="preserve">completed in </w:delText>
        </w:r>
      </w:del>
      <w:ins w:id="5659" w:author="Christopher Fotheringham" w:date="2022-10-07T15:57:00Z">
        <w:r w:rsidR="00773305" w:rsidRPr="00007E0D">
          <w:rPr>
            <w:rFonts w:ascii="Times New Roman" w:hAnsi="Times New Roman"/>
            <w:lang w:val="en-GB"/>
          </w:rPr>
          <w:t>(</w:t>
        </w:r>
      </w:ins>
      <w:r w:rsidR="00773305" w:rsidRPr="00867DDB">
        <w:rPr>
          <w:rFonts w:ascii="Times New Roman" w:hAnsi="Times New Roman"/>
          <w:lang w:val="en-GB"/>
        </w:rPr>
        <w:t>601</w:t>
      </w:r>
      <w:ins w:id="5660" w:author="Christopher Fotheringham" w:date="2022-10-07T15:57:00Z">
        <w:r w:rsidR="00773305" w:rsidRPr="00007E0D">
          <w:rPr>
            <w:rFonts w:ascii="Times New Roman" w:hAnsi="Times New Roman"/>
            <w:lang w:val="en-GB"/>
          </w:rPr>
          <w:t>)</w:t>
        </w:r>
      </w:ins>
      <w:r w:rsidRPr="00867DDB">
        <w:rPr>
          <w:rFonts w:ascii="Times New Roman" w:hAnsi="Times New Roman"/>
          <w:lang w:val="en-GB"/>
        </w:rPr>
        <w:t xml:space="preserve"> and </w:t>
      </w:r>
      <w:bookmarkStart w:id="5661" w:name="_Hlk84583518"/>
      <w:r w:rsidRPr="00867DDB">
        <w:rPr>
          <w:rFonts w:ascii="Times New Roman" w:hAnsi="Times New Roman"/>
          <w:lang w:val="en-GB"/>
        </w:rPr>
        <w:t xml:space="preserve">Sun Mian’s </w:t>
      </w:r>
      <w:bookmarkEnd w:id="5661"/>
      <w:r w:rsidRPr="00867DDB">
        <w:rPr>
          <w:rFonts w:ascii="Times New Roman" w:hAnsi="Times New Roman"/>
          <w:i/>
          <w:lang w:val="en-GB"/>
        </w:rPr>
        <w:t xml:space="preserve">Rhymes of the Tang </w:t>
      </w:r>
      <w:r w:rsidRPr="00867DDB">
        <w:rPr>
          <w:rFonts w:ascii="Times New Roman" w:hAnsi="Times New Roman"/>
          <w:lang w:val="en-GB"/>
        </w:rPr>
        <w:t>(</w:t>
      </w:r>
      <w:r w:rsidRPr="00867DDB">
        <w:rPr>
          <w:rFonts w:ascii="Times New Roman" w:hAnsi="Times New Roman"/>
          <w:i/>
          <w:lang w:val="en-GB"/>
        </w:rPr>
        <w:t>Tangyun</w:t>
      </w:r>
      <w:r w:rsidRPr="00867DDB">
        <w:rPr>
          <w:rFonts w:ascii="Times New Roman" w:hAnsi="Times New Roman"/>
          <w:lang w:val="en-GB"/>
        </w:rPr>
        <w:t xml:space="preserve">) </w:t>
      </w:r>
      <w:del w:id="5662" w:author="Christopher Fotheringham" w:date="2022-10-07T15:57:00Z">
        <w:r w:rsidRPr="00C67D85">
          <w:rPr>
            <w:rFonts w:ascii="Times New Roman" w:eastAsia="MingLiU" w:hAnsi="Times New Roman"/>
            <w:bCs/>
          </w:rPr>
          <w:delText xml:space="preserve">completed in </w:delText>
        </w:r>
      </w:del>
      <w:ins w:id="5663" w:author="Christopher Fotheringham" w:date="2022-10-07T15:57:00Z">
        <w:r w:rsidR="00773305" w:rsidRPr="00007E0D">
          <w:rPr>
            <w:rFonts w:ascii="Times New Roman" w:eastAsia="MingLiU" w:hAnsi="Times New Roman"/>
            <w:bCs/>
            <w:lang w:val="en-GB"/>
          </w:rPr>
          <w:t>(</w:t>
        </w:r>
      </w:ins>
      <w:r w:rsidR="00773305" w:rsidRPr="00867DDB">
        <w:rPr>
          <w:rFonts w:ascii="Times New Roman" w:hAnsi="Times New Roman"/>
          <w:lang w:val="en-GB"/>
        </w:rPr>
        <w:t>751</w:t>
      </w:r>
      <w:ins w:id="5664" w:author="Christopher Fotheringham" w:date="2022-10-07T15:57:00Z">
        <w:r w:rsidR="00773305" w:rsidRPr="00007E0D">
          <w:rPr>
            <w:rFonts w:ascii="Times New Roman" w:eastAsia="MingLiU" w:hAnsi="Times New Roman"/>
            <w:bCs/>
            <w:lang w:val="en-GB"/>
          </w:rPr>
          <w:t>) were compiled</w:t>
        </w:r>
      </w:ins>
      <w:r w:rsidR="00773305" w:rsidRPr="00867DDB">
        <w:rPr>
          <w:rFonts w:ascii="Times New Roman" w:hAnsi="Times New Roman"/>
          <w:lang w:val="en-GB"/>
        </w:rPr>
        <w:t>.</w:t>
      </w:r>
      <w:r w:rsidRPr="00867DDB">
        <w:rPr>
          <w:rStyle w:val="FootnoteReference"/>
          <w:rFonts w:ascii="Times New Roman" w:hAnsi="Times New Roman"/>
          <w:lang w:val="en-GB"/>
        </w:rPr>
        <w:footnoteReference w:id="282"/>
      </w:r>
      <w:r w:rsidRPr="00867DDB">
        <w:rPr>
          <w:rFonts w:ascii="Times New Roman" w:hAnsi="Times New Roman"/>
          <w:lang w:val="en-GB"/>
        </w:rPr>
        <w:t xml:space="preserve"> In the Northern Song</w:t>
      </w:r>
      <w:ins w:id="5665" w:author="Christopher Fotheringham" w:date="2022-10-07T15:57:00Z">
        <w:r w:rsidR="000F13AA" w:rsidRPr="00007E0D">
          <w:rPr>
            <w:rFonts w:ascii="Times New Roman" w:eastAsia="MingLiU" w:hAnsi="Times New Roman"/>
            <w:bCs/>
            <w:lang w:val="en-GB"/>
          </w:rPr>
          <w:t xml:space="preserve"> period</w:t>
        </w:r>
      </w:ins>
      <w:r w:rsidRPr="00867DDB">
        <w:rPr>
          <w:rFonts w:ascii="Times New Roman" w:hAnsi="Times New Roman"/>
          <w:lang w:val="en-GB"/>
        </w:rPr>
        <w:t xml:space="preserve">, more rhyme dictionaries were published. One of the authoritative dictionaries was </w:t>
      </w:r>
      <w:del w:id="5666" w:author="Christopher Fotheringham" w:date="2022-10-07T15:57:00Z">
        <w:r w:rsidRPr="00C67D85">
          <w:rPr>
            <w:rFonts w:ascii="Times New Roman" w:eastAsia="MingLiU" w:hAnsi="Times New Roman"/>
            <w:bCs/>
          </w:rPr>
          <w:delText xml:space="preserve">the </w:delText>
        </w:r>
      </w:del>
      <w:bookmarkStart w:id="5667" w:name="_Hlk84606603"/>
      <w:r w:rsidRPr="00867DDB">
        <w:rPr>
          <w:rFonts w:ascii="Times New Roman" w:hAnsi="Times New Roman"/>
          <w:i/>
          <w:lang w:val="en-GB"/>
        </w:rPr>
        <w:t>Widened Rhymes</w:t>
      </w:r>
      <w:bookmarkEnd w:id="5667"/>
      <w:ins w:id="5668" w:author="Christopher Fotheringham" w:date="2022-10-07T15:57:00Z">
        <w:r w:rsidR="003E0999" w:rsidRPr="00007E0D">
          <w:rPr>
            <w:rFonts w:ascii="Times New Roman" w:eastAsia="MingLiU" w:hAnsi="Times New Roman"/>
            <w:bCs/>
            <w:i/>
            <w:iCs/>
            <w:lang w:val="en-GB"/>
          </w:rPr>
          <w:t>,</w:t>
        </w:r>
      </w:ins>
      <w:r w:rsidRPr="00867DDB">
        <w:rPr>
          <w:rFonts w:ascii="Times New Roman" w:hAnsi="Times New Roman"/>
          <w:i/>
          <w:lang w:val="en-GB"/>
        </w:rPr>
        <w:t xml:space="preserve"> </w:t>
      </w:r>
      <w:r w:rsidRPr="00867DDB">
        <w:rPr>
          <w:rFonts w:ascii="Times New Roman" w:hAnsi="Times New Roman"/>
          <w:lang w:val="en-GB"/>
        </w:rPr>
        <w:t xml:space="preserve">compiled by </w:t>
      </w:r>
      <w:bookmarkStart w:id="5669" w:name="_Hlk84583573"/>
      <w:r w:rsidRPr="00867DDB">
        <w:rPr>
          <w:rFonts w:ascii="Times New Roman" w:hAnsi="Times New Roman"/>
          <w:lang w:val="en-GB"/>
        </w:rPr>
        <w:t xml:space="preserve">Chen Pengnian </w:t>
      </w:r>
      <w:bookmarkEnd w:id="5669"/>
      <w:r w:rsidRPr="00867DDB">
        <w:rPr>
          <w:rFonts w:ascii="Times New Roman" w:hAnsi="Times New Roman"/>
          <w:lang w:val="en-GB"/>
        </w:rPr>
        <w:t>and others in 1008</w:t>
      </w:r>
      <w:r w:rsidR="003E0999" w:rsidRPr="00867DDB">
        <w:rPr>
          <w:rFonts w:ascii="Times New Roman" w:hAnsi="Times New Roman"/>
          <w:lang w:val="en-GB"/>
        </w:rPr>
        <w:t xml:space="preserve"> </w:t>
      </w:r>
      <w:r w:rsidRPr="00867DDB">
        <w:rPr>
          <w:rFonts w:ascii="Times New Roman" w:hAnsi="Times New Roman"/>
          <w:lang w:val="en-GB"/>
        </w:rPr>
        <w:t xml:space="preserve">during the reign of Zhenzong. Another famous government-authorized dictionary is the </w:t>
      </w:r>
      <w:r w:rsidRPr="00867DDB">
        <w:rPr>
          <w:rFonts w:ascii="Times New Roman" w:hAnsi="Times New Roman"/>
          <w:i/>
          <w:lang w:val="en-GB"/>
        </w:rPr>
        <w:t xml:space="preserve">Collected Rhymes </w:t>
      </w:r>
      <w:r w:rsidRPr="00867DDB">
        <w:rPr>
          <w:rFonts w:ascii="Times New Roman" w:hAnsi="Times New Roman"/>
          <w:lang w:val="en-GB"/>
        </w:rPr>
        <w:t>(</w:t>
      </w:r>
      <w:bookmarkStart w:id="5670" w:name="_Hlk84583651"/>
      <w:r w:rsidRPr="00867DDB">
        <w:rPr>
          <w:rFonts w:ascii="Times New Roman" w:hAnsi="Times New Roman"/>
          <w:i/>
          <w:lang w:val="en-GB"/>
        </w:rPr>
        <w:t>Jiyun</w:t>
      </w:r>
      <w:bookmarkEnd w:id="5670"/>
      <w:del w:id="5671" w:author="Christopher Fotheringham" w:date="2022-10-07T15:57:00Z">
        <w:r w:rsidRPr="00C67D85">
          <w:rPr>
            <w:rFonts w:ascii="Times New Roman" w:hAnsi="Times New Roman"/>
            <w:lang w:eastAsia="zh-HK"/>
          </w:rPr>
          <w:delText>)</w:delText>
        </w:r>
      </w:del>
      <w:ins w:id="5672" w:author="Christopher Fotheringham" w:date="2022-10-07T15:57:00Z">
        <w:r w:rsidRPr="00007E0D">
          <w:rPr>
            <w:rFonts w:ascii="Times New Roman" w:hAnsi="Times New Roman"/>
            <w:lang w:val="en-GB" w:eastAsia="zh-HK"/>
          </w:rPr>
          <w:t>)</w:t>
        </w:r>
        <w:r w:rsidR="00010C40" w:rsidRPr="00007E0D">
          <w:rPr>
            <w:rFonts w:ascii="Times New Roman" w:hAnsi="Times New Roman"/>
            <w:lang w:val="en-GB" w:eastAsia="zh-HK"/>
          </w:rPr>
          <w:t>,</w:t>
        </w:r>
      </w:ins>
      <w:r w:rsidRPr="00867DDB">
        <w:rPr>
          <w:rFonts w:ascii="Times New Roman" w:hAnsi="Times New Roman"/>
          <w:lang w:val="en-GB"/>
        </w:rPr>
        <w:t xml:space="preserve"> compiled by </w:t>
      </w:r>
      <w:bookmarkStart w:id="5673" w:name="_Hlk84583667"/>
      <w:r w:rsidRPr="00867DDB">
        <w:rPr>
          <w:rFonts w:ascii="Times New Roman" w:hAnsi="Times New Roman"/>
          <w:lang w:val="en-GB"/>
        </w:rPr>
        <w:t xml:space="preserve">Ding Du </w:t>
      </w:r>
      <w:bookmarkEnd w:id="5673"/>
      <w:r w:rsidRPr="00867DDB">
        <w:rPr>
          <w:rFonts w:ascii="Times New Roman" w:hAnsi="Times New Roman"/>
          <w:lang w:val="en-GB"/>
        </w:rPr>
        <w:t>and others in 1037</w:t>
      </w:r>
      <w:r w:rsidR="00DF5CFA" w:rsidRPr="00867DDB">
        <w:rPr>
          <w:rFonts w:ascii="Times New Roman" w:hAnsi="Times New Roman"/>
          <w:lang w:val="en-GB"/>
        </w:rPr>
        <w:t xml:space="preserve"> </w:t>
      </w:r>
      <w:r w:rsidRPr="00867DDB">
        <w:rPr>
          <w:rFonts w:ascii="Times New Roman" w:hAnsi="Times New Roman"/>
          <w:lang w:val="en-GB"/>
        </w:rPr>
        <w:t xml:space="preserve">during the reign of the succeeding </w:t>
      </w:r>
      <w:del w:id="5674" w:author="Christopher Fotheringham" w:date="2022-10-07T15:57:00Z">
        <w:r w:rsidRPr="00C67D85">
          <w:rPr>
            <w:rFonts w:ascii="Times New Roman" w:hAnsi="Times New Roman"/>
          </w:rPr>
          <w:delText>emperor</w:delText>
        </w:r>
      </w:del>
      <w:ins w:id="5675" w:author="Christopher Fotheringham" w:date="2022-10-07T15:57:00Z">
        <w:r w:rsidR="00010C40" w:rsidRPr="00007E0D">
          <w:rPr>
            <w:rFonts w:ascii="Times New Roman" w:hAnsi="Times New Roman"/>
            <w:lang w:val="en-GB"/>
          </w:rPr>
          <w:t>E</w:t>
        </w:r>
        <w:r w:rsidRPr="00007E0D">
          <w:rPr>
            <w:rFonts w:ascii="Times New Roman" w:hAnsi="Times New Roman"/>
            <w:lang w:val="en-GB"/>
          </w:rPr>
          <w:t>mperor</w:t>
        </w:r>
      </w:ins>
      <w:r w:rsidRPr="00867DDB">
        <w:rPr>
          <w:rFonts w:ascii="Times New Roman" w:hAnsi="Times New Roman"/>
          <w:lang w:val="en-GB"/>
        </w:rPr>
        <w:t xml:space="preserve"> Renzong. All these rhyme dictionaries were projects sponsored by the </w:t>
      </w:r>
      <w:del w:id="5676" w:author="Christopher Fotheringham" w:date="2022-10-07T15:57:00Z">
        <w:r w:rsidRPr="00C67D85">
          <w:rPr>
            <w:rFonts w:ascii="Times New Roman" w:hAnsi="Times New Roman"/>
            <w:lang w:eastAsia="zh-HK"/>
          </w:rPr>
          <w:delText>governments</w:delText>
        </w:r>
      </w:del>
      <w:ins w:id="5677" w:author="Christopher Fotheringham" w:date="2022-10-07T15:57:00Z">
        <w:r w:rsidR="00DF5CFA" w:rsidRPr="00007E0D">
          <w:rPr>
            <w:rFonts w:ascii="Times New Roman" w:hAnsi="Times New Roman"/>
            <w:lang w:val="en-GB" w:eastAsia="zh-HK"/>
          </w:rPr>
          <w:t>state</w:t>
        </w:r>
      </w:ins>
      <w:r w:rsidRPr="00867DDB">
        <w:rPr>
          <w:rFonts w:ascii="Times New Roman" w:hAnsi="Times New Roman"/>
          <w:lang w:val="en-GB"/>
        </w:rPr>
        <w:t>.</w:t>
      </w:r>
      <w:del w:id="5678" w:author="JA" w:date="2022-11-06T19:01:00Z">
        <w:r w:rsidRPr="00867DDB" w:rsidDel="004318B5">
          <w:rPr>
            <w:rFonts w:ascii="Times New Roman" w:hAnsi="Times New Roman"/>
            <w:lang w:val="en-GB"/>
          </w:rPr>
          <w:delText xml:space="preserve"> </w:delText>
        </w:r>
      </w:del>
    </w:p>
    <w:p w14:paraId="1A760354" w14:textId="21C560EF" w:rsidR="00AC1C41" w:rsidRPr="00867DDB" w:rsidRDefault="00AC1C41" w:rsidP="008C726F">
      <w:pPr>
        <w:widowControl/>
        <w:spacing w:line="480" w:lineRule="auto"/>
        <w:ind w:firstLine="480"/>
        <w:rPr>
          <w:rFonts w:ascii="Times New Roman" w:hAnsi="Times New Roman"/>
          <w:lang w:val="en-GB"/>
        </w:rPr>
      </w:pPr>
      <w:del w:id="5679" w:author="JA" w:date="2022-11-06T16:23:00Z">
        <w:r w:rsidRPr="00867DDB" w:rsidDel="0063330D">
          <w:rPr>
            <w:rFonts w:ascii="Times New Roman" w:hAnsi="Times New Roman"/>
            <w:lang w:val="en-GB"/>
          </w:rPr>
          <w:delText xml:space="preserve">We </w:delText>
        </w:r>
      </w:del>
      <w:ins w:id="5680" w:author="JA" w:date="2022-11-06T16:23:00Z">
        <w:r w:rsidR="0063330D">
          <w:rPr>
            <w:rFonts w:ascii="Times New Roman" w:hAnsi="Times New Roman"/>
            <w:lang w:val="en-GB"/>
          </w:rPr>
          <w:t>One</w:t>
        </w:r>
        <w:r w:rsidR="0063330D" w:rsidRPr="00867DDB">
          <w:rPr>
            <w:rFonts w:ascii="Times New Roman" w:hAnsi="Times New Roman"/>
            <w:lang w:val="en-GB"/>
          </w:rPr>
          <w:t xml:space="preserve"> </w:t>
        </w:r>
      </w:ins>
      <w:r w:rsidRPr="00867DDB">
        <w:rPr>
          <w:rFonts w:ascii="Times New Roman" w:hAnsi="Times New Roman"/>
          <w:lang w:val="en-GB"/>
        </w:rPr>
        <w:t xml:space="preserve">can argue that the rhyming and tonal patterns were political constructs initiated and maintained by the state. </w:t>
      </w:r>
      <w:del w:id="5681" w:author="Christopher Fotheringham" w:date="2022-10-07T15:57:00Z">
        <w:r w:rsidRPr="00C67D85">
          <w:rPr>
            <w:rFonts w:ascii="Times New Roman" w:hAnsi="Times New Roman"/>
            <w:lang w:eastAsia="zh-HK"/>
          </w:rPr>
          <w:delText>But</w:delText>
        </w:r>
      </w:del>
      <w:ins w:id="5682" w:author="Christopher Fotheringham" w:date="2022-10-07T15:57:00Z">
        <w:r w:rsidR="008C726F" w:rsidRPr="00007E0D">
          <w:rPr>
            <w:rFonts w:ascii="Times New Roman" w:hAnsi="Times New Roman"/>
            <w:lang w:val="en-GB" w:eastAsia="zh-HK"/>
          </w:rPr>
          <w:t>Nonetheless,</w:t>
        </w:r>
      </w:ins>
      <w:r w:rsidRPr="00867DDB">
        <w:rPr>
          <w:rFonts w:ascii="Times New Roman" w:hAnsi="Times New Roman"/>
          <w:lang w:val="en-GB"/>
        </w:rPr>
        <w:t xml:space="preserve"> cultural elites, especially </w:t>
      </w:r>
      <w:del w:id="5683" w:author="Christopher Fotheringham" w:date="2022-10-07T15:57:00Z">
        <w:r w:rsidRPr="00C67D85">
          <w:rPr>
            <w:rFonts w:ascii="Times New Roman" w:hAnsi="Times New Roman"/>
            <w:lang w:eastAsia="zh-HK"/>
          </w:rPr>
          <w:delText xml:space="preserve">the </w:delText>
        </w:r>
      </w:del>
      <w:r w:rsidRPr="00867DDB">
        <w:rPr>
          <w:rFonts w:ascii="Times New Roman" w:hAnsi="Times New Roman"/>
          <w:lang w:val="en-GB"/>
        </w:rPr>
        <w:t>scholar-artists and music lovers</w:t>
      </w:r>
      <w:ins w:id="5684" w:author="Christopher Fotheringham" w:date="2022-10-07T15:57:00Z">
        <w:r w:rsidR="00010C40" w:rsidRPr="00007E0D">
          <w:rPr>
            <w:rFonts w:ascii="Times New Roman" w:hAnsi="Times New Roman"/>
            <w:lang w:val="en-GB" w:eastAsia="zh-HK"/>
          </w:rPr>
          <w:t>,</w:t>
        </w:r>
      </w:ins>
      <w:r w:rsidRPr="00867DDB">
        <w:rPr>
          <w:rFonts w:ascii="Times New Roman" w:hAnsi="Times New Roman"/>
          <w:lang w:val="en-GB"/>
        </w:rPr>
        <w:t xml:space="preserve"> appropriated the rhyming and tonal patterns </w:t>
      </w:r>
      <w:del w:id="5685" w:author="Christopher Fotheringham" w:date="2022-10-07T15:57:00Z">
        <w:r w:rsidRPr="00C67D85">
          <w:rPr>
            <w:rFonts w:ascii="Times New Roman" w:hAnsi="Times New Roman"/>
            <w:lang w:eastAsia="zh-HK"/>
          </w:rPr>
          <w:delText xml:space="preserve">very well in order </w:delText>
        </w:r>
      </w:del>
      <w:r w:rsidRPr="00867DDB">
        <w:rPr>
          <w:rFonts w:ascii="Times New Roman" w:hAnsi="Times New Roman"/>
          <w:lang w:val="en-GB"/>
        </w:rPr>
        <w:t xml:space="preserve">to enjoy and share their </w:t>
      </w:r>
      <w:del w:id="5686" w:author="Christopher Fotheringham" w:date="2022-10-07T15:57:00Z">
        <w:r w:rsidRPr="00C67D85">
          <w:rPr>
            <w:rFonts w:ascii="Times New Roman" w:hAnsi="Times New Roman"/>
            <w:lang w:eastAsia="zh-HK"/>
          </w:rPr>
          <w:delText xml:space="preserve">audially </w:delText>
        </w:r>
      </w:del>
      <w:r w:rsidR="008C726F" w:rsidRPr="00867DDB">
        <w:rPr>
          <w:rFonts w:ascii="Times New Roman" w:hAnsi="Times New Roman"/>
          <w:lang w:val="en-GB"/>
        </w:rPr>
        <w:t xml:space="preserve">pleasing </w:t>
      </w:r>
      <w:del w:id="5687" w:author="Christopher Fotheringham" w:date="2022-10-07T15:57:00Z">
        <w:r w:rsidRPr="00C67D85">
          <w:rPr>
            <w:rFonts w:ascii="Times New Roman" w:hAnsi="Times New Roman"/>
            <w:lang w:eastAsia="zh-HK"/>
          </w:rPr>
          <w:delText>sensation</w:delText>
        </w:r>
      </w:del>
      <w:ins w:id="5688" w:author="Christopher Fotheringham" w:date="2022-10-07T15:57:00Z">
        <w:r w:rsidR="008C726F" w:rsidRPr="00007E0D">
          <w:rPr>
            <w:rFonts w:ascii="Times New Roman" w:hAnsi="Times New Roman"/>
            <w:lang w:val="en-GB" w:eastAsia="zh-HK"/>
          </w:rPr>
          <w:t>effects</w:t>
        </w:r>
      </w:ins>
      <w:r w:rsidRPr="00867DDB">
        <w:rPr>
          <w:rFonts w:ascii="Times New Roman" w:hAnsi="Times New Roman"/>
          <w:lang w:val="en-GB"/>
        </w:rPr>
        <w:t xml:space="preserve">. Chen Pengnian and others’ </w:t>
      </w:r>
      <w:r w:rsidRPr="00867DDB">
        <w:rPr>
          <w:rFonts w:ascii="Times New Roman" w:hAnsi="Times New Roman"/>
          <w:i/>
          <w:lang w:val="en-GB"/>
        </w:rPr>
        <w:t>Widened Rhymes</w:t>
      </w:r>
      <w:ins w:id="5689" w:author="Christopher Fotheringham" w:date="2022-10-07T15:57:00Z">
        <w:r w:rsidR="00010C40" w:rsidRPr="00007E0D">
          <w:rPr>
            <w:rFonts w:ascii="Times New Roman" w:eastAsia="MingLiU" w:hAnsi="Times New Roman"/>
            <w:bCs/>
            <w:lang w:val="en-GB"/>
          </w:rPr>
          <w:t>, in addition to their own preface,</w:t>
        </w:r>
      </w:ins>
      <w:r w:rsidRPr="00867DDB">
        <w:rPr>
          <w:rFonts w:ascii="Times New Roman" w:hAnsi="Times New Roman"/>
          <w:lang w:val="en-GB"/>
        </w:rPr>
        <w:t xml:space="preserve"> contains </w:t>
      </w:r>
      <w:r w:rsidRPr="00867DDB">
        <w:rPr>
          <w:rFonts w:ascii="Times New Roman" w:hAnsi="Times New Roman"/>
          <w:lang w:val="en-GB"/>
        </w:rPr>
        <w:lastRenderedPageBreak/>
        <w:t xml:space="preserve">prefaces </w:t>
      </w:r>
      <w:del w:id="5690" w:author="Christopher Fotheringham" w:date="2022-10-07T15:57:00Z">
        <w:r w:rsidRPr="00C67D85">
          <w:rPr>
            <w:rFonts w:ascii="Times New Roman" w:hAnsi="Times New Roman"/>
            <w:lang w:eastAsia="zh-HK"/>
          </w:rPr>
          <w:delText xml:space="preserve">written </w:delText>
        </w:r>
      </w:del>
      <w:r w:rsidRPr="00867DDB">
        <w:rPr>
          <w:rFonts w:ascii="Times New Roman" w:hAnsi="Times New Roman"/>
          <w:lang w:val="en-GB"/>
        </w:rPr>
        <w:t>by Lu Fayan and Sun Mian</w:t>
      </w:r>
      <w:del w:id="5691" w:author="Christopher Fotheringham" w:date="2022-10-07T15:57:00Z">
        <w:r w:rsidRPr="00C67D85">
          <w:rPr>
            <w:rFonts w:ascii="Times New Roman" w:hAnsi="Times New Roman"/>
            <w:lang w:eastAsia="zh-HK"/>
          </w:rPr>
          <w:delText xml:space="preserve"> and their own one</w:delText>
        </w:r>
      </w:del>
      <w:r w:rsidRPr="00867DDB">
        <w:rPr>
          <w:rFonts w:ascii="Times New Roman" w:hAnsi="Times New Roman"/>
          <w:lang w:val="en-GB"/>
        </w:rPr>
        <w:t>.</w:t>
      </w:r>
      <w:r w:rsidRPr="00867DDB">
        <w:rPr>
          <w:rStyle w:val="FootnoteReference"/>
          <w:rFonts w:ascii="Times New Roman" w:hAnsi="Times New Roman"/>
          <w:lang w:val="en-GB"/>
        </w:rPr>
        <w:footnoteReference w:id="283"/>
      </w:r>
      <w:r w:rsidRPr="00867DDB">
        <w:rPr>
          <w:rFonts w:ascii="Times New Roman" w:hAnsi="Times New Roman"/>
          <w:lang w:val="en-GB"/>
        </w:rPr>
        <w:t xml:space="preserve"> Together, these prefaces reflected an intention on their part to construct a lineage of rhyme dictionaries. In Lu Fayan’s preface, he </w:t>
      </w:r>
      <w:del w:id="5692" w:author="Christopher Fotheringham" w:date="2022-10-07T15:57:00Z">
        <w:r w:rsidRPr="00C67D85">
          <w:rPr>
            <w:rFonts w:ascii="Times New Roman" w:hAnsi="Times New Roman"/>
            <w:lang w:eastAsia="zh-HK"/>
          </w:rPr>
          <w:delText>recalled</w:delText>
        </w:r>
      </w:del>
      <w:ins w:id="5693" w:author="Christopher Fotheringham" w:date="2022-10-07T15:57:00Z">
        <w:r w:rsidRPr="00007E0D">
          <w:rPr>
            <w:rFonts w:ascii="Times New Roman" w:hAnsi="Times New Roman"/>
            <w:lang w:val="en-GB" w:eastAsia="zh-HK"/>
          </w:rPr>
          <w:t>recall</w:t>
        </w:r>
        <w:r w:rsidR="00D75515" w:rsidRPr="00007E0D">
          <w:rPr>
            <w:rFonts w:ascii="Times New Roman" w:hAnsi="Times New Roman"/>
            <w:lang w:val="en-GB" w:eastAsia="zh-HK"/>
          </w:rPr>
          <w:t>s</w:t>
        </w:r>
      </w:ins>
      <w:r w:rsidRPr="00867DDB">
        <w:rPr>
          <w:rFonts w:ascii="Times New Roman" w:hAnsi="Times New Roman"/>
          <w:lang w:val="en-GB"/>
        </w:rPr>
        <w:t xml:space="preserve"> how he had a discussion with his colleagues about the importance of </w:t>
      </w:r>
      <w:del w:id="5694" w:author="Christopher Fotheringham" w:date="2022-10-07T15:57:00Z">
        <w:r w:rsidRPr="00C67D85">
          <w:rPr>
            <w:rFonts w:ascii="Times New Roman" w:hAnsi="Times New Roman"/>
            <w:lang w:eastAsia="zh-HK"/>
          </w:rPr>
          <w:delText>standardizing</w:delText>
        </w:r>
      </w:del>
      <w:ins w:id="5695" w:author="Christopher Fotheringham" w:date="2022-10-07T15:57:00Z">
        <w:r w:rsidRPr="00007E0D">
          <w:rPr>
            <w:rFonts w:ascii="Times New Roman" w:hAnsi="Times New Roman"/>
            <w:lang w:val="en-GB" w:eastAsia="zh-HK"/>
          </w:rPr>
          <w:t>standardi</w:t>
        </w:r>
        <w:r w:rsidR="005B0E00" w:rsidRPr="00007E0D">
          <w:rPr>
            <w:rFonts w:ascii="Times New Roman" w:hAnsi="Times New Roman"/>
            <w:lang w:val="en-GB" w:eastAsia="zh-HK"/>
          </w:rPr>
          <w:t>s</w:t>
        </w:r>
        <w:r w:rsidRPr="00007E0D">
          <w:rPr>
            <w:rFonts w:ascii="Times New Roman" w:hAnsi="Times New Roman"/>
            <w:lang w:val="en-GB" w:eastAsia="zh-HK"/>
          </w:rPr>
          <w:t>ing</w:t>
        </w:r>
      </w:ins>
      <w:r w:rsidRPr="00867DDB">
        <w:rPr>
          <w:rFonts w:ascii="Times New Roman" w:hAnsi="Times New Roman"/>
          <w:lang w:val="en-GB"/>
        </w:rPr>
        <w:t xml:space="preserve"> rhymes. They agreed that the topolects throughout the entire state were too diverse, which caused misunderstandings between people of different regions and prevented people from </w:t>
      </w:r>
      <w:del w:id="5696" w:author="Christopher Fotheringham" w:date="2022-10-07T15:57:00Z">
        <w:r w:rsidRPr="00C67D85">
          <w:rPr>
            <w:rFonts w:ascii="Times New Roman" w:hAnsi="Times New Roman"/>
            <w:lang w:eastAsia="zh-HK"/>
          </w:rPr>
          <w:delText>knowing about the past</w:delText>
        </w:r>
      </w:del>
      <w:ins w:id="5697" w:author="Christopher Fotheringham" w:date="2022-10-07T15:57:00Z">
        <w:r w:rsidR="002830F7" w:rsidRPr="00007E0D">
          <w:rPr>
            <w:rFonts w:ascii="Times New Roman" w:hAnsi="Times New Roman"/>
            <w:lang w:val="en-GB" w:eastAsia="zh-HK"/>
          </w:rPr>
          <w:t>gaining historical knowledge</w:t>
        </w:r>
      </w:ins>
      <w:r w:rsidRPr="00867DDB">
        <w:rPr>
          <w:rFonts w:ascii="Times New Roman" w:hAnsi="Times New Roman"/>
          <w:lang w:val="en-GB"/>
        </w:rPr>
        <w:t>.</w:t>
      </w:r>
      <w:r w:rsidRPr="00867DDB">
        <w:rPr>
          <w:rStyle w:val="FootnoteReference"/>
          <w:rFonts w:ascii="Times New Roman" w:hAnsi="Times New Roman"/>
          <w:lang w:val="en-GB"/>
        </w:rPr>
        <w:footnoteReference w:id="284"/>
      </w:r>
      <w:r w:rsidRPr="00867DDB">
        <w:rPr>
          <w:rFonts w:ascii="Times New Roman" w:hAnsi="Times New Roman"/>
          <w:lang w:val="en-GB"/>
        </w:rPr>
        <w:t xml:space="preserve"> Sun Mian</w:t>
      </w:r>
      <w:ins w:id="5698" w:author="Christopher Fotheringham" w:date="2022-10-07T15:57:00Z">
        <w:r w:rsidR="00A22B1D" w:rsidRPr="00007E0D">
          <w:rPr>
            <w:rFonts w:ascii="Times New Roman" w:eastAsia="MingLiU" w:hAnsi="Times New Roman"/>
            <w:bCs/>
            <w:lang w:val="en-GB"/>
          </w:rPr>
          <w:t>,</w:t>
        </w:r>
      </w:ins>
      <w:r w:rsidRPr="00867DDB">
        <w:rPr>
          <w:rFonts w:ascii="Times New Roman" w:hAnsi="Times New Roman"/>
          <w:lang w:val="en-GB"/>
        </w:rPr>
        <w:t xml:space="preserve"> in his preface</w:t>
      </w:r>
      <w:ins w:id="5699" w:author="Christopher Fotheringham" w:date="2022-10-07T15:57:00Z">
        <w:r w:rsidR="00A22B1D" w:rsidRPr="00007E0D">
          <w:rPr>
            <w:rFonts w:ascii="Times New Roman" w:eastAsia="MingLiU" w:hAnsi="Times New Roman"/>
            <w:bCs/>
            <w:lang w:val="en-GB"/>
          </w:rPr>
          <w:t>,</w:t>
        </w:r>
      </w:ins>
      <w:r w:rsidRPr="00867DDB">
        <w:rPr>
          <w:rFonts w:ascii="Times New Roman" w:hAnsi="Times New Roman"/>
          <w:lang w:val="en-GB"/>
        </w:rPr>
        <w:t xml:space="preserve"> critici</w:t>
      </w:r>
      <w:ins w:id="5700" w:author="JA" w:date="2022-11-06T16:34:00Z">
        <w:r w:rsidR="008A0172">
          <w:rPr>
            <w:rFonts w:ascii="Times New Roman" w:hAnsi="Times New Roman"/>
            <w:lang w:val="en-GB"/>
          </w:rPr>
          <w:t>s</w:t>
        </w:r>
      </w:ins>
      <w:del w:id="5701" w:author="JA" w:date="2022-11-06T16:34:00Z">
        <w:r w:rsidRPr="00867DDB" w:rsidDel="008A0172">
          <w:rPr>
            <w:rFonts w:ascii="Times New Roman" w:hAnsi="Times New Roman"/>
            <w:lang w:val="en-GB"/>
          </w:rPr>
          <w:delText>z</w:delText>
        </w:r>
      </w:del>
      <w:r w:rsidRPr="00867DDB">
        <w:rPr>
          <w:rFonts w:ascii="Times New Roman" w:hAnsi="Times New Roman"/>
          <w:lang w:val="en-GB"/>
        </w:rPr>
        <w:t>ed Lu Fayan’s work for mistakes and missed rhymes. Sun called for rectifications to advance the cultural achievements of the state</w:t>
      </w:r>
      <w:del w:id="5702" w:author="Christopher Fotheringham" w:date="2022-10-07T15:57:00Z">
        <w:r w:rsidRPr="00C67D85">
          <w:rPr>
            <w:rFonts w:ascii="Times New Roman" w:eastAsia="MingLiU" w:hAnsi="Times New Roman"/>
            <w:bCs/>
          </w:rPr>
          <w:delText>,</w:delText>
        </w:r>
      </w:del>
      <w:r w:rsidRPr="00867DDB">
        <w:rPr>
          <w:rFonts w:ascii="Times New Roman" w:hAnsi="Times New Roman"/>
          <w:lang w:val="en-GB"/>
        </w:rPr>
        <w:t xml:space="preserve"> and took it upon himself to correct and expand the dictionary based on Lu’s work.</w:t>
      </w:r>
      <w:r w:rsidRPr="00867DDB">
        <w:rPr>
          <w:rStyle w:val="FootnoteReference"/>
          <w:rFonts w:ascii="Times New Roman" w:hAnsi="Times New Roman"/>
          <w:lang w:val="en-GB"/>
        </w:rPr>
        <w:footnoteReference w:id="285"/>
      </w:r>
      <w:r w:rsidRPr="00867DDB">
        <w:rPr>
          <w:rFonts w:ascii="Times New Roman" w:hAnsi="Times New Roman"/>
          <w:lang w:val="en-GB"/>
        </w:rPr>
        <w:t xml:space="preserve"> Sun </w:t>
      </w:r>
      <w:del w:id="5703" w:author="Christopher Fotheringham" w:date="2022-10-07T15:57:00Z">
        <w:r w:rsidRPr="00C67D85">
          <w:rPr>
            <w:rFonts w:ascii="Times New Roman" w:eastAsia="MingLiU" w:hAnsi="Times New Roman"/>
            <w:bCs/>
          </w:rPr>
          <w:delText>wrote at a time</w:delText>
        </w:r>
      </w:del>
      <w:ins w:id="5704" w:author="Christopher Fotheringham" w:date="2022-10-07T15:57:00Z">
        <w:r w:rsidR="00C061FC" w:rsidRPr="00007E0D">
          <w:rPr>
            <w:rFonts w:ascii="Times New Roman" w:eastAsia="MingLiU" w:hAnsi="Times New Roman"/>
            <w:bCs/>
            <w:lang w:val="en-GB"/>
          </w:rPr>
          <w:t>was writing</w:t>
        </w:r>
      </w:ins>
      <w:r w:rsidRPr="00867DDB">
        <w:rPr>
          <w:rFonts w:ascii="Times New Roman" w:hAnsi="Times New Roman"/>
          <w:lang w:val="en-GB"/>
        </w:rPr>
        <w:t xml:space="preserve"> about 150 years </w:t>
      </w:r>
      <w:del w:id="5705" w:author="Christopher Fotheringham" w:date="2022-10-07T15:57:00Z">
        <w:r w:rsidRPr="00C67D85">
          <w:rPr>
            <w:rFonts w:ascii="Times New Roman" w:eastAsia="MingLiU" w:hAnsi="Times New Roman"/>
            <w:bCs/>
          </w:rPr>
          <w:delText>later than Lu’s.</w:delText>
        </w:r>
      </w:del>
      <w:ins w:id="5706" w:author="Christopher Fotheringham" w:date="2022-10-07T15:57:00Z">
        <w:r w:rsidR="00C061FC" w:rsidRPr="00007E0D">
          <w:rPr>
            <w:rFonts w:ascii="Times New Roman" w:eastAsia="MingLiU" w:hAnsi="Times New Roman"/>
            <w:bCs/>
            <w:lang w:val="en-GB"/>
          </w:rPr>
          <w:t>after</w:t>
        </w:r>
        <w:r w:rsidRPr="00007E0D">
          <w:rPr>
            <w:rFonts w:ascii="Times New Roman" w:eastAsia="MingLiU" w:hAnsi="Times New Roman"/>
            <w:bCs/>
            <w:lang w:val="en-GB"/>
          </w:rPr>
          <w:t xml:space="preserve"> Lu.</w:t>
        </w:r>
      </w:ins>
      <w:r w:rsidRPr="00867DDB">
        <w:rPr>
          <w:rFonts w:ascii="Times New Roman" w:hAnsi="Times New Roman"/>
          <w:lang w:val="en-GB"/>
        </w:rPr>
        <w:t xml:space="preserve"> Pronunciations had changed over that period</w:t>
      </w:r>
      <w:r w:rsidR="00C061FC" w:rsidRPr="00867DDB">
        <w:rPr>
          <w:rFonts w:ascii="Times New Roman" w:hAnsi="Times New Roman"/>
          <w:lang w:val="en-GB"/>
        </w:rPr>
        <w:t xml:space="preserve"> </w:t>
      </w:r>
      <w:del w:id="5707" w:author="Christopher Fotheringham" w:date="2022-10-07T15:57:00Z">
        <w:r w:rsidRPr="00C67D85">
          <w:rPr>
            <w:rFonts w:ascii="Times New Roman" w:eastAsia="MingLiU" w:hAnsi="Times New Roman"/>
            <w:bCs/>
          </w:rPr>
          <w:delText>of time, which</w:delText>
        </w:r>
      </w:del>
      <w:ins w:id="5708" w:author="Christopher Fotheringham" w:date="2022-10-07T15:57:00Z">
        <w:r w:rsidR="00C061FC" w:rsidRPr="00007E0D">
          <w:rPr>
            <w:rFonts w:ascii="Times New Roman" w:eastAsia="MingLiU" w:hAnsi="Times New Roman"/>
            <w:bCs/>
            <w:lang w:val="en-GB"/>
          </w:rPr>
          <w:t>causing</w:t>
        </w:r>
      </w:ins>
      <w:r w:rsidRPr="00867DDB">
        <w:rPr>
          <w:rFonts w:ascii="Times New Roman" w:hAnsi="Times New Roman"/>
          <w:lang w:val="en-GB"/>
        </w:rPr>
        <w:t xml:space="preserve"> Sun </w:t>
      </w:r>
      <w:del w:id="5709" w:author="Christopher Fotheringham" w:date="2022-10-07T15:57:00Z">
        <w:r w:rsidRPr="00C67D85">
          <w:rPr>
            <w:rFonts w:ascii="Times New Roman" w:eastAsia="MingLiU" w:hAnsi="Times New Roman"/>
            <w:bCs/>
          </w:rPr>
          <w:delText>deemed</w:delText>
        </w:r>
      </w:del>
      <w:ins w:id="5710" w:author="Christopher Fotheringham" w:date="2022-10-07T15:57:00Z">
        <w:r w:rsidR="00C061FC" w:rsidRPr="00007E0D">
          <w:rPr>
            <w:rFonts w:ascii="Times New Roman" w:eastAsia="MingLiU" w:hAnsi="Times New Roman"/>
            <w:bCs/>
            <w:lang w:val="en-GB"/>
          </w:rPr>
          <w:t xml:space="preserve">to </w:t>
        </w:r>
        <w:r w:rsidRPr="00007E0D">
          <w:rPr>
            <w:rFonts w:ascii="Times New Roman" w:eastAsia="MingLiU" w:hAnsi="Times New Roman"/>
            <w:bCs/>
            <w:lang w:val="en-GB"/>
          </w:rPr>
          <w:t>deem</w:t>
        </w:r>
      </w:ins>
      <w:r w:rsidRPr="00867DDB">
        <w:rPr>
          <w:rFonts w:ascii="Times New Roman" w:hAnsi="Times New Roman"/>
          <w:lang w:val="en-GB"/>
        </w:rPr>
        <w:t xml:space="preserve"> it necessary to incorporate</w:t>
      </w:r>
      <w:ins w:id="5711" w:author="Christopher Fotheringham" w:date="2022-10-07T15:57:00Z">
        <w:r w:rsidRPr="00007E0D">
          <w:rPr>
            <w:rFonts w:ascii="Times New Roman" w:eastAsia="MingLiU" w:hAnsi="Times New Roman"/>
            <w:bCs/>
            <w:lang w:val="en-GB"/>
          </w:rPr>
          <w:t xml:space="preserve"> </w:t>
        </w:r>
        <w:r w:rsidR="00C061FC" w:rsidRPr="00007E0D">
          <w:rPr>
            <w:rFonts w:ascii="Times New Roman" w:eastAsia="MingLiU" w:hAnsi="Times New Roman"/>
            <w:bCs/>
            <w:lang w:val="en-GB"/>
          </w:rPr>
          <w:t>these changes</w:t>
        </w:r>
      </w:ins>
      <w:r w:rsidR="00C061FC" w:rsidRPr="00867DDB">
        <w:rPr>
          <w:rFonts w:ascii="Times New Roman" w:hAnsi="Times New Roman"/>
          <w:lang w:val="en-GB"/>
        </w:rPr>
        <w:t xml:space="preserve"> into</w:t>
      </w:r>
      <w:r w:rsidRPr="00867DDB">
        <w:rPr>
          <w:rFonts w:ascii="Times New Roman" w:hAnsi="Times New Roman"/>
          <w:lang w:val="en-GB"/>
        </w:rPr>
        <w:t xml:space="preserve"> his expanded and rectified version of the dictionary.</w:t>
      </w:r>
      <w:del w:id="5712" w:author="JA" w:date="2022-11-06T19:01:00Z">
        <w:r w:rsidRPr="00867DDB" w:rsidDel="004318B5">
          <w:rPr>
            <w:rFonts w:ascii="Times New Roman" w:hAnsi="Times New Roman"/>
            <w:lang w:val="en-GB"/>
          </w:rPr>
          <w:delText xml:space="preserve"> </w:delText>
        </w:r>
      </w:del>
    </w:p>
    <w:p w14:paraId="3C6A7CA4" w14:textId="2C248100"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t xml:space="preserve">The </w:t>
      </w:r>
      <w:r w:rsidRPr="00867DDB">
        <w:rPr>
          <w:rFonts w:ascii="Times New Roman" w:hAnsi="Times New Roman"/>
          <w:i/>
          <w:lang w:val="en-GB"/>
        </w:rPr>
        <w:t xml:space="preserve">Widened Rhymes </w:t>
      </w:r>
      <w:r w:rsidRPr="00867DDB">
        <w:rPr>
          <w:rFonts w:ascii="Times New Roman" w:hAnsi="Times New Roman"/>
          <w:lang w:val="en-GB"/>
        </w:rPr>
        <w:t xml:space="preserve">was also a product of this context. Beyond the politics of </w:t>
      </w:r>
      <w:del w:id="5713" w:author="Christopher Fotheringham" w:date="2022-10-07T15:57:00Z">
        <w:r w:rsidRPr="00C67D85">
          <w:rPr>
            <w:rFonts w:ascii="Times New Roman" w:eastAsia="MingLiU" w:hAnsi="Times New Roman"/>
            <w:bCs/>
          </w:rPr>
          <w:delText>standardizing</w:delText>
        </w:r>
      </w:del>
      <w:ins w:id="5714" w:author="Christopher Fotheringham" w:date="2022-10-07T15:57:00Z">
        <w:r w:rsidRPr="00007E0D">
          <w:rPr>
            <w:rFonts w:ascii="Times New Roman" w:eastAsia="MingLiU" w:hAnsi="Times New Roman"/>
            <w:bCs/>
            <w:lang w:val="en-GB"/>
          </w:rPr>
          <w:t>standardi</w:t>
        </w:r>
        <w:r w:rsidR="00B801D6" w:rsidRPr="00007E0D">
          <w:rPr>
            <w:rFonts w:ascii="Times New Roman" w:eastAsia="MingLiU" w:hAnsi="Times New Roman"/>
            <w:bCs/>
            <w:lang w:val="en-GB"/>
          </w:rPr>
          <w:t>s</w:t>
        </w:r>
        <w:r w:rsidRPr="00007E0D">
          <w:rPr>
            <w:rFonts w:ascii="Times New Roman" w:eastAsia="MingLiU" w:hAnsi="Times New Roman"/>
            <w:bCs/>
            <w:lang w:val="en-GB"/>
          </w:rPr>
          <w:t>ing</w:t>
        </w:r>
      </w:ins>
      <w:r w:rsidRPr="00867DDB">
        <w:rPr>
          <w:rFonts w:ascii="Times New Roman" w:hAnsi="Times New Roman"/>
          <w:lang w:val="en-GB"/>
        </w:rPr>
        <w:t xml:space="preserve"> the sounds of words and reducing communication problems between </w:t>
      </w:r>
      <w:del w:id="5715" w:author="Christopher Fotheringham" w:date="2022-10-07T15:57:00Z">
        <w:r w:rsidRPr="00C67D85">
          <w:rPr>
            <w:rFonts w:ascii="Times New Roman" w:eastAsia="MingLiU" w:hAnsi="Times New Roman"/>
            <w:bCs/>
          </w:rPr>
          <w:delText xml:space="preserve">people of </w:delText>
        </w:r>
      </w:del>
      <w:r w:rsidR="00B801D6" w:rsidRPr="00867DDB">
        <w:rPr>
          <w:rFonts w:ascii="Times New Roman" w:hAnsi="Times New Roman"/>
          <w:lang w:val="en-GB"/>
        </w:rPr>
        <w:t xml:space="preserve">different </w:t>
      </w:r>
      <w:del w:id="5716" w:author="Christopher Fotheringham" w:date="2022-10-07T15:57:00Z">
        <w:r w:rsidRPr="00C67D85">
          <w:rPr>
            <w:rFonts w:ascii="Times New Roman" w:eastAsia="MingLiU" w:hAnsi="Times New Roman"/>
            <w:bCs/>
          </w:rPr>
          <w:delText>topolects</w:delText>
        </w:r>
      </w:del>
      <w:ins w:id="5717" w:author="Christopher Fotheringham" w:date="2022-10-07T15:57:00Z">
        <w:r w:rsidR="00B801D6" w:rsidRPr="00007E0D">
          <w:rPr>
            <w:rFonts w:ascii="Times New Roman" w:eastAsia="MingLiU" w:hAnsi="Times New Roman"/>
            <w:bCs/>
            <w:lang w:val="en-GB"/>
          </w:rPr>
          <w:t>dialects</w:t>
        </w:r>
      </w:ins>
      <w:r w:rsidRPr="00867DDB">
        <w:rPr>
          <w:rFonts w:ascii="Times New Roman" w:hAnsi="Times New Roman"/>
          <w:lang w:val="en-GB"/>
        </w:rPr>
        <w:t xml:space="preserve">, the preface of the </w:t>
      </w:r>
      <w:r w:rsidRPr="00867DDB">
        <w:rPr>
          <w:rFonts w:ascii="Times New Roman" w:hAnsi="Times New Roman"/>
          <w:i/>
          <w:lang w:val="en-GB"/>
        </w:rPr>
        <w:t xml:space="preserve">Widened Rhymes </w:t>
      </w:r>
      <w:r w:rsidRPr="00867DDB">
        <w:rPr>
          <w:rFonts w:ascii="Times New Roman" w:hAnsi="Times New Roman"/>
          <w:lang w:val="en-GB"/>
        </w:rPr>
        <w:t>also introduces a musical consideration to the discussion:</w:t>
      </w:r>
      <w:del w:id="5718" w:author="JA" w:date="2022-11-06T19:01:00Z">
        <w:r w:rsidRPr="00867DDB" w:rsidDel="004318B5">
          <w:rPr>
            <w:rFonts w:ascii="Times New Roman" w:hAnsi="Times New Roman"/>
            <w:lang w:val="en-GB"/>
          </w:rPr>
          <w:delText xml:space="preserve"> </w:delText>
        </w:r>
      </w:del>
    </w:p>
    <w:p w14:paraId="5C3C7239" w14:textId="0F75ABC1" w:rsidR="00AC1C41" w:rsidRPr="00867DDB" w:rsidRDefault="00AC1C41" w:rsidP="00867DDB">
      <w:pPr>
        <w:widowControl/>
        <w:ind w:leftChars="177" w:left="425" w:rightChars="271" w:right="650" w:firstLine="1"/>
        <w:rPr>
          <w:rFonts w:ascii="Times New Roman" w:hAnsi="Times New Roman"/>
          <w:lang w:val="en-GB"/>
        </w:rPr>
      </w:pPr>
      <w:del w:id="5719" w:author="Christopher Fotheringham" w:date="2022-10-07T15:57:00Z">
        <w:r>
          <w:rPr>
            <w:rFonts w:ascii="Times New Roman" w:hAnsi="Times New Roman"/>
          </w:rPr>
          <w:lastRenderedPageBreak/>
          <w:delText>“</w:delText>
        </w:r>
        <w:r w:rsidRPr="00DA424D">
          <w:rPr>
            <w:rFonts w:ascii="Times New Roman" w:hAnsi="Times New Roman" w:hint="eastAsia"/>
          </w:rPr>
          <w:delText>D</w:delText>
        </w:r>
        <w:r w:rsidRPr="00DA424D">
          <w:rPr>
            <w:rFonts w:ascii="Times New Roman" w:hAnsi="Times New Roman"/>
          </w:rPr>
          <w:delText xml:space="preserve">iscussion: </w:delText>
        </w:r>
      </w:del>
      <w:r w:rsidRPr="00867DDB">
        <w:rPr>
          <w:rFonts w:ascii="Times New Roman" w:hAnsi="Times New Roman"/>
          <w:i/>
          <w:lang w:val="en-GB"/>
        </w:rPr>
        <w:t xml:space="preserve">Spelling rhymes </w:t>
      </w:r>
      <w:r w:rsidRPr="00867DDB">
        <w:rPr>
          <w:rFonts w:ascii="Times New Roman" w:hAnsi="Times New Roman"/>
          <w:lang w:val="en-GB"/>
        </w:rPr>
        <w:t xml:space="preserve">was based on the Four Tone Registers [author’s note: </w:t>
      </w:r>
      <w:bookmarkStart w:id="5720" w:name="_Hlk84952069"/>
      <w:r w:rsidRPr="00867DDB">
        <w:rPr>
          <w:rFonts w:ascii="Times New Roman" w:hAnsi="Times New Roman"/>
          <w:i/>
          <w:lang w:val="en-GB"/>
        </w:rPr>
        <w:t>ping</w:t>
      </w:r>
      <w:r w:rsidRPr="00867DDB">
        <w:rPr>
          <w:rFonts w:ascii="Times New Roman" w:hAnsi="Times New Roman"/>
          <w:lang w:val="en-GB"/>
        </w:rPr>
        <w:t>,</w:t>
      </w:r>
      <w:r w:rsidRPr="00867DDB">
        <w:rPr>
          <w:rFonts w:ascii="Times New Roman" w:hAnsi="Times New Roman"/>
          <w:i/>
          <w:lang w:val="en-GB"/>
        </w:rPr>
        <w:t xml:space="preserve"> </w:t>
      </w:r>
      <w:r w:rsidR="00A22B1D" w:rsidRPr="00867DDB">
        <w:rPr>
          <w:rFonts w:ascii="Times New Roman" w:hAnsi="Times New Roman"/>
          <w:i/>
          <w:lang w:val="en-GB"/>
        </w:rPr>
        <w:t>s</w:t>
      </w:r>
      <w:r w:rsidRPr="00867DDB">
        <w:rPr>
          <w:rFonts w:ascii="Times New Roman" w:hAnsi="Times New Roman"/>
          <w:i/>
          <w:lang w:val="en-GB"/>
        </w:rPr>
        <w:t>hang</w:t>
      </w:r>
      <w:r w:rsidRPr="00867DDB">
        <w:rPr>
          <w:rFonts w:ascii="Times New Roman" w:hAnsi="Times New Roman"/>
          <w:lang w:val="en-GB"/>
        </w:rPr>
        <w:t>,</w:t>
      </w:r>
      <w:r w:rsidRPr="00867DDB">
        <w:rPr>
          <w:rFonts w:ascii="Times New Roman" w:hAnsi="Times New Roman"/>
          <w:i/>
          <w:lang w:val="en-GB"/>
        </w:rPr>
        <w:t xml:space="preserve"> </w:t>
      </w:r>
      <w:r w:rsidR="00A22B1D" w:rsidRPr="00867DDB">
        <w:rPr>
          <w:rFonts w:ascii="Times New Roman" w:hAnsi="Times New Roman"/>
          <w:i/>
          <w:lang w:val="en-GB"/>
        </w:rPr>
        <w:t>q</w:t>
      </w:r>
      <w:r w:rsidRPr="00867DDB">
        <w:rPr>
          <w:rFonts w:ascii="Times New Roman" w:hAnsi="Times New Roman"/>
          <w:i/>
          <w:lang w:val="en-GB"/>
        </w:rPr>
        <w:t>u</w:t>
      </w:r>
      <w:r w:rsidRPr="00867DDB">
        <w:rPr>
          <w:rFonts w:ascii="Times New Roman" w:hAnsi="Times New Roman"/>
          <w:lang w:val="en-GB"/>
        </w:rPr>
        <w:t>,</w:t>
      </w:r>
      <w:r w:rsidRPr="00867DDB">
        <w:rPr>
          <w:rFonts w:ascii="Times New Roman" w:hAnsi="Times New Roman"/>
          <w:i/>
          <w:lang w:val="en-GB"/>
        </w:rPr>
        <w:t xml:space="preserve"> ru</w:t>
      </w:r>
      <w:bookmarkEnd w:id="5720"/>
      <w:r w:rsidRPr="00867DDB">
        <w:rPr>
          <w:rFonts w:ascii="Times New Roman" w:hAnsi="Times New Roman"/>
          <w:lang w:val="en-GB"/>
        </w:rPr>
        <w:t>]. The use of characters sharing the same initial consonants or sharing the same rhyme finals is aimed at beautifying literary works whose rhymes and tones are superior to those of the ancients. There were people who did not know the nature of literature and set the Five Pitches [at the bottom of] the feet [author’s note: i.e., ignoring the value of the Five Pitches]. The Five Pitches are the sounds of the Five Elements and the harmonious [conglomerate] of the Eight Musical [</w:t>
      </w:r>
      <w:del w:id="5721" w:author="Christopher Fotheringham" w:date="2022-10-07T15:57:00Z">
        <w:r>
          <w:rPr>
            <w:rFonts w:ascii="Times New Roman" w:hAnsi="Times New Roman"/>
          </w:rPr>
          <w:delText>Instruments</w:delText>
        </w:r>
      </w:del>
      <w:ins w:id="5722" w:author="Christopher Fotheringham" w:date="2022-10-07T15:57:00Z">
        <w:r w:rsidR="005D4F12" w:rsidRPr="00007E0D">
          <w:rPr>
            <w:rFonts w:ascii="Times New Roman" w:hAnsi="Times New Roman"/>
            <w:lang w:val="en-GB"/>
          </w:rPr>
          <w:t>i</w:t>
        </w:r>
        <w:r w:rsidRPr="00007E0D">
          <w:rPr>
            <w:rFonts w:ascii="Times New Roman" w:hAnsi="Times New Roman"/>
            <w:lang w:val="en-GB"/>
          </w:rPr>
          <w:t>nstruments</w:t>
        </w:r>
      </w:ins>
      <w:r w:rsidRPr="00867DDB">
        <w:rPr>
          <w:rFonts w:ascii="Times New Roman" w:hAnsi="Times New Roman"/>
          <w:lang w:val="en-GB"/>
        </w:rPr>
        <w:t>], into which changes of the Four Tone Registers are embedded. The Five Pitches are to be set as the cornerstone, thus the musical scales, referencing characters to modify pronunciations, and [identifying] voiceless and voiced characters [are made possible</w:t>
      </w:r>
      <w:del w:id="5723" w:author="Christopher Fotheringham" w:date="2022-10-07T15:57:00Z">
        <w:r w:rsidRPr="00804C47">
          <w:rPr>
            <w:rFonts w:ascii="Times New Roman" w:hAnsi="Times New Roman"/>
          </w:rPr>
          <w:delText>].”</w:delText>
        </w:r>
      </w:del>
      <w:ins w:id="5724" w:author="Christopher Fotheringham" w:date="2022-10-07T15:57:00Z">
        <w:r w:rsidRPr="00007E0D">
          <w:rPr>
            <w:rFonts w:ascii="Times New Roman" w:hAnsi="Times New Roman"/>
            <w:lang w:val="en-GB"/>
          </w:rPr>
          <w:t>].</w:t>
        </w:r>
      </w:ins>
      <w:r w:rsidRPr="00867DDB">
        <w:rPr>
          <w:rStyle w:val="FootnoteReference"/>
          <w:rFonts w:ascii="Times New Roman" w:hAnsi="Times New Roman"/>
          <w:lang w:val="en-GB"/>
        </w:rPr>
        <w:footnoteReference w:id="286"/>
      </w:r>
      <w:del w:id="5725" w:author="JA" w:date="2022-11-06T19:01:00Z">
        <w:r w:rsidRPr="00867DDB" w:rsidDel="004318B5">
          <w:rPr>
            <w:rFonts w:ascii="Times New Roman" w:hAnsi="Times New Roman"/>
            <w:lang w:val="en-GB"/>
          </w:rPr>
          <w:delText xml:space="preserve"> </w:delText>
        </w:r>
      </w:del>
    </w:p>
    <w:p w14:paraId="15F6DBF6" w14:textId="77777777" w:rsidR="00367941" w:rsidRPr="00007E0D" w:rsidRDefault="00367941" w:rsidP="00612BB0">
      <w:pPr>
        <w:widowControl/>
        <w:ind w:leftChars="177" w:left="425" w:rightChars="271" w:right="650" w:firstLine="1"/>
        <w:rPr>
          <w:ins w:id="5726" w:author="Christopher Fotheringham" w:date="2022-10-07T15:57:00Z"/>
          <w:rFonts w:ascii="Times New Roman" w:hAnsi="Times New Roman"/>
          <w:lang w:val="en-GB"/>
        </w:rPr>
      </w:pPr>
    </w:p>
    <w:p w14:paraId="3A612B62" w14:textId="304ABAEB"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 xml:space="preserve">We need not </w:t>
      </w:r>
      <w:del w:id="5727" w:author="Christopher Fotheringham" w:date="2022-10-07T15:57:00Z">
        <w:r w:rsidRPr="00804C47">
          <w:rPr>
            <w:rFonts w:ascii="Times New Roman" w:hAnsi="Times New Roman"/>
          </w:rPr>
          <w:delText xml:space="preserve">to </w:delText>
        </w:r>
      </w:del>
      <w:r w:rsidRPr="00867DDB">
        <w:rPr>
          <w:rFonts w:ascii="Times New Roman" w:hAnsi="Times New Roman"/>
          <w:lang w:val="en-GB"/>
        </w:rPr>
        <w:t>tackle the complicated</w:t>
      </w:r>
      <w:del w:id="5728" w:author="Christopher Fotheringham" w:date="2022-10-07T15:57:00Z">
        <w:r w:rsidRPr="00804C47">
          <w:rPr>
            <w:rFonts w:ascii="Times New Roman" w:hAnsi="Times New Roman"/>
          </w:rPr>
          <w:delText xml:space="preserve"> problems about the</w:delText>
        </w:r>
      </w:del>
      <w:r w:rsidRPr="00867DDB">
        <w:rPr>
          <w:rFonts w:ascii="Times New Roman" w:hAnsi="Times New Roman"/>
          <w:lang w:val="en-GB"/>
        </w:rPr>
        <w:t xml:space="preserve"> methods the Northern Song scholars used to construct the phonetic values of characters. What we are concerned</w:t>
      </w:r>
      <w:ins w:id="5729" w:author="Christopher Fotheringham" w:date="2022-10-07T15:57:00Z">
        <w:r w:rsidRPr="00007E0D">
          <w:rPr>
            <w:rFonts w:ascii="Times New Roman" w:hAnsi="Times New Roman"/>
            <w:lang w:val="en-GB"/>
          </w:rPr>
          <w:t xml:space="preserve"> </w:t>
        </w:r>
        <w:r w:rsidR="005D4F12" w:rsidRPr="00007E0D">
          <w:rPr>
            <w:rFonts w:ascii="Times New Roman" w:hAnsi="Times New Roman"/>
            <w:lang w:val="en-GB"/>
          </w:rPr>
          <w:t>with</w:t>
        </w:r>
      </w:ins>
      <w:r w:rsidR="005D4F12" w:rsidRPr="00867DDB">
        <w:rPr>
          <w:rFonts w:ascii="Times New Roman" w:hAnsi="Times New Roman"/>
          <w:lang w:val="en-GB"/>
        </w:rPr>
        <w:t xml:space="preserve"> </w:t>
      </w:r>
      <w:r w:rsidRPr="00867DDB">
        <w:rPr>
          <w:rFonts w:ascii="Times New Roman" w:hAnsi="Times New Roman"/>
          <w:lang w:val="en-GB"/>
        </w:rPr>
        <w:t>here is the introduction of the concept of the Five Pitches (</w:t>
      </w:r>
      <w:r w:rsidRPr="00867DDB">
        <w:rPr>
          <w:rFonts w:ascii="Times New Roman" w:hAnsi="Times New Roman"/>
          <w:i/>
          <w:lang w:val="en-GB"/>
        </w:rPr>
        <w:t>gong</w:t>
      </w:r>
      <w:r w:rsidRPr="00867DDB">
        <w:rPr>
          <w:rFonts w:ascii="Times New Roman" w:hAnsi="Times New Roman"/>
          <w:lang w:val="en-GB"/>
        </w:rPr>
        <w:t>,</w:t>
      </w:r>
      <w:r w:rsidRPr="00867DDB">
        <w:rPr>
          <w:rFonts w:ascii="Times New Roman" w:hAnsi="Times New Roman"/>
          <w:i/>
          <w:lang w:val="en-GB"/>
        </w:rPr>
        <w:t xml:space="preserve"> shang</w:t>
      </w:r>
      <w:r w:rsidRPr="00867DDB">
        <w:rPr>
          <w:rFonts w:ascii="Times New Roman" w:hAnsi="Times New Roman"/>
          <w:lang w:val="en-GB"/>
        </w:rPr>
        <w:t>,</w:t>
      </w:r>
      <w:r w:rsidRPr="00867DDB">
        <w:rPr>
          <w:rFonts w:ascii="Times New Roman" w:hAnsi="Times New Roman"/>
          <w:i/>
          <w:lang w:val="en-GB"/>
        </w:rPr>
        <w:t xml:space="preserve"> jue</w:t>
      </w:r>
      <w:r w:rsidRPr="00867DDB">
        <w:rPr>
          <w:rFonts w:ascii="Times New Roman" w:hAnsi="Times New Roman"/>
          <w:lang w:val="en-GB"/>
        </w:rPr>
        <w:t>,</w:t>
      </w:r>
      <w:r w:rsidRPr="00867DDB">
        <w:rPr>
          <w:rFonts w:ascii="Times New Roman" w:hAnsi="Times New Roman"/>
          <w:i/>
          <w:lang w:val="en-GB"/>
        </w:rPr>
        <w:t xml:space="preserve"> zhi</w:t>
      </w:r>
      <w:r w:rsidRPr="00867DDB">
        <w:rPr>
          <w:rFonts w:ascii="Times New Roman" w:hAnsi="Times New Roman"/>
          <w:lang w:val="en-GB"/>
        </w:rPr>
        <w:t>,</w:t>
      </w:r>
      <w:r w:rsidRPr="00867DDB">
        <w:rPr>
          <w:rFonts w:ascii="Times New Roman" w:hAnsi="Times New Roman"/>
          <w:i/>
          <w:lang w:val="en-GB"/>
        </w:rPr>
        <w:t xml:space="preserve"> </w:t>
      </w:r>
      <w:r w:rsidRPr="00867DDB">
        <w:rPr>
          <w:rFonts w:ascii="Times New Roman" w:hAnsi="Times New Roman"/>
          <w:lang w:val="en-GB"/>
        </w:rPr>
        <w:t xml:space="preserve">and </w:t>
      </w:r>
      <w:r w:rsidRPr="00867DDB">
        <w:rPr>
          <w:rFonts w:ascii="Times New Roman" w:hAnsi="Times New Roman"/>
          <w:i/>
          <w:lang w:val="en-GB"/>
        </w:rPr>
        <w:t>yu</w:t>
      </w:r>
      <w:r w:rsidRPr="00867DDB">
        <w:rPr>
          <w:rFonts w:ascii="Times New Roman" w:hAnsi="Times New Roman"/>
          <w:lang w:val="en-GB"/>
        </w:rPr>
        <w:t xml:space="preserve">) to the phonetic construction methods in which the compilers of the rhyme dictionaries were interested, namely, the musical properties of the pronunciations that Chen Pengnian and his colleagues cared about and attempted to associate with their works. How, then, did the musicians contemporary to Chen perceive </w:t>
      </w:r>
      <w:del w:id="5730" w:author="Christopher Fotheringham" w:date="2022-10-07T15:57:00Z">
        <w:r>
          <w:rPr>
            <w:rFonts w:ascii="Times New Roman" w:hAnsi="Times New Roman"/>
          </w:rPr>
          <w:delText xml:space="preserve">of </w:delText>
        </w:r>
      </w:del>
      <w:r w:rsidRPr="00867DDB">
        <w:rPr>
          <w:rFonts w:ascii="Times New Roman" w:hAnsi="Times New Roman"/>
          <w:lang w:val="en-GB"/>
        </w:rPr>
        <w:t xml:space="preserve">the Five Pitches? Zequan had this </w:t>
      </w:r>
      <w:del w:id="5731" w:author="Christopher Fotheringham" w:date="2022-10-07T15:57:00Z">
        <w:r>
          <w:rPr>
            <w:rFonts w:ascii="Times New Roman" w:hAnsi="Times New Roman"/>
          </w:rPr>
          <w:delText>idea</w:delText>
        </w:r>
      </w:del>
      <w:ins w:id="5732" w:author="Christopher Fotheringham" w:date="2022-10-07T15:57:00Z">
        <w:r w:rsidR="00A22B1D" w:rsidRPr="00007E0D">
          <w:rPr>
            <w:rFonts w:ascii="Times New Roman" w:hAnsi="Times New Roman"/>
            <w:lang w:val="en-GB"/>
          </w:rPr>
          <w:t xml:space="preserve">own </w:t>
        </w:r>
        <w:r w:rsidRPr="00007E0D">
          <w:rPr>
            <w:rFonts w:ascii="Times New Roman" w:hAnsi="Times New Roman"/>
            <w:lang w:val="en-GB"/>
          </w:rPr>
          <w:t>idea</w:t>
        </w:r>
        <w:r w:rsidR="00A22B1D" w:rsidRPr="00007E0D">
          <w:rPr>
            <w:rFonts w:ascii="Times New Roman" w:hAnsi="Times New Roman"/>
            <w:lang w:val="en-GB"/>
          </w:rPr>
          <w:t>s</w:t>
        </w:r>
      </w:ins>
      <w:r w:rsidRPr="00867DDB">
        <w:rPr>
          <w:rFonts w:ascii="Times New Roman" w:hAnsi="Times New Roman"/>
          <w:lang w:val="en-GB"/>
        </w:rPr>
        <w:t xml:space="preserve"> about the Five Pitches in the </w:t>
      </w:r>
      <w:r w:rsidRPr="00867DDB">
        <w:rPr>
          <w:rFonts w:ascii="Times New Roman" w:hAnsi="Times New Roman"/>
          <w:i/>
          <w:lang w:val="en-GB"/>
        </w:rPr>
        <w:t xml:space="preserve">qin </w:t>
      </w:r>
      <w:r w:rsidRPr="00867DDB">
        <w:rPr>
          <w:rFonts w:ascii="Times New Roman" w:hAnsi="Times New Roman"/>
          <w:lang w:val="en-GB"/>
        </w:rPr>
        <w:t>music:</w:t>
      </w:r>
      <w:del w:id="5733" w:author="JA" w:date="2022-11-06T19:01:00Z">
        <w:r w:rsidRPr="00867DDB" w:rsidDel="004318B5">
          <w:rPr>
            <w:rFonts w:ascii="Times New Roman" w:hAnsi="Times New Roman"/>
            <w:lang w:val="en-GB"/>
          </w:rPr>
          <w:delText xml:space="preserve"> </w:delText>
        </w:r>
      </w:del>
    </w:p>
    <w:p w14:paraId="3CCA1F3A" w14:textId="2AC70967" w:rsidR="00834C13" w:rsidRPr="00007E0D" w:rsidRDefault="00AC1C41" w:rsidP="00DE7EB7">
      <w:pPr>
        <w:widowControl/>
        <w:spacing w:line="480" w:lineRule="auto"/>
        <w:rPr>
          <w:ins w:id="5734" w:author="Christopher Fotheringham" w:date="2022-10-07T15:57:00Z"/>
          <w:rFonts w:ascii="Times New Roman" w:hAnsi="Times New Roman"/>
          <w:lang w:val="en-GB"/>
        </w:rPr>
      </w:pPr>
      <w:del w:id="5735" w:author="Christopher Fotheringham" w:date="2022-10-07T15:57:00Z">
        <w:r>
          <w:rPr>
            <w:rFonts w:ascii="Times New Roman" w:hAnsi="Times New Roman"/>
          </w:rPr>
          <w:delText>“</w:delText>
        </w:r>
      </w:del>
    </w:p>
    <w:p w14:paraId="311CB8A2" w14:textId="3DF19EDD" w:rsidR="00AC1C41" w:rsidRPr="00867DDB" w:rsidRDefault="00AC1C41" w:rsidP="00867DDB">
      <w:pPr>
        <w:widowControl/>
        <w:ind w:leftChars="177" w:left="425" w:rightChars="271" w:right="650" w:firstLine="1"/>
        <w:rPr>
          <w:rFonts w:ascii="Times New Roman" w:hAnsi="Times New Roman"/>
          <w:lang w:val="en-GB"/>
        </w:rPr>
      </w:pPr>
      <w:bookmarkStart w:id="5736" w:name="_Hlk62559120"/>
      <w:r w:rsidRPr="00867DDB">
        <w:rPr>
          <w:rFonts w:ascii="Times New Roman" w:hAnsi="Times New Roman"/>
          <w:lang w:val="en-GB"/>
        </w:rPr>
        <w:t xml:space="preserve">There is a distinct key for each </w:t>
      </w:r>
      <w:r w:rsidRPr="00867DDB">
        <w:rPr>
          <w:rFonts w:ascii="Times New Roman" w:hAnsi="Times New Roman"/>
          <w:i/>
          <w:lang w:val="en-GB"/>
        </w:rPr>
        <w:t>cao</w:t>
      </w:r>
      <w:r w:rsidRPr="00867DDB">
        <w:rPr>
          <w:rFonts w:ascii="Times New Roman" w:hAnsi="Times New Roman"/>
          <w:lang w:val="en-GB"/>
        </w:rPr>
        <w:t xml:space="preserve"> melody of the </w:t>
      </w:r>
      <w:r w:rsidRPr="00867DDB">
        <w:rPr>
          <w:rFonts w:ascii="Times New Roman" w:hAnsi="Times New Roman"/>
          <w:i/>
          <w:lang w:val="en-GB"/>
        </w:rPr>
        <w:t>qin</w:t>
      </w:r>
      <w:r w:rsidRPr="00867DDB">
        <w:rPr>
          <w:rFonts w:ascii="Times New Roman" w:hAnsi="Times New Roman"/>
          <w:lang w:val="en-GB"/>
        </w:rPr>
        <w:t xml:space="preserve">, such as the </w:t>
      </w:r>
      <w:r w:rsidRPr="00867DDB">
        <w:rPr>
          <w:rFonts w:ascii="Times New Roman" w:hAnsi="Times New Roman"/>
          <w:i/>
          <w:lang w:val="en-GB"/>
        </w:rPr>
        <w:t>gong</w:t>
      </w:r>
      <w:r w:rsidRPr="00867DDB">
        <w:rPr>
          <w:rFonts w:ascii="Times New Roman" w:hAnsi="Times New Roman"/>
          <w:lang w:val="en-GB"/>
        </w:rPr>
        <w:t>,</w:t>
      </w:r>
      <w:r w:rsidRPr="00867DDB">
        <w:rPr>
          <w:rFonts w:ascii="Times New Roman" w:hAnsi="Times New Roman"/>
          <w:i/>
          <w:lang w:val="en-GB"/>
        </w:rPr>
        <w:t xml:space="preserve"> shang</w:t>
      </w:r>
      <w:r w:rsidRPr="00867DDB">
        <w:rPr>
          <w:rFonts w:ascii="Times New Roman" w:hAnsi="Times New Roman"/>
          <w:lang w:val="en-GB"/>
        </w:rPr>
        <w:t>,</w:t>
      </w:r>
      <w:r w:rsidRPr="00867DDB">
        <w:rPr>
          <w:rFonts w:ascii="Times New Roman" w:hAnsi="Times New Roman"/>
          <w:i/>
          <w:lang w:val="en-GB"/>
        </w:rPr>
        <w:t xml:space="preserve"> jue</w:t>
      </w:r>
      <w:r w:rsidRPr="00867DDB">
        <w:rPr>
          <w:rFonts w:ascii="Times New Roman" w:hAnsi="Times New Roman"/>
          <w:lang w:val="en-GB"/>
        </w:rPr>
        <w:t>,</w:t>
      </w:r>
      <w:r w:rsidRPr="00867DDB">
        <w:rPr>
          <w:rFonts w:ascii="Times New Roman" w:hAnsi="Times New Roman"/>
          <w:i/>
          <w:lang w:val="en-GB"/>
        </w:rPr>
        <w:t xml:space="preserve"> zhi</w:t>
      </w:r>
      <w:r w:rsidRPr="00867DDB">
        <w:rPr>
          <w:rFonts w:ascii="Times New Roman" w:hAnsi="Times New Roman"/>
          <w:lang w:val="en-GB"/>
        </w:rPr>
        <w:t>, and</w:t>
      </w:r>
      <w:r w:rsidRPr="00867DDB">
        <w:rPr>
          <w:rFonts w:ascii="Times New Roman" w:hAnsi="Times New Roman"/>
          <w:i/>
          <w:lang w:val="en-GB"/>
        </w:rPr>
        <w:t xml:space="preserve"> yu</w:t>
      </w:r>
      <w:r w:rsidRPr="00867DDB">
        <w:rPr>
          <w:rFonts w:ascii="Times New Roman" w:hAnsi="Times New Roman"/>
          <w:lang w:val="en-GB"/>
        </w:rPr>
        <w:t xml:space="preserve">. One does not change the strings when [playing according to] the Five Pitches. The </w:t>
      </w:r>
      <w:r w:rsidRPr="00867DDB">
        <w:rPr>
          <w:rFonts w:ascii="Times New Roman" w:hAnsi="Times New Roman"/>
          <w:i/>
          <w:lang w:val="en-GB"/>
        </w:rPr>
        <w:t xml:space="preserve">gong </w:t>
      </w:r>
      <w:r w:rsidRPr="00867DDB">
        <w:rPr>
          <w:rFonts w:ascii="Times New Roman" w:hAnsi="Times New Roman"/>
          <w:lang w:val="en-GB"/>
        </w:rPr>
        <w:t xml:space="preserve">key is harmonious and flat; the </w:t>
      </w:r>
      <w:r w:rsidRPr="00867DDB">
        <w:rPr>
          <w:rFonts w:ascii="Times New Roman" w:hAnsi="Times New Roman"/>
          <w:i/>
          <w:lang w:val="en-GB"/>
        </w:rPr>
        <w:lastRenderedPageBreak/>
        <w:t>shang</w:t>
      </w:r>
      <w:r w:rsidRPr="00867DDB">
        <w:rPr>
          <w:rFonts w:ascii="Times New Roman" w:hAnsi="Times New Roman"/>
          <w:lang w:val="en-GB"/>
        </w:rPr>
        <w:t xml:space="preserve"> key is pure and sharp, and has shorter rhythms; the </w:t>
      </w:r>
      <w:r w:rsidRPr="00867DDB">
        <w:rPr>
          <w:rFonts w:ascii="Times New Roman" w:hAnsi="Times New Roman"/>
          <w:i/>
          <w:lang w:val="en-GB"/>
        </w:rPr>
        <w:t xml:space="preserve">jue </w:t>
      </w:r>
      <w:r w:rsidRPr="00867DDB">
        <w:rPr>
          <w:rFonts w:ascii="Times New Roman" w:hAnsi="Times New Roman"/>
          <w:lang w:val="en-GB"/>
        </w:rPr>
        <w:t xml:space="preserve">and </w:t>
      </w:r>
      <w:r w:rsidRPr="00867DDB">
        <w:rPr>
          <w:rFonts w:ascii="Times New Roman" w:hAnsi="Times New Roman"/>
          <w:i/>
          <w:lang w:val="en-GB"/>
        </w:rPr>
        <w:t xml:space="preserve">zhi </w:t>
      </w:r>
      <w:r w:rsidRPr="00867DDB">
        <w:rPr>
          <w:rFonts w:ascii="Times New Roman" w:hAnsi="Times New Roman"/>
          <w:lang w:val="en-GB"/>
        </w:rPr>
        <w:t xml:space="preserve">keys are slow and lamenting; the </w:t>
      </w:r>
      <w:r w:rsidRPr="00867DDB">
        <w:rPr>
          <w:rFonts w:ascii="Times New Roman" w:hAnsi="Times New Roman"/>
          <w:i/>
          <w:lang w:val="en-GB"/>
        </w:rPr>
        <w:t>yu</w:t>
      </w:r>
      <w:r w:rsidRPr="00867DDB">
        <w:rPr>
          <w:rFonts w:ascii="Times New Roman" w:hAnsi="Times New Roman"/>
          <w:lang w:val="en-GB"/>
        </w:rPr>
        <w:t xml:space="preserve"> key has resentful tones</w:t>
      </w:r>
      <w:del w:id="5737" w:author="Christopher Fotheringham" w:date="2022-10-07T15:57:00Z">
        <w:r w:rsidRPr="00417DF8">
          <w:rPr>
            <w:rFonts w:ascii="Times New Roman" w:hAnsi="Times New Roman"/>
          </w:rPr>
          <w:delText>.</w:delText>
        </w:r>
        <w:r>
          <w:rPr>
            <w:rFonts w:ascii="Times New Roman" w:hAnsi="Times New Roman"/>
          </w:rPr>
          <w:delText>”</w:delText>
        </w:r>
      </w:del>
      <w:ins w:id="5738" w:author="Christopher Fotheringham" w:date="2022-10-07T15:57:00Z">
        <w:r w:rsidRPr="00007E0D">
          <w:rPr>
            <w:rFonts w:ascii="Times New Roman" w:hAnsi="Times New Roman"/>
            <w:lang w:val="en-GB"/>
          </w:rPr>
          <w:t>.</w:t>
        </w:r>
      </w:ins>
      <w:r w:rsidRPr="00867DDB">
        <w:rPr>
          <w:rStyle w:val="FootnoteReference"/>
          <w:rFonts w:ascii="Times New Roman" w:hAnsi="Times New Roman"/>
          <w:lang w:val="en-GB"/>
        </w:rPr>
        <w:footnoteReference w:id="287"/>
      </w:r>
      <w:del w:id="5739" w:author="JA" w:date="2022-11-06T19:01:00Z">
        <w:r w:rsidRPr="00867DDB" w:rsidDel="004318B5">
          <w:rPr>
            <w:rFonts w:ascii="Times New Roman" w:hAnsi="Times New Roman"/>
            <w:lang w:val="en-GB"/>
          </w:rPr>
          <w:delText xml:space="preserve"> </w:delText>
        </w:r>
      </w:del>
    </w:p>
    <w:p w14:paraId="35E3DA0C" w14:textId="77777777" w:rsidR="00834C13" w:rsidRPr="00007E0D" w:rsidRDefault="00834C13" w:rsidP="00834C13">
      <w:pPr>
        <w:widowControl/>
        <w:ind w:leftChars="177" w:left="425" w:rightChars="271" w:right="650" w:firstLine="1"/>
        <w:rPr>
          <w:ins w:id="5740" w:author="Christopher Fotheringham" w:date="2022-10-07T15:57:00Z"/>
          <w:rFonts w:ascii="Times New Roman" w:hAnsi="Times New Roman"/>
          <w:lang w:val="en-GB"/>
        </w:rPr>
      </w:pPr>
    </w:p>
    <w:bookmarkEnd w:id="5736"/>
    <w:p w14:paraId="0130C4DF" w14:textId="796867C9"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 xml:space="preserve">These musical and phonetic values and associations would make greater sense if we brought </w:t>
      </w:r>
      <w:del w:id="5741" w:author="Christopher Fotheringham" w:date="2022-10-07T15:57:00Z">
        <w:r>
          <w:rPr>
            <w:rFonts w:ascii="Times New Roman" w:hAnsi="Times New Roman"/>
          </w:rPr>
          <w:delText xml:space="preserve">in our </w:delText>
        </w:r>
      </w:del>
      <w:ins w:id="5742" w:author="Christopher Fotheringham" w:date="2022-10-07T15:57:00Z">
        <w:r w:rsidRPr="00007E0D">
          <w:rPr>
            <w:rFonts w:ascii="Times New Roman" w:hAnsi="Times New Roman"/>
            <w:i/>
            <w:iCs/>
            <w:lang w:val="en-GB"/>
          </w:rPr>
          <w:t>qin</w:t>
        </w:r>
        <w:r w:rsidRPr="00007E0D">
          <w:rPr>
            <w:rFonts w:ascii="Times New Roman" w:hAnsi="Times New Roman"/>
            <w:lang w:val="en-GB"/>
          </w:rPr>
          <w:t xml:space="preserve"> music</w:t>
        </w:r>
        <w:r w:rsidR="00834C13" w:rsidRPr="00007E0D">
          <w:rPr>
            <w:rFonts w:ascii="Times New Roman" w:hAnsi="Times New Roman"/>
            <w:lang w:val="en-GB"/>
          </w:rPr>
          <w:t xml:space="preserve"> into the </w:t>
        </w:r>
      </w:ins>
      <w:r w:rsidR="00834C13" w:rsidRPr="00867DDB">
        <w:rPr>
          <w:rFonts w:ascii="Times New Roman" w:hAnsi="Times New Roman"/>
          <w:lang w:val="en-GB"/>
        </w:rPr>
        <w:t>discussion</w:t>
      </w:r>
      <w:del w:id="5743" w:author="Christopher Fotheringham" w:date="2022-10-07T15:57:00Z">
        <w:r>
          <w:rPr>
            <w:rFonts w:ascii="Times New Roman" w:hAnsi="Times New Roman"/>
          </w:rPr>
          <w:delText xml:space="preserve"> of the </w:delText>
        </w:r>
        <w:r>
          <w:rPr>
            <w:rFonts w:ascii="Times New Roman" w:hAnsi="Times New Roman"/>
            <w:i/>
            <w:iCs/>
          </w:rPr>
          <w:delText>qin</w:delText>
        </w:r>
        <w:r>
          <w:rPr>
            <w:rFonts w:ascii="Times New Roman" w:hAnsi="Times New Roman"/>
          </w:rPr>
          <w:delText xml:space="preserve"> music.</w:delText>
        </w:r>
      </w:del>
      <w:ins w:id="5744" w:author="Christopher Fotheringham" w:date="2022-10-07T15:57:00Z">
        <w:r w:rsidRPr="00007E0D">
          <w:rPr>
            <w:rFonts w:ascii="Times New Roman" w:hAnsi="Times New Roman"/>
            <w:lang w:val="en-GB"/>
          </w:rPr>
          <w:t>.</w:t>
        </w:r>
      </w:ins>
      <w:r w:rsidRPr="00867DDB">
        <w:rPr>
          <w:rFonts w:ascii="Times New Roman" w:hAnsi="Times New Roman"/>
          <w:lang w:val="en-GB"/>
        </w:rPr>
        <w:t xml:space="preserve"> As we know, the </w:t>
      </w:r>
      <w:r w:rsidRPr="00867DDB">
        <w:rPr>
          <w:rFonts w:ascii="Times New Roman" w:hAnsi="Times New Roman"/>
          <w:i/>
          <w:lang w:val="en-GB"/>
        </w:rPr>
        <w:t>qin</w:t>
      </w:r>
      <w:r w:rsidRPr="00867DDB">
        <w:rPr>
          <w:rFonts w:ascii="Times New Roman" w:hAnsi="Times New Roman"/>
          <w:lang w:val="en-GB"/>
        </w:rPr>
        <w:t xml:space="preserve"> and the bell music were set as pitch standards by </w:t>
      </w:r>
      <w:del w:id="5745" w:author="Christopher Fotheringham" w:date="2022-10-07T15:57:00Z">
        <w:r>
          <w:rPr>
            <w:rFonts w:ascii="Times New Roman" w:hAnsi="Times New Roman"/>
          </w:rPr>
          <w:delText xml:space="preserve">the </w:delText>
        </w:r>
      </w:del>
      <w:r w:rsidRPr="00867DDB">
        <w:rPr>
          <w:rFonts w:ascii="Times New Roman" w:hAnsi="Times New Roman"/>
          <w:lang w:val="en-GB"/>
        </w:rPr>
        <w:t>Northern Song musicians. The inclusion of musical values in Chen and his colleagues’ work in dictionary compilation was no surprise.</w:t>
      </w:r>
      <w:del w:id="5746" w:author="JA" w:date="2022-11-06T19:01:00Z">
        <w:r w:rsidRPr="00867DDB" w:rsidDel="004318B5">
          <w:rPr>
            <w:rFonts w:ascii="Times New Roman" w:hAnsi="Times New Roman"/>
            <w:lang w:val="en-GB"/>
          </w:rPr>
          <w:delText xml:space="preserve"> </w:delText>
        </w:r>
      </w:del>
    </w:p>
    <w:p w14:paraId="46FD4F91" w14:textId="3562929D" w:rsidR="00AC1C41" w:rsidRPr="00867DDB" w:rsidRDefault="00AC1C41" w:rsidP="00DE7EB7">
      <w:pPr>
        <w:widowControl/>
        <w:spacing w:line="480" w:lineRule="auto"/>
        <w:rPr>
          <w:rFonts w:ascii="Times New Roman" w:hAnsi="Times New Roman"/>
          <w:lang w:val="en-GB"/>
        </w:rPr>
      </w:pPr>
      <w:r w:rsidRPr="00867DDB">
        <w:rPr>
          <w:rFonts w:ascii="Times New Roman" w:hAnsi="Times New Roman"/>
          <w:lang w:val="en-GB"/>
        </w:rPr>
        <w:tab/>
      </w:r>
      <w:del w:id="5747" w:author="JA" w:date="2022-11-06T19:01:00Z">
        <w:r w:rsidRPr="00867DDB" w:rsidDel="004318B5">
          <w:rPr>
            <w:rFonts w:ascii="Times New Roman" w:hAnsi="Times New Roman"/>
            <w:lang w:val="en-GB"/>
          </w:rPr>
          <w:delText xml:space="preserve"> </w:delText>
        </w:r>
      </w:del>
    </w:p>
    <w:p w14:paraId="7EE23C20" w14:textId="219F6FF9" w:rsidR="00AC1C41" w:rsidRPr="00867DDB" w:rsidRDefault="00AC1C41" w:rsidP="00DE7EB7">
      <w:pPr>
        <w:widowControl/>
        <w:spacing w:line="480" w:lineRule="auto"/>
        <w:rPr>
          <w:rFonts w:ascii="Times New Roman" w:hAnsi="Times New Roman"/>
          <w:b/>
          <w:sz w:val="28"/>
          <w:lang w:val="en-GB"/>
        </w:rPr>
      </w:pPr>
      <w:r w:rsidRPr="00867DDB">
        <w:rPr>
          <w:rFonts w:ascii="Times New Roman" w:hAnsi="Times New Roman"/>
          <w:b/>
          <w:sz w:val="28"/>
          <w:lang w:val="en-GB"/>
        </w:rPr>
        <w:t>Melodies in the three colophon poems</w:t>
      </w:r>
      <w:del w:id="5748" w:author="JA" w:date="2022-11-06T19:01:00Z">
        <w:r w:rsidRPr="00867DDB" w:rsidDel="004318B5">
          <w:rPr>
            <w:rFonts w:ascii="Times New Roman" w:hAnsi="Times New Roman"/>
            <w:b/>
            <w:sz w:val="28"/>
            <w:lang w:val="en-GB"/>
          </w:rPr>
          <w:delText xml:space="preserve"> </w:delText>
        </w:r>
      </w:del>
    </w:p>
    <w:p w14:paraId="482983BF" w14:textId="7C975C40" w:rsidR="00AC1C41" w:rsidRPr="00867DDB" w:rsidRDefault="00AC1C41" w:rsidP="00867DDB">
      <w:pPr>
        <w:widowControl/>
        <w:spacing w:line="480" w:lineRule="auto"/>
        <w:rPr>
          <w:rFonts w:ascii="Times New Roman" w:hAnsi="Times New Roman"/>
          <w:lang w:val="en-GB"/>
        </w:rPr>
      </w:pPr>
      <w:del w:id="5749" w:author="Christopher Fotheringham" w:date="2022-10-07T15:57:00Z">
        <w:r>
          <w:rPr>
            <w:rFonts w:ascii="Times New Roman" w:hAnsi="Times New Roman"/>
          </w:rPr>
          <w:delText>In the following, we will see how the</w:delText>
        </w:r>
      </w:del>
      <w:ins w:id="5750" w:author="Christopher Fotheringham" w:date="2022-10-07T15:57:00Z">
        <w:r w:rsidR="005D4F12" w:rsidRPr="00007E0D">
          <w:rPr>
            <w:rFonts w:ascii="Times New Roman" w:hAnsi="Times New Roman"/>
            <w:lang w:val="en-GB"/>
          </w:rPr>
          <w:t>This section concerns</w:t>
        </w:r>
      </w:ins>
      <w:r w:rsidRPr="00867DDB">
        <w:rPr>
          <w:rFonts w:ascii="Times New Roman" w:hAnsi="Times New Roman"/>
          <w:lang w:val="en-GB"/>
        </w:rPr>
        <w:t xml:space="preserve"> Northern Song cultural </w:t>
      </w:r>
      <w:del w:id="5751" w:author="Christopher Fotheringham" w:date="2022-10-07T15:57:00Z">
        <w:r>
          <w:rPr>
            <w:rFonts w:ascii="Times New Roman" w:hAnsi="Times New Roman"/>
          </w:rPr>
          <w:delText>elites appropriated</w:delText>
        </w:r>
      </w:del>
      <w:ins w:id="5752" w:author="Christopher Fotheringham" w:date="2022-10-07T15:57:00Z">
        <w:r w:rsidRPr="00007E0D">
          <w:rPr>
            <w:rFonts w:ascii="Times New Roman" w:hAnsi="Times New Roman"/>
            <w:lang w:val="en-GB"/>
          </w:rPr>
          <w:t>elites</w:t>
        </w:r>
        <w:r w:rsidR="00A22B1D" w:rsidRPr="00007E0D">
          <w:rPr>
            <w:rFonts w:ascii="Times New Roman" w:hAnsi="Times New Roman"/>
            <w:lang w:val="en-GB"/>
          </w:rPr>
          <w:t>’</w:t>
        </w:r>
        <w:r w:rsidRPr="00007E0D">
          <w:rPr>
            <w:rFonts w:ascii="Times New Roman" w:hAnsi="Times New Roman"/>
            <w:lang w:val="en-GB"/>
          </w:rPr>
          <w:t xml:space="preserve"> </w:t>
        </w:r>
        <w:r w:rsidR="00EA759F" w:rsidRPr="00007E0D">
          <w:rPr>
            <w:rFonts w:ascii="Times New Roman" w:hAnsi="Times New Roman"/>
            <w:lang w:val="en-GB"/>
          </w:rPr>
          <w:t>use of</w:t>
        </w:r>
      </w:ins>
      <w:r w:rsidRPr="00867DDB">
        <w:rPr>
          <w:rFonts w:ascii="Times New Roman" w:hAnsi="Times New Roman"/>
          <w:lang w:val="en-GB"/>
        </w:rPr>
        <w:t xml:space="preserve"> the rhythmic and melodic properties of rhyming and tonal patterns to produce </w:t>
      </w:r>
      <w:r w:rsidR="00EA759F" w:rsidRPr="00867DDB">
        <w:rPr>
          <w:rFonts w:ascii="Times New Roman" w:hAnsi="Times New Roman"/>
          <w:lang w:val="en-GB"/>
        </w:rPr>
        <w:t>audially</w:t>
      </w:r>
      <w:r w:rsidRPr="00867DDB">
        <w:rPr>
          <w:rFonts w:ascii="Times New Roman" w:hAnsi="Times New Roman"/>
          <w:lang w:val="en-GB"/>
        </w:rPr>
        <w:t xml:space="preserve"> pleasing and prosodically serious literary works. </w:t>
      </w:r>
      <w:del w:id="5753" w:author="Christopher Fotheringham" w:date="2022-10-07T15:57:00Z">
        <w:r>
          <w:rPr>
            <w:rFonts w:ascii="Times New Roman" w:hAnsi="Times New Roman"/>
          </w:rPr>
          <w:delText>We shall use the</w:delText>
        </w:r>
      </w:del>
      <w:ins w:id="5754" w:author="Christopher Fotheringham" w:date="2022-10-07T15:57:00Z">
        <w:r w:rsidR="00EA759F" w:rsidRPr="00007E0D">
          <w:rPr>
            <w:rFonts w:ascii="Times New Roman" w:hAnsi="Times New Roman"/>
            <w:lang w:val="en-GB"/>
          </w:rPr>
          <w:t>T</w:t>
        </w:r>
        <w:r w:rsidRPr="00007E0D">
          <w:rPr>
            <w:rFonts w:ascii="Times New Roman" w:hAnsi="Times New Roman"/>
            <w:lang w:val="en-GB"/>
          </w:rPr>
          <w:t>he</w:t>
        </w:r>
      </w:ins>
      <w:r w:rsidRPr="00867DDB">
        <w:rPr>
          <w:rFonts w:ascii="Times New Roman" w:hAnsi="Times New Roman"/>
          <w:lang w:val="en-GB"/>
        </w:rPr>
        <w:t xml:space="preserve"> colophon poems on the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i/>
          <w:lang w:val="en-GB"/>
        </w:rPr>
        <w:t xml:space="preserve"> </w:t>
      </w:r>
      <w:r w:rsidRPr="00867DDB">
        <w:rPr>
          <w:rFonts w:ascii="Times New Roman" w:hAnsi="Times New Roman"/>
          <w:lang w:val="en-GB"/>
        </w:rPr>
        <w:t>and Qin</w:t>
      </w:r>
      <w:r w:rsidRPr="00867DDB">
        <w:rPr>
          <w:rFonts w:ascii="Times New Roman" w:hAnsi="Times New Roman"/>
          <w:i/>
          <w:lang w:val="en-GB"/>
        </w:rPr>
        <w:t xml:space="preserve"> Listening</w:t>
      </w:r>
      <w:r w:rsidRPr="00867DDB">
        <w:rPr>
          <w:rFonts w:ascii="Times New Roman" w:hAnsi="Times New Roman"/>
          <w:lang w:val="en-GB"/>
        </w:rPr>
        <w:t xml:space="preserve"> </w:t>
      </w:r>
      <w:del w:id="5755" w:author="Christopher Fotheringham" w:date="2022-10-07T15:57:00Z">
        <w:r>
          <w:rPr>
            <w:rFonts w:ascii="Times New Roman" w:hAnsi="Times New Roman"/>
          </w:rPr>
          <w:delText>as</w:delText>
        </w:r>
      </w:del>
      <w:ins w:id="5756" w:author="Christopher Fotheringham" w:date="2022-10-07T15:57:00Z">
        <w:r w:rsidR="00EA759F" w:rsidRPr="00007E0D">
          <w:rPr>
            <w:rFonts w:ascii="Times New Roman" w:hAnsi="Times New Roman"/>
            <w:lang w:val="en-GB"/>
          </w:rPr>
          <w:t>are</w:t>
        </w:r>
      </w:ins>
      <w:r w:rsidRPr="00867DDB">
        <w:rPr>
          <w:rFonts w:ascii="Times New Roman" w:hAnsi="Times New Roman"/>
          <w:lang w:val="en-GB"/>
        </w:rPr>
        <w:t xml:space="preserve"> examples.</w:t>
      </w:r>
      <w:del w:id="5757" w:author="JA" w:date="2022-11-06T19:01:00Z">
        <w:r w:rsidRPr="00867DDB" w:rsidDel="004318B5">
          <w:rPr>
            <w:rFonts w:ascii="Times New Roman" w:hAnsi="Times New Roman"/>
            <w:lang w:val="en-GB"/>
          </w:rPr>
          <w:delText xml:space="preserve"> </w:delText>
        </w:r>
      </w:del>
    </w:p>
    <w:p w14:paraId="7BB0146B" w14:textId="55BAF750" w:rsidR="00AC1C41" w:rsidRPr="00867DDB" w:rsidRDefault="00AC1C41" w:rsidP="00DE7EB7">
      <w:pPr>
        <w:widowControl/>
        <w:spacing w:line="480" w:lineRule="auto"/>
        <w:ind w:firstLine="480"/>
        <w:rPr>
          <w:rFonts w:ascii="Times New Roman" w:hAnsi="Times New Roman"/>
          <w:lang w:val="en-GB"/>
        </w:rPr>
      </w:pPr>
      <w:del w:id="5758" w:author="Christopher Fotheringham" w:date="2022-10-07T15:57:00Z">
        <w:r>
          <w:rPr>
            <w:rFonts w:ascii="Times New Roman" w:hAnsi="Times New Roman"/>
          </w:rPr>
          <w:delText>In the</w:delText>
        </w:r>
      </w:del>
      <w:ins w:id="5759" w:author="Christopher Fotheringham" w:date="2022-10-07T15:57:00Z">
        <w:r w:rsidR="00994BE5" w:rsidRPr="00007E0D">
          <w:rPr>
            <w:rFonts w:ascii="Times New Roman" w:hAnsi="Times New Roman"/>
            <w:lang w:val="en-GB"/>
          </w:rPr>
          <w:t>T</w:t>
        </w:r>
        <w:r w:rsidRPr="00007E0D">
          <w:rPr>
            <w:rFonts w:ascii="Times New Roman" w:hAnsi="Times New Roman"/>
            <w:lang w:val="en-GB"/>
          </w:rPr>
          <w:t>he</w:t>
        </w:r>
      </w:ins>
      <w:r w:rsidRPr="00867DDB">
        <w:rPr>
          <w:rFonts w:ascii="Times New Roman" w:hAnsi="Times New Roman"/>
          <w:lang w:val="en-GB"/>
        </w:rPr>
        <w:t xml:space="preserve"> two colophon poems of the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del w:id="5760" w:author="Christopher Fotheringham" w:date="2022-10-07T15:57:00Z">
        <w:r>
          <w:rPr>
            <w:rFonts w:ascii="Times New Roman" w:hAnsi="Times New Roman"/>
          </w:rPr>
          <w:delText>, it is easily noticeable that they</w:delText>
        </w:r>
      </w:del>
      <w:r w:rsidRPr="00867DDB">
        <w:rPr>
          <w:rFonts w:ascii="Times New Roman" w:hAnsi="Times New Roman"/>
          <w:lang w:val="en-GB"/>
        </w:rPr>
        <w:t xml:space="preserve"> follow the same </w:t>
      </w:r>
      <w:r w:rsidRPr="00867DDB">
        <w:rPr>
          <w:rFonts w:ascii="Times New Roman" w:hAnsi="Times New Roman"/>
          <w:i/>
          <w:lang w:val="en-GB"/>
        </w:rPr>
        <w:t>-uwng</w:t>
      </w:r>
      <w:r w:rsidRPr="00867DDB">
        <w:rPr>
          <w:rFonts w:ascii="Times New Roman" w:hAnsi="Times New Roman"/>
          <w:lang w:val="en-GB"/>
        </w:rPr>
        <w:t xml:space="preserve"> rhyme and</w:t>
      </w:r>
      <w:r w:rsidR="00994BE5" w:rsidRPr="00867DDB">
        <w:rPr>
          <w:rFonts w:ascii="Times New Roman" w:hAnsi="Times New Roman"/>
          <w:lang w:val="en-GB"/>
        </w:rPr>
        <w:t xml:space="preserve"> </w:t>
      </w:r>
      <w:del w:id="5761" w:author="Christopher Fotheringham" w:date="2022-10-07T15:57:00Z">
        <w:r>
          <w:rPr>
            <w:rFonts w:ascii="Times New Roman" w:hAnsi="Times New Roman"/>
          </w:rPr>
          <w:delText xml:space="preserve">use </w:delText>
        </w:r>
      </w:del>
      <w:r w:rsidR="00994BE5" w:rsidRPr="00867DDB">
        <w:rPr>
          <w:rFonts w:ascii="Times New Roman" w:hAnsi="Times New Roman"/>
          <w:lang w:val="en-GB"/>
        </w:rPr>
        <w:t>even</w:t>
      </w:r>
      <w:r w:rsidRPr="00867DDB">
        <w:rPr>
          <w:rFonts w:ascii="Times New Roman" w:hAnsi="Times New Roman"/>
          <w:lang w:val="en-GB"/>
        </w:rPr>
        <w:t xml:space="preserve"> </w:t>
      </w:r>
      <w:ins w:id="5762" w:author="Christopher Fotheringham" w:date="2022-10-07T15:57:00Z">
        <w:r w:rsidRPr="00007E0D">
          <w:rPr>
            <w:rFonts w:ascii="Times New Roman" w:hAnsi="Times New Roman"/>
            <w:lang w:val="en-GB"/>
          </w:rPr>
          <w:t xml:space="preserve">use </w:t>
        </w:r>
      </w:ins>
      <w:r w:rsidRPr="00867DDB">
        <w:rPr>
          <w:rFonts w:ascii="Times New Roman" w:hAnsi="Times New Roman"/>
          <w:lang w:val="en-GB"/>
        </w:rPr>
        <w:t>the same rhyming characters</w:t>
      </w:r>
      <w:r w:rsidR="00A22B1D" w:rsidRPr="00867DDB">
        <w:rPr>
          <w:rFonts w:ascii="Times New Roman" w:hAnsi="Times New Roman"/>
          <w:lang w:val="en-GB"/>
        </w:rPr>
        <w:t xml:space="preserve">, but </w:t>
      </w:r>
      <w:del w:id="5763" w:author="Christopher Fotheringham" w:date="2022-10-07T15:57:00Z">
        <w:r>
          <w:rPr>
            <w:rFonts w:ascii="Times New Roman" w:hAnsi="Times New Roman"/>
          </w:rPr>
          <w:delText>the</w:delText>
        </w:r>
      </w:del>
      <w:ins w:id="5764" w:author="Christopher Fotheringham" w:date="2022-10-07T15:57:00Z">
        <w:r w:rsidR="00A22B1D" w:rsidRPr="00007E0D">
          <w:rPr>
            <w:rFonts w:ascii="Times New Roman" w:hAnsi="Times New Roman"/>
            <w:lang w:val="en-GB"/>
          </w:rPr>
          <w:t>scholars rarely discuss</w:t>
        </w:r>
      </w:ins>
      <w:r w:rsidR="00A22B1D" w:rsidRPr="00867DDB">
        <w:rPr>
          <w:rFonts w:ascii="Times New Roman" w:hAnsi="Times New Roman"/>
          <w:lang w:val="en-GB"/>
        </w:rPr>
        <w:t xml:space="preserve"> tonal pattern</w:t>
      </w:r>
      <w:r w:rsidRPr="00867DDB">
        <w:rPr>
          <w:rFonts w:ascii="Times New Roman" w:hAnsi="Times New Roman"/>
          <w:lang w:val="en-GB"/>
        </w:rPr>
        <w:t>s</w:t>
      </w:r>
      <w:del w:id="5765" w:author="Christopher Fotheringham" w:date="2022-10-07T15:57:00Z">
        <w:r>
          <w:rPr>
            <w:rFonts w:ascii="Times New Roman" w:hAnsi="Times New Roman"/>
          </w:rPr>
          <w:delText xml:space="preserve"> are rarely discussed by scholars</w:delText>
        </w:r>
      </w:del>
      <w:r w:rsidRPr="00867DDB">
        <w:rPr>
          <w:rFonts w:ascii="Times New Roman" w:hAnsi="Times New Roman"/>
          <w:lang w:val="en-GB"/>
        </w:rPr>
        <w:t>.</w:t>
      </w:r>
      <w:r w:rsidRPr="00867DDB">
        <w:rPr>
          <w:rStyle w:val="FootnoteReference"/>
          <w:rFonts w:ascii="Times New Roman" w:hAnsi="Times New Roman"/>
          <w:lang w:val="en-GB"/>
        </w:rPr>
        <w:footnoteReference w:id="288"/>
      </w:r>
      <w:r w:rsidRPr="00867DDB">
        <w:rPr>
          <w:rFonts w:ascii="Times New Roman" w:hAnsi="Times New Roman"/>
          <w:lang w:val="en-GB"/>
        </w:rPr>
        <w:t xml:space="preserve"> We can see the patterns of the level- and oblique-tonal combinations in </w:t>
      </w:r>
      <w:r w:rsidRPr="00867DDB">
        <w:rPr>
          <w:rFonts w:ascii="Times New Roman" w:hAnsi="Times New Roman"/>
          <w:lang w:val="en-GB"/>
        </w:rPr>
        <w:lastRenderedPageBreak/>
        <w:t xml:space="preserve">the poems. They signify the </w:t>
      </w:r>
      <w:del w:id="5766" w:author="Christopher Fotheringham" w:date="2022-10-07T15:57:00Z">
        <w:r>
          <w:rPr>
            <w:rFonts w:ascii="Times New Roman" w:hAnsi="Times New Roman"/>
          </w:rPr>
          <w:delText>ups</w:delText>
        </w:r>
      </w:del>
      <w:ins w:id="5767" w:author="Christopher Fotheringham" w:date="2022-10-07T15:57:00Z">
        <w:r w:rsidR="004850D3" w:rsidRPr="00007E0D">
          <w:rPr>
            <w:rFonts w:ascii="Times New Roman" w:hAnsi="Times New Roman"/>
            <w:lang w:val="en-GB"/>
          </w:rPr>
          <w:t>rising</w:t>
        </w:r>
      </w:ins>
      <w:r w:rsidR="004850D3" w:rsidRPr="00867DDB">
        <w:rPr>
          <w:rFonts w:ascii="Times New Roman" w:hAnsi="Times New Roman"/>
          <w:lang w:val="en-GB"/>
        </w:rPr>
        <w:t xml:space="preserve"> and </w:t>
      </w:r>
      <w:del w:id="5768" w:author="Christopher Fotheringham" w:date="2022-10-07T15:57:00Z">
        <w:r>
          <w:rPr>
            <w:rFonts w:ascii="Times New Roman" w:hAnsi="Times New Roman"/>
          </w:rPr>
          <w:delText>downs</w:delText>
        </w:r>
      </w:del>
      <w:ins w:id="5769" w:author="Christopher Fotheringham" w:date="2022-10-07T15:57:00Z">
        <w:r w:rsidR="004850D3" w:rsidRPr="00007E0D">
          <w:rPr>
            <w:rFonts w:ascii="Times New Roman" w:hAnsi="Times New Roman"/>
            <w:lang w:val="en-GB"/>
          </w:rPr>
          <w:t>falling</w:t>
        </w:r>
      </w:ins>
      <w:r w:rsidRPr="00867DDB">
        <w:rPr>
          <w:rFonts w:ascii="Times New Roman" w:hAnsi="Times New Roman"/>
          <w:lang w:val="en-GB"/>
        </w:rPr>
        <w:t xml:space="preserve"> of the tones of the characters</w:t>
      </w:r>
      <w:del w:id="5770" w:author="Christopher Fotheringham" w:date="2022-10-07T15:57:00Z">
        <w:r>
          <w:rPr>
            <w:rFonts w:ascii="Times New Roman" w:hAnsi="Times New Roman"/>
          </w:rPr>
          <w:delText>,</w:delText>
        </w:r>
      </w:del>
      <w:r w:rsidRPr="00867DDB">
        <w:rPr>
          <w:rFonts w:ascii="Times New Roman" w:hAnsi="Times New Roman"/>
          <w:lang w:val="en-GB"/>
        </w:rPr>
        <w:t xml:space="preserve"> and</w:t>
      </w:r>
      <w:ins w:id="5771" w:author="Christopher Fotheringham" w:date="2022-10-07T15:57:00Z">
        <w:r w:rsidR="00A22B1D" w:rsidRPr="00007E0D">
          <w:rPr>
            <w:rFonts w:ascii="Times New Roman" w:hAnsi="Times New Roman"/>
            <w:lang w:val="en-GB"/>
          </w:rPr>
          <w:t>,</w:t>
        </w:r>
      </w:ins>
      <w:r w:rsidRPr="00867DDB">
        <w:rPr>
          <w:rFonts w:ascii="Times New Roman" w:hAnsi="Times New Roman"/>
          <w:lang w:val="en-GB"/>
        </w:rPr>
        <w:t xml:space="preserve"> therefore,</w:t>
      </w:r>
      <w:ins w:id="5772" w:author="Christopher Fotheringham" w:date="2022-10-07T15:57:00Z">
        <w:r w:rsidRPr="00007E0D">
          <w:rPr>
            <w:rFonts w:ascii="Times New Roman" w:hAnsi="Times New Roman"/>
            <w:lang w:val="en-GB"/>
          </w:rPr>
          <w:t xml:space="preserve"> </w:t>
        </w:r>
        <w:r w:rsidR="00A22B1D" w:rsidRPr="00007E0D">
          <w:rPr>
            <w:rFonts w:ascii="Times New Roman" w:hAnsi="Times New Roman"/>
            <w:lang w:val="en-GB"/>
          </w:rPr>
          <w:t>the</w:t>
        </w:r>
      </w:ins>
      <w:r w:rsidR="00A22B1D" w:rsidRPr="00867DDB">
        <w:rPr>
          <w:rFonts w:ascii="Times New Roman" w:hAnsi="Times New Roman"/>
          <w:lang w:val="en-GB"/>
        </w:rPr>
        <w:t xml:space="preserve"> </w:t>
      </w:r>
      <w:r w:rsidRPr="00867DDB">
        <w:rPr>
          <w:rFonts w:ascii="Times New Roman" w:hAnsi="Times New Roman"/>
          <w:lang w:val="en-GB"/>
        </w:rPr>
        <w:t>ups and downs of the rhythms of the lines. The tonal</w:t>
      </w:r>
      <w:r w:rsidRPr="00867DDB">
        <w:rPr>
          <w:rFonts w:ascii="Times New Roman" w:hAnsi="Times New Roman"/>
          <w:i/>
          <w:lang w:val="en-GB"/>
        </w:rPr>
        <w:t xml:space="preserve"> </w:t>
      </w:r>
      <w:r w:rsidRPr="00867DDB">
        <w:rPr>
          <w:rFonts w:ascii="Times New Roman" w:hAnsi="Times New Roman"/>
          <w:lang w:val="en-GB"/>
        </w:rPr>
        <w:t xml:space="preserve">and rhyme patterns of the poems would constitute </w:t>
      </w:r>
      <w:del w:id="5773" w:author="Christopher Fotheringham" w:date="2022-10-07T15:57:00Z">
        <w:r>
          <w:rPr>
            <w:rFonts w:ascii="Times New Roman" w:hAnsi="Times New Roman"/>
          </w:rPr>
          <w:delText>standardized</w:delText>
        </w:r>
      </w:del>
      <w:ins w:id="5774" w:author="Christopher Fotheringham" w:date="2022-10-07T15:57:00Z">
        <w:r w:rsidRPr="00007E0D">
          <w:rPr>
            <w:rFonts w:ascii="Times New Roman" w:hAnsi="Times New Roman"/>
            <w:lang w:val="en-GB"/>
          </w:rPr>
          <w:t>standardi</w:t>
        </w:r>
        <w:r w:rsidR="00FE0400" w:rsidRPr="00007E0D">
          <w:rPr>
            <w:rFonts w:ascii="Times New Roman" w:hAnsi="Times New Roman"/>
            <w:lang w:val="en-GB"/>
          </w:rPr>
          <w:t>s</w:t>
        </w:r>
        <w:r w:rsidRPr="00007E0D">
          <w:rPr>
            <w:rFonts w:ascii="Times New Roman" w:hAnsi="Times New Roman"/>
            <w:lang w:val="en-GB"/>
          </w:rPr>
          <w:t>ed</w:t>
        </w:r>
      </w:ins>
      <w:r w:rsidRPr="00867DDB">
        <w:rPr>
          <w:rFonts w:ascii="Times New Roman" w:hAnsi="Times New Roman"/>
          <w:lang w:val="en-GB"/>
        </w:rPr>
        <w:t xml:space="preserve"> prosodic properties</w:t>
      </w:r>
      <w:del w:id="5775" w:author="Christopher Fotheringham" w:date="2022-10-07T15:57:00Z">
        <w:r>
          <w:rPr>
            <w:rFonts w:ascii="Times New Roman" w:hAnsi="Times New Roman"/>
          </w:rPr>
          <w:delText>, which</w:delText>
        </w:r>
      </w:del>
      <w:ins w:id="5776" w:author="Christopher Fotheringham" w:date="2022-10-07T15:57:00Z">
        <w:r w:rsidR="00886767" w:rsidRPr="00007E0D">
          <w:rPr>
            <w:rFonts w:ascii="Times New Roman" w:hAnsi="Times New Roman"/>
            <w:lang w:val="en-GB"/>
          </w:rPr>
          <w:t xml:space="preserve"> that</w:t>
        </w:r>
      </w:ins>
      <w:r w:rsidRPr="00867DDB">
        <w:rPr>
          <w:rFonts w:ascii="Times New Roman" w:hAnsi="Times New Roman"/>
          <w:lang w:val="en-GB"/>
        </w:rPr>
        <w:t xml:space="preserve"> were pleasing to the ears of the cultural elites because they were educated to follow the rhyme and phonetic values set in the </w:t>
      </w:r>
      <w:r w:rsidRPr="00867DDB">
        <w:rPr>
          <w:rFonts w:ascii="Times New Roman" w:hAnsi="Times New Roman"/>
          <w:i/>
          <w:color w:val="222222"/>
          <w:lang w:val="en-GB"/>
        </w:rPr>
        <w:t>Widened Rhymes</w:t>
      </w:r>
      <w:r w:rsidRPr="00867DDB">
        <w:rPr>
          <w:rFonts w:ascii="Times New Roman" w:hAnsi="Times New Roman"/>
          <w:i/>
          <w:lang w:val="en-GB"/>
        </w:rPr>
        <w:t xml:space="preserve"> </w:t>
      </w:r>
      <w:r w:rsidRPr="00867DDB">
        <w:rPr>
          <w:rFonts w:ascii="Times New Roman" w:hAnsi="Times New Roman"/>
          <w:lang w:val="en-GB"/>
        </w:rPr>
        <w:t xml:space="preserve">and </w:t>
      </w:r>
      <w:r w:rsidRPr="00867DDB">
        <w:rPr>
          <w:rFonts w:ascii="Times New Roman" w:hAnsi="Times New Roman"/>
          <w:i/>
          <w:color w:val="222222"/>
          <w:lang w:val="en-GB"/>
        </w:rPr>
        <w:t>Collected Rhymes</w:t>
      </w:r>
      <w:r w:rsidRPr="00867DDB">
        <w:rPr>
          <w:rFonts w:ascii="Times New Roman" w:hAnsi="Times New Roman"/>
          <w:lang w:val="en-GB"/>
        </w:rPr>
        <w:t xml:space="preserve"> </w:t>
      </w:r>
      <w:del w:id="5777" w:author="Christopher Fotheringham" w:date="2022-10-07T15:57:00Z">
        <w:r>
          <w:rPr>
            <w:rFonts w:ascii="Times New Roman" w:hAnsi="Times New Roman"/>
          </w:rPr>
          <w:delText>authorized</w:delText>
        </w:r>
      </w:del>
      <w:ins w:id="5778" w:author="Christopher Fotheringham" w:date="2022-10-07T15:57:00Z">
        <w:r w:rsidR="009542E6" w:rsidRPr="00007E0D">
          <w:rPr>
            <w:rFonts w:ascii="Times New Roman" w:hAnsi="Times New Roman"/>
            <w:lang w:val="en-GB"/>
          </w:rPr>
          <w:t>sanctioned</w:t>
        </w:r>
      </w:ins>
      <w:r w:rsidRPr="00867DDB">
        <w:rPr>
          <w:rFonts w:ascii="Times New Roman" w:hAnsi="Times New Roman"/>
          <w:lang w:val="en-GB"/>
        </w:rPr>
        <w:t xml:space="preserve"> by the </w:t>
      </w:r>
      <w:del w:id="5779" w:author="Christopher Fotheringham" w:date="2022-10-07T15:57:00Z">
        <w:r>
          <w:rPr>
            <w:rFonts w:ascii="Times New Roman" w:hAnsi="Times New Roman"/>
          </w:rPr>
          <w:delText>government</w:delText>
        </w:r>
      </w:del>
      <w:ins w:id="5780" w:author="Christopher Fotheringham" w:date="2022-10-07T15:57:00Z">
        <w:r w:rsidR="00FE0400" w:rsidRPr="00007E0D">
          <w:rPr>
            <w:rFonts w:ascii="Times New Roman" w:hAnsi="Times New Roman"/>
            <w:lang w:val="en-GB"/>
          </w:rPr>
          <w:t>state</w:t>
        </w:r>
      </w:ins>
      <w:r w:rsidRPr="00867DDB">
        <w:rPr>
          <w:rFonts w:ascii="Times New Roman" w:hAnsi="Times New Roman"/>
          <w:lang w:val="en-GB"/>
        </w:rPr>
        <w:t>. In order to resonate with Huizong’s poems, Cai Jing followed almost the same tonal and rhyme patterns. That is to say</w:t>
      </w:r>
      <w:del w:id="5781" w:author="Christopher Fotheringham" w:date="2022-10-07T15:57:00Z">
        <w:r>
          <w:rPr>
            <w:rFonts w:ascii="Times New Roman" w:hAnsi="Times New Roman"/>
          </w:rPr>
          <w:delText>,</w:delText>
        </w:r>
      </w:del>
      <w:r w:rsidRPr="00867DDB">
        <w:rPr>
          <w:rFonts w:ascii="Times New Roman" w:hAnsi="Times New Roman"/>
          <w:lang w:val="en-GB"/>
        </w:rPr>
        <w:t xml:space="preserve"> while </w:t>
      </w:r>
      <w:del w:id="5782" w:author="Christopher Fotheringham" w:date="2022-10-07T15:57:00Z">
        <w:r>
          <w:rPr>
            <w:rFonts w:ascii="Times New Roman" w:hAnsi="Times New Roman"/>
          </w:rPr>
          <w:delText>chanting aloud</w:delText>
        </w:r>
      </w:del>
      <w:ins w:id="5783" w:author="Christopher Fotheringham" w:date="2022-10-07T15:57:00Z">
        <w:r w:rsidR="00D3580E" w:rsidRPr="00007E0D">
          <w:rPr>
            <w:rFonts w:ascii="Times New Roman" w:hAnsi="Times New Roman"/>
            <w:lang w:val="en-GB"/>
          </w:rPr>
          <w:t>reciting</w:t>
        </w:r>
      </w:ins>
      <w:r w:rsidRPr="00867DDB">
        <w:rPr>
          <w:rFonts w:ascii="Times New Roman" w:hAnsi="Times New Roman"/>
          <w:lang w:val="en-GB"/>
        </w:rPr>
        <w:t xml:space="preserve"> poems composed by Huizong and Cai Jing, listeners repeatedly heard the same melodies. We should</w:t>
      </w:r>
      <w:r w:rsidR="00092981" w:rsidRPr="00867DDB">
        <w:rPr>
          <w:rFonts w:ascii="Times New Roman" w:hAnsi="Times New Roman"/>
          <w:lang w:val="en-GB"/>
        </w:rPr>
        <w:t xml:space="preserve"> not</w:t>
      </w:r>
      <w:r w:rsidRPr="00867DDB">
        <w:rPr>
          <w:rFonts w:ascii="Times New Roman" w:hAnsi="Times New Roman"/>
          <w:lang w:val="en-GB"/>
        </w:rPr>
        <w:t xml:space="preserve"> </w:t>
      </w:r>
      <w:del w:id="5784" w:author="Christopher Fotheringham" w:date="2022-10-07T15:57:00Z">
        <w:r>
          <w:rPr>
            <w:rFonts w:ascii="Times New Roman" w:hAnsi="Times New Roman"/>
          </w:rPr>
          <w:delText>make light of</w:delText>
        </w:r>
      </w:del>
      <w:ins w:id="5785" w:author="Christopher Fotheringham" w:date="2022-10-07T15:57:00Z">
        <w:r w:rsidR="00A22B1D" w:rsidRPr="00007E0D">
          <w:rPr>
            <w:rFonts w:ascii="Times New Roman" w:hAnsi="Times New Roman"/>
            <w:lang w:val="en-GB"/>
          </w:rPr>
          <w:t>underestimate</w:t>
        </w:r>
      </w:ins>
      <w:r w:rsidRPr="00867DDB">
        <w:rPr>
          <w:rFonts w:ascii="Times New Roman" w:hAnsi="Times New Roman"/>
          <w:lang w:val="en-GB"/>
        </w:rPr>
        <w:t xml:space="preserve"> the importance of repeating the same melody to the listeners’ memory because hearing the melody two or three times would naturally strengthen the listeners’ impression of the melody. We recall that in Cao Zhi’s preface </w:t>
      </w:r>
      <w:del w:id="5786" w:author="Christopher Fotheringham" w:date="2022-10-07T15:57:00Z">
        <w:r>
          <w:rPr>
            <w:rFonts w:ascii="Times New Roman" w:hAnsi="Times New Roman"/>
          </w:rPr>
          <w:delText>of the</w:delText>
        </w:r>
      </w:del>
      <w:ins w:id="5787" w:author="Christopher Fotheringham" w:date="2022-10-07T15:57:00Z">
        <w:r w:rsidR="00C418C6" w:rsidRPr="00007E0D">
          <w:rPr>
            <w:rFonts w:ascii="Times New Roman" w:hAnsi="Times New Roman"/>
            <w:lang w:val="en-GB"/>
          </w:rPr>
          <w:t>to</w:t>
        </w:r>
      </w:ins>
      <w:r w:rsidRPr="00867DDB">
        <w:rPr>
          <w:rFonts w:ascii="Times New Roman" w:hAnsi="Times New Roman"/>
          <w:lang w:val="en-GB"/>
        </w:rPr>
        <w:t xml:space="preserve"> </w:t>
      </w:r>
      <w:r w:rsidRPr="00867DDB">
        <w:rPr>
          <w:rFonts w:ascii="Times New Roman" w:hAnsi="Times New Roman"/>
          <w:i/>
          <w:lang w:val="en-GB"/>
        </w:rPr>
        <w:t>Zequan’s Techniques</w:t>
      </w:r>
      <w:r w:rsidRPr="00867DDB">
        <w:rPr>
          <w:rFonts w:ascii="Times New Roman" w:hAnsi="Times New Roman"/>
          <w:lang w:val="en-GB"/>
        </w:rPr>
        <w:t xml:space="preserve">, he emphasized the importance of encores </w:t>
      </w:r>
      <w:del w:id="5788" w:author="Christopher Fotheringham" w:date="2022-10-07T15:57:00Z">
        <w:r>
          <w:rPr>
            <w:rFonts w:ascii="Times New Roman" w:hAnsi="Times New Roman"/>
          </w:rPr>
          <w:delText>because</w:delText>
        </w:r>
      </w:del>
      <w:ins w:id="5789" w:author="Christopher Fotheringham" w:date="2022-10-07T15:57:00Z">
        <w:r w:rsidR="004022F2" w:rsidRPr="00007E0D">
          <w:rPr>
            <w:rFonts w:ascii="Times New Roman" w:hAnsi="Times New Roman"/>
            <w:lang w:val="en-GB"/>
          </w:rPr>
          <w:t>so</w:t>
        </w:r>
      </w:ins>
      <w:r w:rsidR="004022F2" w:rsidRPr="00867DDB">
        <w:rPr>
          <w:rFonts w:ascii="Times New Roman" w:hAnsi="Times New Roman"/>
          <w:lang w:val="en-GB"/>
        </w:rPr>
        <w:t xml:space="preserve"> </w:t>
      </w:r>
      <w:r w:rsidRPr="00867DDB">
        <w:rPr>
          <w:rFonts w:ascii="Times New Roman" w:hAnsi="Times New Roman"/>
          <w:lang w:val="en-GB"/>
        </w:rPr>
        <w:t xml:space="preserve">listeners would better understand the deeper </w:t>
      </w:r>
      <w:del w:id="5790" w:author="Christopher Fotheringham" w:date="2022-10-07T15:57:00Z">
        <w:r w:rsidRPr="00033DD1">
          <w:rPr>
            <w:rFonts w:ascii="Times New Roman" w:hAnsi="Times New Roman"/>
          </w:rPr>
          <w:delText>messages</w:delText>
        </w:r>
      </w:del>
      <w:ins w:id="5791" w:author="Christopher Fotheringham" w:date="2022-10-07T15:57:00Z">
        <w:r w:rsidR="00C418C6" w:rsidRPr="00007E0D">
          <w:rPr>
            <w:rFonts w:ascii="Times New Roman" w:hAnsi="Times New Roman"/>
            <w:lang w:val="en-GB"/>
          </w:rPr>
          <w:t>meaning</w:t>
        </w:r>
      </w:ins>
      <w:r w:rsidRPr="00867DDB">
        <w:rPr>
          <w:rFonts w:ascii="Times New Roman" w:hAnsi="Times New Roman"/>
          <w:lang w:val="en-GB"/>
        </w:rPr>
        <w:t xml:space="preserve"> of the melody.</w:t>
      </w:r>
      <w:r w:rsidRPr="00867DDB">
        <w:rPr>
          <w:rStyle w:val="FootnoteReference"/>
          <w:rFonts w:ascii="Times New Roman" w:hAnsi="Times New Roman"/>
          <w:lang w:val="en-GB"/>
        </w:rPr>
        <w:footnoteReference w:id="289"/>
      </w:r>
      <w:r w:rsidRPr="00867DDB">
        <w:rPr>
          <w:rFonts w:ascii="Times New Roman" w:hAnsi="Times New Roman"/>
          <w:lang w:val="en-GB"/>
        </w:rPr>
        <w:t xml:space="preserve"> The same principle is at work in </w:t>
      </w:r>
      <w:del w:id="5792" w:author="Christopher Fotheringham" w:date="2022-10-07T15:57:00Z">
        <w:r>
          <w:rPr>
            <w:rFonts w:ascii="Times New Roman" w:hAnsi="Times New Roman"/>
          </w:rPr>
          <w:delText xml:space="preserve">the </w:delText>
        </w:r>
      </w:del>
      <w:r w:rsidR="00C418C6" w:rsidRPr="00867DDB">
        <w:rPr>
          <w:rFonts w:ascii="Times New Roman" w:hAnsi="Times New Roman"/>
          <w:lang w:val="en-GB"/>
        </w:rPr>
        <w:t xml:space="preserve">chanting </w:t>
      </w:r>
      <w:del w:id="5793" w:author="Christopher Fotheringham" w:date="2022-10-07T15:57:00Z">
        <w:r>
          <w:rPr>
            <w:rFonts w:ascii="Times New Roman" w:hAnsi="Times New Roman"/>
          </w:rPr>
          <w:delText xml:space="preserve">of </w:delText>
        </w:r>
      </w:del>
      <w:r w:rsidR="00C418C6" w:rsidRPr="00867DDB">
        <w:rPr>
          <w:rFonts w:ascii="Times New Roman" w:hAnsi="Times New Roman"/>
          <w:lang w:val="en-GB"/>
        </w:rPr>
        <w:t>the</w:t>
      </w:r>
      <w:ins w:id="5794" w:author="Christopher Fotheringham" w:date="2022-10-07T15:57:00Z">
        <w:r w:rsidR="00C418C6" w:rsidRPr="00007E0D">
          <w:rPr>
            <w:rFonts w:ascii="Times New Roman" w:hAnsi="Times New Roman"/>
            <w:lang w:val="en-GB"/>
          </w:rPr>
          <w:t xml:space="preserve"> poe</w:t>
        </w:r>
        <w:r w:rsidR="001F617B" w:rsidRPr="00007E0D">
          <w:rPr>
            <w:rFonts w:ascii="Times New Roman" w:hAnsi="Times New Roman"/>
            <w:lang w:val="en-GB"/>
          </w:rPr>
          <w:t>tic</w:t>
        </w:r>
      </w:ins>
      <w:r w:rsidR="00C418C6" w:rsidRPr="00867DDB">
        <w:rPr>
          <w:rFonts w:ascii="Times New Roman" w:hAnsi="Times New Roman"/>
          <w:lang w:val="en-GB"/>
        </w:rPr>
        <w:t xml:space="preserve"> melodie</w:t>
      </w:r>
      <w:r w:rsidRPr="00867DDB">
        <w:rPr>
          <w:rFonts w:ascii="Times New Roman" w:hAnsi="Times New Roman"/>
          <w:lang w:val="en-GB"/>
        </w:rPr>
        <w:t>s</w:t>
      </w:r>
      <w:del w:id="5795" w:author="Christopher Fotheringham" w:date="2022-10-07T15:57:00Z">
        <w:r>
          <w:rPr>
            <w:rFonts w:ascii="Times New Roman" w:hAnsi="Times New Roman"/>
          </w:rPr>
          <w:delText xml:space="preserve"> of the poems</w:delText>
        </w:r>
      </w:del>
      <w:r w:rsidRPr="00867DDB">
        <w:rPr>
          <w:rFonts w:ascii="Times New Roman" w:hAnsi="Times New Roman"/>
          <w:lang w:val="en-GB"/>
        </w:rPr>
        <w:t xml:space="preserve"> because the poems are not merely groupings of characters but also contain prosodic properties.</w:t>
      </w:r>
      <w:del w:id="5796" w:author="JA" w:date="2022-11-06T19:01:00Z">
        <w:r w:rsidRPr="00867DDB" w:rsidDel="004318B5">
          <w:rPr>
            <w:rFonts w:ascii="Times New Roman" w:hAnsi="Times New Roman"/>
            <w:lang w:val="en-GB"/>
          </w:rPr>
          <w:delText xml:space="preserve"> </w:delText>
        </w:r>
      </w:del>
    </w:p>
    <w:p w14:paraId="2D0C4B80" w14:textId="00AE9FD8" w:rsidR="00AC1C41" w:rsidRPr="00867DDB" w:rsidRDefault="00AC1C41" w:rsidP="00DE7EB7">
      <w:pPr>
        <w:widowControl/>
        <w:spacing w:line="480" w:lineRule="auto"/>
        <w:ind w:firstLine="480"/>
        <w:rPr>
          <w:rFonts w:ascii="Times New Roman" w:hAnsi="Times New Roman"/>
          <w:lang w:val="en-GB"/>
        </w:rPr>
      </w:pPr>
      <w:r w:rsidRPr="00867DDB">
        <w:rPr>
          <w:rFonts w:ascii="Times New Roman" w:hAnsi="Times New Roman"/>
          <w:lang w:val="en-GB"/>
        </w:rPr>
        <w:lastRenderedPageBreak/>
        <w:t xml:space="preserve">Cai Jing’s poem inscribed on the </w:t>
      </w:r>
      <w:r w:rsidRPr="00867DDB">
        <w:rPr>
          <w:rFonts w:ascii="Times New Roman" w:hAnsi="Times New Roman"/>
          <w:i/>
          <w:lang w:val="en-GB"/>
        </w:rPr>
        <w:t>Qin Listening</w:t>
      </w:r>
      <w:r w:rsidRPr="00867DDB">
        <w:rPr>
          <w:rFonts w:ascii="Times New Roman" w:hAnsi="Times New Roman"/>
          <w:lang w:val="en-GB"/>
        </w:rPr>
        <w:t xml:space="preserve"> follows the same </w:t>
      </w:r>
      <w:r w:rsidRPr="00867DDB">
        <w:rPr>
          <w:rFonts w:ascii="Times New Roman" w:hAnsi="Times New Roman"/>
          <w:i/>
          <w:lang w:val="en-GB"/>
        </w:rPr>
        <w:t>-uwng</w:t>
      </w:r>
      <w:r w:rsidRPr="00867DDB">
        <w:rPr>
          <w:rFonts w:ascii="Times New Roman" w:hAnsi="Times New Roman"/>
          <w:lang w:val="en-GB"/>
        </w:rPr>
        <w:t xml:space="preserve"> rhyme but adopts different rhyming characters and a different tonal</w:t>
      </w:r>
      <w:r w:rsidRPr="00867DDB">
        <w:rPr>
          <w:rFonts w:ascii="Times New Roman" w:hAnsi="Times New Roman"/>
          <w:i/>
          <w:lang w:val="en-GB"/>
        </w:rPr>
        <w:t xml:space="preserve"> </w:t>
      </w:r>
      <w:r w:rsidRPr="00867DDB">
        <w:rPr>
          <w:rFonts w:ascii="Times New Roman" w:hAnsi="Times New Roman"/>
          <w:lang w:val="en-GB"/>
        </w:rPr>
        <w:t xml:space="preserve">pattern. </w:t>
      </w:r>
      <w:del w:id="5797" w:author="Christopher Fotheringham" w:date="2022-10-07T15:57:00Z">
        <w:r>
          <w:rPr>
            <w:rFonts w:ascii="Times New Roman" w:hAnsi="Times New Roman"/>
          </w:rPr>
          <w:delText>Did it serve as</w:delText>
        </w:r>
      </w:del>
      <w:ins w:id="5798" w:author="Christopher Fotheringham" w:date="2022-10-07T15:57:00Z">
        <w:r w:rsidR="002971C5" w:rsidRPr="00007E0D">
          <w:rPr>
            <w:rFonts w:ascii="Times New Roman" w:hAnsi="Times New Roman"/>
            <w:lang w:val="en-GB"/>
          </w:rPr>
          <w:t>Was this</w:t>
        </w:r>
      </w:ins>
      <w:r w:rsidR="002971C5" w:rsidRPr="00867DDB">
        <w:rPr>
          <w:rFonts w:ascii="Times New Roman" w:hAnsi="Times New Roman"/>
          <w:lang w:val="en-GB"/>
        </w:rPr>
        <w:t xml:space="preserve"> a</w:t>
      </w:r>
      <w:r w:rsidRPr="00867DDB">
        <w:rPr>
          <w:rFonts w:ascii="Times New Roman" w:hAnsi="Times New Roman"/>
          <w:lang w:val="en-GB"/>
        </w:rPr>
        <w:t xml:space="preserve"> tribute to the two poems on the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lang w:val="en-GB"/>
        </w:rPr>
        <w:t xml:space="preserve">? If the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i/>
          <w:lang w:val="en-GB"/>
        </w:rPr>
        <w:t xml:space="preserve"> </w:t>
      </w:r>
      <w:r w:rsidRPr="00867DDB">
        <w:rPr>
          <w:rFonts w:ascii="Times New Roman" w:hAnsi="Times New Roman"/>
          <w:lang w:val="en-GB"/>
        </w:rPr>
        <w:t xml:space="preserve">(painted before </w:t>
      </w:r>
      <w:r w:rsidR="0099716A" w:rsidRPr="00867DDB">
        <w:rPr>
          <w:rFonts w:ascii="Times New Roman" w:hAnsi="Times New Roman"/>
          <w:lang w:val="en-GB"/>
        </w:rPr>
        <w:t>11</w:t>
      </w:r>
      <w:r w:rsidR="00CC256B" w:rsidRPr="00867DDB">
        <w:rPr>
          <w:rFonts w:ascii="Times New Roman" w:hAnsi="Times New Roman"/>
          <w:lang w:val="en-GB"/>
        </w:rPr>
        <w:t>09</w:t>
      </w:r>
      <w:del w:id="5799" w:author="Christopher Fotheringham" w:date="2022-10-07T15:57:00Z">
        <w:r>
          <w:rPr>
            <w:rFonts w:ascii="Times New Roman" w:hAnsi="Times New Roman"/>
          </w:rPr>
          <w:delText>?)</w:delText>
        </w:r>
        <w:r>
          <w:rPr>
            <w:rFonts w:ascii="Times New Roman" w:hAnsi="Times New Roman"/>
            <w:i/>
            <w:iCs/>
          </w:rPr>
          <w:delText xml:space="preserve"> </w:delText>
        </w:r>
        <w:r>
          <w:rPr>
            <w:rFonts w:ascii="Times New Roman" w:hAnsi="Times New Roman"/>
          </w:rPr>
          <w:delText>really antedate</w:delText>
        </w:r>
      </w:del>
      <w:ins w:id="5800" w:author="Christopher Fotheringham" w:date="2022-10-07T15:57:00Z">
        <w:r w:rsidRPr="00007E0D">
          <w:rPr>
            <w:rFonts w:ascii="Times New Roman" w:hAnsi="Times New Roman"/>
            <w:lang w:val="en-GB"/>
          </w:rPr>
          <w:t>)</w:t>
        </w:r>
        <w:r w:rsidRPr="00007E0D">
          <w:rPr>
            <w:rFonts w:ascii="Times New Roman" w:hAnsi="Times New Roman"/>
            <w:i/>
            <w:iCs/>
            <w:lang w:val="en-GB"/>
          </w:rPr>
          <w:t xml:space="preserve"> </w:t>
        </w:r>
        <w:r w:rsidR="000E2D6B" w:rsidRPr="00007E0D">
          <w:rPr>
            <w:rFonts w:ascii="Times New Roman" w:hAnsi="Times New Roman"/>
            <w:lang w:val="en-GB"/>
          </w:rPr>
          <w:t>predates</w:t>
        </w:r>
      </w:ins>
      <w:r w:rsidR="000E2D6B" w:rsidRPr="00867DDB">
        <w:rPr>
          <w:rFonts w:ascii="Times New Roman" w:hAnsi="Times New Roman"/>
          <w:lang w:val="en-GB"/>
        </w:rPr>
        <w:t xml:space="preserve"> the Qin Listening (before 1120</w:t>
      </w:r>
      <w:del w:id="5801" w:author="Christopher Fotheringham" w:date="2022-10-07T15:57:00Z">
        <w:r>
          <w:rPr>
            <w:rFonts w:ascii="Times New Roman" w:hAnsi="Times New Roman"/>
          </w:rPr>
          <w:delText>?),</w:delText>
        </w:r>
      </w:del>
      <w:ins w:id="5802" w:author="Christopher Fotheringham" w:date="2022-10-07T15:57:00Z">
        <w:r w:rsidR="000E2D6B" w:rsidRPr="00007E0D">
          <w:rPr>
            <w:rFonts w:ascii="Times New Roman" w:hAnsi="Times New Roman"/>
            <w:lang w:val="en-GB"/>
          </w:rPr>
          <w:t xml:space="preserve">), </w:t>
        </w:r>
        <w:r w:rsidR="00A65E84" w:rsidRPr="00007E0D">
          <w:rPr>
            <w:rFonts w:ascii="Times New Roman" w:hAnsi="Times New Roman"/>
            <w:lang w:val="en-GB"/>
          </w:rPr>
          <w:t>then</w:t>
        </w:r>
      </w:ins>
      <w:r w:rsidR="00A65E84" w:rsidRPr="00867DDB">
        <w:rPr>
          <w:rFonts w:ascii="Times New Roman" w:hAnsi="Times New Roman"/>
          <w:lang w:val="en-GB"/>
        </w:rPr>
        <w:t xml:space="preserve"> </w:t>
      </w:r>
      <w:r w:rsidR="000E2D6B" w:rsidRPr="00867DDB">
        <w:rPr>
          <w:rFonts w:ascii="Times New Roman" w:hAnsi="Times New Roman"/>
          <w:lang w:val="en-GB"/>
        </w:rPr>
        <w:t xml:space="preserve">Cai’s </w:t>
      </w:r>
      <w:r w:rsidR="000E2D6B" w:rsidRPr="00867DDB">
        <w:rPr>
          <w:rFonts w:ascii="Times New Roman" w:hAnsi="Times New Roman"/>
          <w:i/>
          <w:lang w:val="en-GB"/>
        </w:rPr>
        <w:t>Qin Listening</w:t>
      </w:r>
      <w:r w:rsidR="000E2D6B" w:rsidRPr="00867DDB">
        <w:rPr>
          <w:rFonts w:ascii="Times New Roman" w:hAnsi="Times New Roman"/>
          <w:lang w:val="en-GB"/>
        </w:rPr>
        <w:t xml:space="preserve"> poem </w:t>
      </w:r>
      <w:del w:id="5803" w:author="Christopher Fotheringham" w:date="2022-10-07T15:57:00Z">
        <w:r>
          <w:rPr>
            <w:rFonts w:ascii="Times New Roman" w:hAnsi="Times New Roman"/>
          </w:rPr>
          <w:delText>would be</w:delText>
        </w:r>
      </w:del>
      <w:ins w:id="5804" w:author="Christopher Fotheringham" w:date="2022-10-07T15:57:00Z">
        <w:r w:rsidR="00A65E84" w:rsidRPr="00007E0D">
          <w:rPr>
            <w:rFonts w:ascii="Times New Roman" w:hAnsi="Times New Roman"/>
            <w:lang w:val="en-GB"/>
          </w:rPr>
          <w:t>was</w:t>
        </w:r>
      </w:ins>
      <w:r w:rsidR="000E2D6B" w:rsidRPr="00867DDB">
        <w:rPr>
          <w:rFonts w:ascii="Times New Roman" w:hAnsi="Times New Roman"/>
          <w:lang w:val="en-GB"/>
        </w:rPr>
        <w:t xml:space="preserve"> pay</w:t>
      </w:r>
      <w:r w:rsidR="00A65E84" w:rsidRPr="00867DDB">
        <w:rPr>
          <w:rFonts w:ascii="Times New Roman" w:hAnsi="Times New Roman"/>
          <w:lang w:val="en-GB"/>
        </w:rPr>
        <w:t>ing</w:t>
      </w:r>
      <w:r w:rsidRPr="00867DDB">
        <w:rPr>
          <w:rFonts w:ascii="Times New Roman" w:hAnsi="Times New Roman"/>
          <w:lang w:val="en-GB"/>
        </w:rPr>
        <w:t xml:space="preserve"> homage to the two </w:t>
      </w:r>
      <w:r w:rsidR="00306E31" w:rsidRPr="00007E0D">
        <w:rPr>
          <w:rFonts w:ascii="Times New Roman" w:eastAsia="SimSun" w:hAnsi="Times New Roman"/>
          <w:bCs/>
          <w:i/>
          <w:iCs/>
          <w:lang w:val="en-GB" w:eastAsia="zh-CN"/>
        </w:rPr>
        <w:t>Literati</w:t>
      </w:r>
      <w:r w:rsidRPr="00007E0D">
        <w:rPr>
          <w:rFonts w:ascii="Times New Roman" w:hAnsi="Times New Roman"/>
          <w:bCs/>
          <w:i/>
          <w:iCs/>
          <w:lang w:val="en-GB" w:eastAsia="zh-HK"/>
        </w:rPr>
        <w:t xml:space="preserve"> Gathering</w:t>
      </w:r>
      <w:r w:rsidRPr="00867DDB">
        <w:rPr>
          <w:rFonts w:ascii="Times New Roman" w:hAnsi="Times New Roman"/>
          <w:lang w:val="en-GB"/>
        </w:rPr>
        <w:t xml:space="preserve"> poems </w:t>
      </w:r>
      <w:del w:id="5805" w:author="Christopher Fotheringham" w:date="2022-10-07T15:57:00Z">
        <w:r>
          <w:rPr>
            <w:rFonts w:ascii="Times New Roman" w:hAnsi="Times New Roman"/>
          </w:rPr>
          <w:delText>in</w:delText>
        </w:r>
      </w:del>
      <w:ins w:id="5806" w:author="Christopher Fotheringham" w:date="2022-10-07T15:57:00Z">
        <w:r w:rsidR="00DD1B98" w:rsidRPr="00007E0D">
          <w:rPr>
            <w:rFonts w:ascii="Times New Roman" w:hAnsi="Times New Roman"/>
            <w:lang w:val="en-GB"/>
          </w:rPr>
          <w:t>by</w:t>
        </w:r>
      </w:ins>
      <w:r w:rsidRPr="00867DDB">
        <w:rPr>
          <w:rFonts w:ascii="Times New Roman" w:hAnsi="Times New Roman"/>
          <w:lang w:val="en-GB"/>
        </w:rPr>
        <w:t xml:space="preserve"> adopting the same rhyme</w:t>
      </w:r>
      <w:del w:id="5807" w:author="Christopher Fotheringham" w:date="2022-10-07T15:57:00Z">
        <w:r>
          <w:rPr>
            <w:rFonts w:ascii="Times New Roman" w:hAnsi="Times New Roman"/>
          </w:rPr>
          <w:delText>, even as it retains its uniqueness</w:delText>
        </w:r>
      </w:del>
      <w:r w:rsidRPr="00867DDB">
        <w:rPr>
          <w:rFonts w:ascii="Times New Roman" w:hAnsi="Times New Roman"/>
          <w:lang w:val="en-GB"/>
        </w:rPr>
        <w:t xml:space="preserve">. If the three poems had any relationship, the melodic functions of chanting, whose pleasing sounds and rhythms </w:t>
      </w:r>
      <w:del w:id="5808" w:author="Christopher Fotheringham" w:date="2022-10-07T15:57:00Z">
        <w:r>
          <w:rPr>
            <w:rFonts w:ascii="Times New Roman" w:hAnsi="Times New Roman"/>
          </w:rPr>
          <w:delText xml:space="preserve">repeatedly </w:delText>
        </w:r>
      </w:del>
      <w:r w:rsidRPr="00867DDB">
        <w:rPr>
          <w:rFonts w:ascii="Times New Roman" w:hAnsi="Times New Roman"/>
          <w:lang w:val="en-GB"/>
        </w:rPr>
        <w:t>impressed the listeners, could not be ignored.</w:t>
      </w:r>
      <w:del w:id="5809" w:author="JA" w:date="2022-11-06T19:01:00Z">
        <w:r w:rsidRPr="00867DDB" w:rsidDel="004318B5">
          <w:rPr>
            <w:rFonts w:ascii="Times New Roman" w:hAnsi="Times New Roman"/>
            <w:lang w:val="en-GB"/>
          </w:rPr>
          <w:delText xml:space="preserve"> </w:delText>
        </w:r>
      </w:del>
    </w:p>
    <w:p w14:paraId="4BB94671" w14:textId="77777777" w:rsidR="00AC1C41" w:rsidRPr="00867DDB" w:rsidRDefault="00AC1C41" w:rsidP="00DE7EB7">
      <w:pPr>
        <w:widowControl/>
        <w:spacing w:line="480" w:lineRule="auto"/>
        <w:ind w:firstLine="480"/>
        <w:rPr>
          <w:rFonts w:ascii="Times New Roman" w:hAnsi="Times New Roman"/>
          <w:lang w:val="en-GB"/>
        </w:rPr>
      </w:pPr>
    </w:p>
    <w:p w14:paraId="1DD027D5" w14:textId="77777777" w:rsidR="000C667E" w:rsidRPr="00867DDB" w:rsidDel="009121EC" w:rsidRDefault="000C667E" w:rsidP="00DE7EB7">
      <w:pPr>
        <w:spacing w:line="480" w:lineRule="auto"/>
        <w:rPr>
          <w:del w:id="5810" w:author="JA" w:date="2022-11-06T15:28:00Z"/>
          <w:rFonts w:ascii="Times New Roman" w:hAnsi="Times New Roman"/>
          <w:lang w:val="en-GB"/>
        </w:rPr>
      </w:pPr>
    </w:p>
    <w:p w14:paraId="5594D47E" w14:textId="550F300D" w:rsidR="00AC1C41" w:rsidRPr="00867DDB" w:rsidDel="009121EC" w:rsidRDefault="00AC1C41" w:rsidP="00DE7EB7">
      <w:pPr>
        <w:widowControl/>
        <w:spacing w:line="480" w:lineRule="auto"/>
        <w:rPr>
          <w:del w:id="5811" w:author="JA" w:date="2022-11-06T15:28:00Z"/>
          <w:rFonts w:ascii="Times New Roman" w:hAnsi="Times New Roman"/>
          <w:lang w:val="en-GB"/>
        </w:rPr>
      </w:pPr>
      <w:del w:id="5812" w:author="JA" w:date="2022-11-06T15:28:00Z">
        <w:r w:rsidRPr="00867DDB" w:rsidDel="009121EC">
          <w:rPr>
            <w:rFonts w:ascii="Times New Roman" w:hAnsi="Times New Roman"/>
            <w:lang w:val="en-GB"/>
          </w:rPr>
          <w:br w:type="page"/>
        </w:r>
      </w:del>
    </w:p>
    <w:p w14:paraId="1413B5AC" w14:textId="77777777" w:rsidR="00AC1C41" w:rsidRPr="00867DDB" w:rsidRDefault="00AC1C41" w:rsidP="009121EC">
      <w:pPr>
        <w:widowControl/>
        <w:spacing w:line="480" w:lineRule="auto"/>
        <w:rPr>
          <w:rFonts w:ascii="Times New Roman" w:hAnsi="Times New Roman"/>
          <w:lang w:val="en-GB"/>
        </w:rPr>
        <w:pPrChange w:id="5813" w:author="JA" w:date="2022-11-06T15:28:00Z">
          <w:pPr>
            <w:spacing w:line="480" w:lineRule="auto"/>
          </w:pPr>
        </w:pPrChange>
      </w:pPr>
    </w:p>
    <w:sectPr w:rsidR="00AC1C41" w:rsidRPr="00867DDB">
      <w:headerReference w:type="default" r:id="rId12"/>
      <w:footerReference w:type="default" r:id="rId13"/>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1" w:author="Christopher Fotheringham" w:date="2022-10-05T15:01:00Z" w:initials="CF">
    <w:p w14:paraId="532D3D35" w14:textId="77777777" w:rsidR="00633E3C" w:rsidRDefault="00633E3C">
      <w:pPr>
        <w:pStyle w:val="CommentText"/>
      </w:pPr>
      <w:r>
        <w:rPr>
          <w:rStyle w:val="CommentReference"/>
        </w:rPr>
        <w:annotationRef/>
      </w:r>
      <w:r w:rsidR="00C35D71">
        <w:rPr>
          <w:noProof/>
        </w:rPr>
        <w:t>This is a very bold claim. You might consider softening this a bit.</w:t>
      </w:r>
    </w:p>
  </w:comment>
  <w:comment w:id="808" w:author="Christopher Fotheringham" w:date="2022-10-05T15:52:00Z" w:initials="CF">
    <w:p w14:paraId="0991FD2A" w14:textId="77777777" w:rsidR="005F5CFA" w:rsidRDefault="005F5CFA">
      <w:pPr>
        <w:pStyle w:val="CommentText"/>
      </w:pPr>
      <w:r>
        <w:rPr>
          <w:rStyle w:val="CommentReference"/>
        </w:rPr>
        <w:annotationRef/>
      </w:r>
      <w:r w:rsidR="00C35D71">
        <w:rPr>
          <w:noProof/>
        </w:rPr>
        <w:t>This sentence is incomplete. I can't make sense of it.</w:t>
      </w:r>
    </w:p>
  </w:comment>
  <w:comment w:id="1493" w:author="Christopher Fotheringham" w:date="2022-08-24T11:43:00Z" w:initials="CF">
    <w:p w14:paraId="40A9DEBE" w14:textId="77777777" w:rsidR="00644440" w:rsidRDefault="00644440">
      <w:pPr>
        <w:pStyle w:val="CommentText"/>
      </w:pPr>
      <w:r>
        <w:rPr>
          <w:rStyle w:val="CommentReference"/>
        </w:rPr>
        <w:annotationRef/>
      </w:r>
      <w:r>
        <w:t>What exactly is meant by this?</w:t>
      </w:r>
    </w:p>
  </w:comment>
  <w:comment w:id="1829" w:author="Christopher Fotheringham" w:date="2022-08-25T10:33:00Z" w:initials="CF">
    <w:p w14:paraId="4FD2F87D" w14:textId="77777777" w:rsidR="0016776D" w:rsidRDefault="0016776D">
      <w:pPr>
        <w:pStyle w:val="CommentText"/>
      </w:pPr>
      <w:r>
        <w:rPr>
          <w:rStyle w:val="CommentReference"/>
        </w:rPr>
        <w:annotationRef/>
      </w:r>
      <w:r>
        <w:t>What are referring to?</w:t>
      </w:r>
    </w:p>
  </w:comment>
  <w:comment w:id="1853" w:author="Christopher Fotheringham" w:date="2022-08-25T10:36:00Z" w:initials="CF">
    <w:p w14:paraId="6B93A89A" w14:textId="77777777" w:rsidR="004F47F5" w:rsidRDefault="004F47F5">
      <w:pPr>
        <w:pStyle w:val="CommentText"/>
      </w:pPr>
      <w:r>
        <w:rPr>
          <w:rStyle w:val="CommentReference"/>
        </w:rPr>
        <w:annotationRef/>
      </w:r>
      <w:r>
        <w:t>Dates of these references?</w:t>
      </w:r>
    </w:p>
  </w:comment>
  <w:comment w:id="1964" w:author="Christopher Fotheringham" w:date="2022-08-25T10:45:00Z" w:initials="CF">
    <w:p w14:paraId="1AB809F1" w14:textId="77777777" w:rsidR="00857A53" w:rsidRDefault="00857A53">
      <w:pPr>
        <w:pStyle w:val="CommentText"/>
      </w:pPr>
      <w:r>
        <w:rPr>
          <w:rStyle w:val="CommentReference"/>
        </w:rPr>
        <w:annotationRef/>
      </w:r>
      <w:r>
        <w:t>Why would it be?</w:t>
      </w:r>
    </w:p>
  </w:comment>
  <w:comment w:id="2019" w:author="Christopher Fotheringham" w:date="2022-10-07T15:36:00Z" w:initials="CF">
    <w:p w14:paraId="21622EE8" w14:textId="77777777" w:rsidR="00130031" w:rsidRDefault="00130031" w:rsidP="00130031">
      <w:pPr>
        <w:pStyle w:val="CommentText"/>
      </w:pPr>
      <w:r>
        <w:rPr>
          <w:rStyle w:val="CommentReference"/>
        </w:rPr>
        <w:annotationRef/>
      </w:r>
      <w:r>
        <w:t xml:space="preserve">Perhaps shorten this. The symptoms of scurvy are not really relevant to the book. </w:t>
      </w:r>
    </w:p>
    <w:p w14:paraId="4EAE3147" w14:textId="77777777" w:rsidR="00130031" w:rsidRDefault="00130031" w:rsidP="00130031">
      <w:pPr>
        <w:pStyle w:val="CommentText"/>
      </w:pPr>
      <w:r>
        <w:t>Also, you imply that today people drink tea for the Vitamin C. Is that true? Plenty of people drink tea today even though they do not need it for Vitamin C.</w:t>
      </w:r>
    </w:p>
  </w:comment>
  <w:comment w:id="2036" w:author="Christopher Fotheringham" w:date="2022-09-05T10:27:00Z" w:initials="CF">
    <w:p w14:paraId="0BA55713" w14:textId="77777777" w:rsidR="00A372C6" w:rsidRDefault="00A372C6">
      <w:pPr>
        <w:pStyle w:val="CommentText"/>
      </w:pPr>
      <w:r>
        <w:rPr>
          <w:rStyle w:val="CommentReference"/>
        </w:rPr>
        <w:annotationRef/>
      </w:r>
      <w:r w:rsidR="005576B4">
        <w:rPr>
          <w:noProof/>
        </w:rPr>
        <w:t>Yet they did have knowledge of its stimulating effects based on the above discussion of the painting colophons.</w:t>
      </w:r>
    </w:p>
  </w:comment>
  <w:comment w:id="2060" w:author="Christopher Fotheringham" w:date="2022-09-05T10:26:00Z" w:initials="CF">
    <w:p w14:paraId="610A250E" w14:textId="77777777" w:rsidR="00A372C6" w:rsidRDefault="00A372C6">
      <w:pPr>
        <w:pStyle w:val="CommentText"/>
      </w:pPr>
      <w:r>
        <w:rPr>
          <w:rStyle w:val="CommentReference"/>
        </w:rPr>
        <w:annotationRef/>
      </w:r>
      <w:r w:rsidR="005576B4">
        <w:rPr>
          <w:noProof/>
        </w:rPr>
        <w:t>This seems to contradict what you say above about them not being aware of the health benefits of tea.</w:t>
      </w:r>
    </w:p>
  </w:comment>
  <w:comment w:id="2067" w:author="Christopher Fotheringham" w:date="2022-10-07T15:37:00Z" w:initials="CF">
    <w:p w14:paraId="5D3C69EB" w14:textId="77777777" w:rsidR="0060743E" w:rsidRDefault="0060743E">
      <w:pPr>
        <w:pStyle w:val="CommentText"/>
      </w:pPr>
      <w:r>
        <w:rPr>
          <w:rStyle w:val="CommentReference"/>
        </w:rPr>
        <w:annotationRef/>
      </w:r>
      <w:r>
        <w:t>You have not indicated yet that there were religious reasons for drinking tea. Perhaps move the first sentence of the next paragraph to here and then begin the next section by disagreeing</w:t>
      </w:r>
    </w:p>
  </w:comment>
  <w:comment w:id="2096" w:author="Christopher Fotheringham" w:date="2022-09-05T10:32:00Z" w:initials="CF">
    <w:p w14:paraId="71B8426C" w14:textId="77777777" w:rsidR="00A372C6" w:rsidRDefault="00A372C6">
      <w:pPr>
        <w:pStyle w:val="CommentText"/>
      </w:pPr>
      <w:r>
        <w:rPr>
          <w:rStyle w:val="CommentReference"/>
        </w:rPr>
        <w:annotationRef/>
      </w:r>
      <w:r w:rsidR="005576B4">
        <w:rPr>
          <w:noProof/>
        </w:rPr>
        <w:t>What is an immortal? Is your audience likely to know?</w:t>
      </w:r>
    </w:p>
  </w:comment>
  <w:comment w:id="2109" w:author="Christopher Fotheringham" w:date="2022-10-07T15:41:00Z" w:initials="CF">
    <w:p w14:paraId="44D91235" w14:textId="77777777" w:rsidR="00571D2A" w:rsidRDefault="00571D2A">
      <w:pPr>
        <w:pStyle w:val="CommentText"/>
      </w:pPr>
      <w:r>
        <w:rPr>
          <w:rStyle w:val="CommentReference"/>
        </w:rPr>
        <w:annotationRef/>
      </w:r>
      <w:r>
        <w:t>I do not understand why you go into such detail about the supposed medicinal properties of various concoctions in this section. If your point is merely that there were many other beverages that could be consumed for the relief of “hot energy”, just say that and put all the rest in a footnote (or even leave it out).</w:t>
      </w:r>
    </w:p>
  </w:comment>
  <w:comment w:id="2245" w:author="Christopher Fotheringham" w:date="2022-09-05T11:18:00Z" w:initials="CF">
    <w:p w14:paraId="569C6786" w14:textId="77777777" w:rsidR="003373E2" w:rsidRDefault="003373E2">
      <w:pPr>
        <w:pStyle w:val="CommentText"/>
      </w:pPr>
      <w:r>
        <w:rPr>
          <w:rStyle w:val="CommentReference"/>
        </w:rPr>
        <w:annotationRef/>
      </w:r>
      <w:r w:rsidR="005576B4">
        <w:rPr>
          <w:noProof/>
        </w:rPr>
        <w:t>This would make no sense to the Western reader with no knowledge of the concepts of Chinese medicine. Perhaps add a footnote.</w:t>
      </w:r>
    </w:p>
  </w:comment>
  <w:comment w:id="2298" w:author="Christopher Fotheringham" w:date="2022-10-07T15:44:00Z" w:initials="CF">
    <w:p w14:paraId="493C6B94" w14:textId="77777777" w:rsidR="002A5EAF" w:rsidRDefault="002A5EAF">
      <w:pPr>
        <w:pStyle w:val="CommentText"/>
      </w:pPr>
      <w:r>
        <w:rPr>
          <w:rStyle w:val="CommentReference"/>
        </w:rPr>
        <w:annotationRef/>
      </w:r>
      <w:r>
        <w:t xml:space="preserve">What exactly is meant by neutral. </w:t>
      </w:r>
    </w:p>
  </w:comment>
  <w:comment w:id="2847" w:author="Christopher Fotheringham" w:date="2022-09-05T14:55:00Z" w:initials="CF">
    <w:p w14:paraId="2DF7D5D2" w14:textId="77777777" w:rsidR="00360E79" w:rsidRDefault="00360E79">
      <w:pPr>
        <w:pStyle w:val="CommentText"/>
      </w:pPr>
      <w:r>
        <w:rPr>
          <w:rStyle w:val="CommentReference"/>
        </w:rPr>
        <w:annotationRef/>
      </w:r>
      <w:r w:rsidR="005576B4">
        <w:rPr>
          <w:noProof/>
        </w:rPr>
        <w:t>It is not clear what is meant buy this.</w:t>
      </w:r>
    </w:p>
  </w:comment>
  <w:comment w:id="3929" w:author="Christopher Fotheringham" w:date="2022-09-21T10:46:00Z" w:initials="CF">
    <w:p w14:paraId="17D2B6F4" w14:textId="77777777" w:rsidR="00556B5C" w:rsidRDefault="00556B5C">
      <w:pPr>
        <w:pStyle w:val="CommentText"/>
      </w:pPr>
      <w:r>
        <w:rPr>
          <w:rStyle w:val="CommentReference"/>
        </w:rPr>
        <w:annotationRef/>
      </w:r>
      <w:r>
        <w:t>It is not clear what is meant by this.</w:t>
      </w:r>
    </w:p>
  </w:comment>
  <w:comment w:id="4522" w:author="JA" w:date="2022-11-06T15:51:00Z" w:initials="JA">
    <w:p w14:paraId="7510EEDC" w14:textId="1D767A91" w:rsidR="00AA7EF0" w:rsidRDefault="00AA7EF0">
      <w:pPr>
        <w:pStyle w:val="CommentText"/>
      </w:pPr>
      <w:r>
        <w:rPr>
          <w:rStyle w:val="CommentReference"/>
        </w:rPr>
        <w:annotationRef/>
      </w:r>
      <w:r>
        <w:t xml:space="preserve">I am not sure I understand your meaning here. </w:t>
      </w:r>
      <w:r w:rsidR="00B9538D">
        <w:t>How did they become more complicated and who calculated the intervals?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D3D35" w15:done="0"/>
  <w15:commentEx w15:paraId="0991FD2A" w15:done="0"/>
  <w15:commentEx w15:paraId="40A9DEBE" w15:done="0"/>
  <w15:commentEx w15:paraId="4FD2F87D" w15:done="0"/>
  <w15:commentEx w15:paraId="6B93A89A" w15:done="0"/>
  <w15:commentEx w15:paraId="1AB809F1" w15:done="0"/>
  <w15:commentEx w15:paraId="4EAE3147" w15:done="0"/>
  <w15:commentEx w15:paraId="0BA55713" w15:done="0"/>
  <w15:commentEx w15:paraId="610A250E" w15:done="0"/>
  <w15:commentEx w15:paraId="5D3C69EB" w15:done="0"/>
  <w15:commentEx w15:paraId="71B8426C" w15:done="0"/>
  <w15:commentEx w15:paraId="44D91235" w15:done="0"/>
  <w15:commentEx w15:paraId="569C6786" w15:done="0"/>
  <w15:commentEx w15:paraId="493C6B94" w15:done="0"/>
  <w15:commentEx w15:paraId="2DF7D5D2" w15:done="0"/>
  <w15:commentEx w15:paraId="17D2B6F4" w15:done="0"/>
  <w15:commentEx w15:paraId="7510E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25669" w16cex:dateUtc="2022-11-0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D3D35" w16cid:durableId="26E81AE4"/>
  <w16cid:commentId w16cid:paraId="0991FD2A" w16cid:durableId="26E826C2"/>
  <w16cid:commentId w16cid:paraId="40A9DEBE" w16cid:durableId="26B08D61"/>
  <w16cid:commentId w16cid:paraId="4FD2F87D" w16cid:durableId="26B1CE90"/>
  <w16cid:commentId w16cid:paraId="6B93A89A" w16cid:durableId="26B1CF42"/>
  <w16cid:commentId w16cid:paraId="1AB809F1" w16cid:durableId="26B1D165"/>
  <w16cid:commentId w16cid:paraId="4EAE3147" w16cid:durableId="26EAC60B"/>
  <w16cid:commentId w16cid:paraId="0BA55713" w16cid:durableId="26C04D9D"/>
  <w16cid:commentId w16cid:paraId="610A250E" w16cid:durableId="26C04D6A"/>
  <w16cid:commentId w16cid:paraId="5D3C69EB" w16cid:durableId="26EAC64C"/>
  <w16cid:commentId w16cid:paraId="71B8426C" w16cid:durableId="26C04ECD"/>
  <w16cid:commentId w16cid:paraId="44D91235" w16cid:durableId="26EAC712"/>
  <w16cid:commentId w16cid:paraId="569C6786" w16cid:durableId="26C05977"/>
  <w16cid:commentId w16cid:paraId="493C6B94" w16cid:durableId="26EAC7E2"/>
  <w16cid:commentId w16cid:paraId="2DF7D5D2" w16cid:durableId="26C08C48"/>
  <w16cid:commentId w16cid:paraId="17D2B6F4" w16cid:durableId="26D569E8"/>
  <w16cid:commentId w16cid:paraId="7510EEDC" w16cid:durableId="27125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9B6B" w14:textId="77777777" w:rsidR="00C82AFF" w:rsidRDefault="00C82AFF" w:rsidP="00A15565">
      <w:r>
        <w:separator/>
      </w:r>
    </w:p>
  </w:endnote>
  <w:endnote w:type="continuationSeparator" w:id="0">
    <w:p w14:paraId="6A3E272C" w14:textId="77777777" w:rsidR="00C82AFF" w:rsidRDefault="00C82AFF" w:rsidP="00A15565">
      <w:r>
        <w:continuationSeparator/>
      </w:r>
    </w:p>
  </w:endnote>
  <w:endnote w:type="continuationNotice" w:id="1">
    <w:p w14:paraId="3CD62297" w14:textId="77777777" w:rsidR="00C82AFF" w:rsidRDefault="00C82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D1AF" w14:textId="77777777" w:rsidR="005925D4" w:rsidRDefault="005925D4">
    <w:pPr>
      <w:pStyle w:val="Footer"/>
      <w:jc w:val="right"/>
    </w:pPr>
    <w:r>
      <w:fldChar w:fldCharType="begin"/>
    </w:r>
    <w:r>
      <w:instrText>PAGE   \* MERGEFORMAT</w:instrText>
    </w:r>
    <w:r>
      <w:fldChar w:fldCharType="separate"/>
    </w:r>
    <w:r w:rsidRPr="00EC6AB0">
      <w:rPr>
        <w:noProof/>
        <w:lang w:val="zh-TW"/>
      </w:rPr>
      <w:t>9</w:t>
    </w:r>
    <w:r>
      <w:fldChar w:fldCharType="end"/>
    </w:r>
  </w:p>
  <w:p w14:paraId="1C1E0D4E" w14:textId="77777777" w:rsidR="005925D4" w:rsidRDefault="00592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8C2C" w14:textId="77777777" w:rsidR="00C82AFF" w:rsidRDefault="00C82AFF" w:rsidP="00A15565">
      <w:r>
        <w:separator/>
      </w:r>
    </w:p>
  </w:footnote>
  <w:footnote w:type="continuationSeparator" w:id="0">
    <w:p w14:paraId="067395DF" w14:textId="77777777" w:rsidR="00C82AFF" w:rsidRDefault="00C82AFF" w:rsidP="00A15565">
      <w:r>
        <w:continuationSeparator/>
      </w:r>
    </w:p>
  </w:footnote>
  <w:footnote w:type="continuationNotice" w:id="1">
    <w:p w14:paraId="666E350D" w14:textId="77777777" w:rsidR="00C82AFF" w:rsidRDefault="00C82AFF"/>
  </w:footnote>
  <w:footnote w:id="2">
    <w:p w14:paraId="59B9F08C"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QSS 14</w:t>
      </w:r>
      <w:r w:rsidRPr="00302A4A">
        <w:rPr>
          <w:rFonts w:ascii="Times New Roman" w:hAnsi="Times New Roman"/>
        </w:rPr>
        <w:t>:826.</w:t>
      </w:r>
      <w:r w:rsidRPr="00867DDB">
        <w:rPr>
          <w:rFonts w:ascii="Times New Roman" w:hAnsi="Times New Roman"/>
          <w:lang w:val="en-GB"/>
        </w:rPr>
        <w:t xml:space="preserve">9567. </w:t>
      </w:r>
      <w:r w:rsidRPr="00302A4A">
        <w:rPr>
          <w:rFonts w:ascii="Times New Roman" w:hAnsi="Times New Roman"/>
          <w:lang w:val="en-GB" w:eastAsia="zh-HK"/>
        </w:rPr>
        <w:t>For English translation, see the main text.</w:t>
      </w:r>
    </w:p>
  </w:footnote>
  <w:footnote w:id="3">
    <w:p w14:paraId="4D4DFEB4"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Wang Li 1979: 1-97. See also Cai Zong-qi 2008b: 169-72, 2008c: 387-92, 2014, and Cai Zong-qi ed. 2015.</w:t>
      </w:r>
    </w:p>
  </w:footnote>
  <w:footnote w:id="4">
    <w:p w14:paraId="4431230C"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Li 1979: 63-71.</w:t>
      </w:r>
    </w:p>
  </w:footnote>
  <w:footnote w:id="5">
    <w:p w14:paraId="2C1A4D2A" w14:textId="77777777" w:rsidR="00ED5558" w:rsidRPr="00302A4A" w:rsidRDefault="00ED5558" w:rsidP="00ED5558">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kern w:val="0"/>
          <w:szCs w:val="24"/>
          <w:lang w:eastAsia="zh-HK"/>
        </w:rPr>
        <w:t xml:space="preserve">Baxter and Sagart 2014: 327-78. </w:t>
      </w:r>
      <w:r w:rsidRPr="00302A4A">
        <w:rPr>
          <w:rFonts w:ascii="Times New Roman" w:hAnsi="Times New Roman"/>
          <w:kern w:val="0"/>
          <w:lang w:eastAsia="zh-HK"/>
        </w:rPr>
        <w:t>For a more updated and comprehensive list, see the list in Baxter-Sagart Old Chinese reconstruction, version 1.1 (20 September 2014) http://ocbaxtersagart.lsait.lsa.umich.edu/.</w:t>
      </w:r>
    </w:p>
  </w:footnote>
  <w:footnote w:id="6">
    <w:p w14:paraId="080F1AE1"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Wang Li 1981: 55-75. Tang Zuofan 1991: 75-202. Goh 2015. </w:t>
      </w:r>
    </w:p>
  </w:footnote>
  <w:footnote w:id="7">
    <w:p w14:paraId="4686DC51"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Cai Zong-qi 2008a: 6.</w:t>
      </w:r>
    </w:p>
  </w:footnote>
  <w:footnote w:id="8">
    <w:p w14:paraId="3EBEDA34" w14:textId="77777777" w:rsidR="002B0AA4" w:rsidRPr="00B70572" w:rsidRDefault="002B0AA4" w:rsidP="002B0AA4">
      <w:pPr>
        <w:ind w:left="2"/>
        <w:rPr>
          <w:rFonts w:ascii="Times New Roman" w:hAnsi="Times New Roman"/>
          <w:sz w:val="20"/>
        </w:rPr>
      </w:pPr>
      <w:r w:rsidRPr="00302A4A">
        <w:rPr>
          <w:rStyle w:val="FootnoteReference"/>
          <w:rFonts w:ascii="Times New Roman" w:hAnsi="Times New Roman"/>
          <w:sz w:val="20"/>
          <w:szCs w:val="20"/>
        </w:rPr>
        <w:footnoteRef/>
      </w:r>
      <w:r w:rsidRPr="00B70572">
        <w:rPr>
          <w:rFonts w:ascii="Times New Roman" w:hAnsi="Times New Roman"/>
          <w:sz w:val="20"/>
        </w:rPr>
        <w:t xml:space="preserve"> Zhu Chongsheng 1985: 4; Blofeld 1985: 185-94; Yamamoto et al. eds. 1997; Lee and Kader 2000; Cabrera et al. 2006.</w:t>
      </w:r>
    </w:p>
  </w:footnote>
  <w:footnote w:id="9">
    <w:p w14:paraId="3AC5E15F" w14:textId="77777777" w:rsidR="002B0AA4" w:rsidRPr="00302A4A" w:rsidRDefault="002B0AA4" w:rsidP="002B0AA4">
      <w:pPr>
        <w:pStyle w:val="FootnoteText"/>
        <w:rPr>
          <w:rFonts w:ascii="Times New Roman" w:hAnsi="Times New Roman"/>
          <w:lang w:val="fr-FR"/>
        </w:rPr>
      </w:pPr>
      <w:r w:rsidRPr="00302A4A">
        <w:rPr>
          <w:rStyle w:val="FootnoteReference"/>
          <w:rFonts w:ascii="Times New Roman" w:hAnsi="Times New Roman"/>
        </w:rPr>
        <w:footnoteRef/>
      </w:r>
      <w:r w:rsidRPr="00302A4A">
        <w:rPr>
          <w:rFonts w:ascii="Times New Roman" w:hAnsi="Times New Roman"/>
          <w:lang w:val="fr-FR"/>
        </w:rPr>
        <w:t xml:space="preserve"> Xie et al. 2009; </w:t>
      </w:r>
      <w:r w:rsidRPr="00302A4A">
        <w:rPr>
          <w:rFonts w:ascii="Times New Roman" w:hAnsi="Times New Roman"/>
          <w:lang w:val="fr-FR" w:eastAsia="zh-CN"/>
        </w:rPr>
        <w:t xml:space="preserve">Xie et al. 2012; Jia et al. 2015; </w:t>
      </w:r>
      <w:r w:rsidRPr="00302A4A">
        <w:rPr>
          <w:rFonts w:ascii="Times New Roman" w:hAnsi="Times New Roman"/>
          <w:lang w:val="fr-FR" w:eastAsia="zh-HK"/>
        </w:rPr>
        <w:t xml:space="preserve">Huang et al. 2019. </w:t>
      </w:r>
    </w:p>
  </w:footnote>
  <w:footnote w:id="10">
    <w:p w14:paraId="5463C33E" w14:textId="77777777" w:rsidR="002B0AA4" w:rsidRPr="00302A4A" w:rsidRDefault="002B0AA4" w:rsidP="002B0AA4">
      <w:pPr>
        <w:ind w:left="2"/>
        <w:rPr>
          <w:rFonts w:ascii="Times New Roman" w:hAnsi="Times New Roman"/>
          <w:sz w:val="20"/>
          <w:szCs w:val="20"/>
          <w:lang w:val="fr-FR" w:eastAsia="zh-HK"/>
        </w:rPr>
      </w:pPr>
      <w:r w:rsidRPr="00302A4A">
        <w:rPr>
          <w:rStyle w:val="FootnoteReference"/>
          <w:rFonts w:ascii="Times New Roman" w:hAnsi="Times New Roman"/>
          <w:sz w:val="20"/>
          <w:szCs w:val="20"/>
        </w:rPr>
        <w:footnoteRef/>
      </w:r>
      <w:r w:rsidRPr="00302A4A">
        <w:rPr>
          <w:rFonts w:ascii="Times New Roman" w:hAnsi="Times New Roman"/>
          <w:sz w:val="20"/>
          <w:szCs w:val="20"/>
          <w:lang w:val="fr-FR"/>
        </w:rPr>
        <w:t xml:space="preserve"> ZLCH, vol. 1: 5</w:t>
      </w:r>
      <w:r w:rsidRPr="00302A4A">
        <w:rPr>
          <w:rFonts w:ascii="Times New Roman" w:hAnsi="Times New Roman"/>
          <w:bCs/>
          <w:sz w:val="20"/>
          <w:szCs w:val="20"/>
          <w:lang w:val="fr-FR" w:eastAsia="zh-HK"/>
        </w:rPr>
        <w:t xml:space="preserve">. </w:t>
      </w:r>
    </w:p>
  </w:footnote>
  <w:footnote w:id="11">
    <w:p w14:paraId="1245F12D" w14:textId="77777777" w:rsidR="002B0AA4" w:rsidRPr="00302A4A" w:rsidRDefault="002B0AA4" w:rsidP="002B0AA4">
      <w:pPr>
        <w:pStyle w:val="FootnoteText"/>
        <w:rPr>
          <w:rFonts w:ascii="Times New Roman" w:hAnsi="Times New Roman"/>
          <w:lang w:val="fr-FR" w:eastAsia="zh-HK"/>
        </w:rPr>
      </w:pPr>
      <w:r w:rsidRPr="00302A4A">
        <w:rPr>
          <w:rStyle w:val="FootnoteReference"/>
          <w:rFonts w:ascii="Times New Roman" w:hAnsi="Times New Roman"/>
        </w:rPr>
        <w:footnoteRef/>
      </w:r>
      <w:r w:rsidRPr="00302A4A">
        <w:rPr>
          <w:rFonts w:ascii="Times New Roman" w:hAnsi="Times New Roman"/>
          <w:lang w:val="fr-FR"/>
        </w:rPr>
        <w:t xml:space="preserve"> </w:t>
      </w:r>
      <w:r w:rsidRPr="00302A4A">
        <w:rPr>
          <w:rFonts w:ascii="Times New Roman" w:hAnsi="Times New Roman"/>
          <w:lang w:val="fr-FR" w:eastAsia="zh-CN"/>
        </w:rPr>
        <w:t xml:space="preserve">Zhu </w:t>
      </w:r>
      <w:r w:rsidRPr="00302A4A">
        <w:rPr>
          <w:rFonts w:ascii="Times New Roman" w:hAnsi="Times New Roman"/>
          <w:lang w:val="fr-FR" w:eastAsia="zh-HK"/>
        </w:rPr>
        <w:t>C</w:t>
      </w:r>
      <w:r w:rsidRPr="00302A4A">
        <w:rPr>
          <w:rFonts w:ascii="Times New Roman" w:hAnsi="Times New Roman"/>
          <w:lang w:val="fr-FR" w:eastAsia="zh-CN"/>
        </w:rPr>
        <w:t>hongsheng</w:t>
      </w:r>
      <w:r w:rsidRPr="00302A4A">
        <w:rPr>
          <w:rFonts w:ascii="Times New Roman" w:hAnsi="Times New Roman"/>
          <w:lang w:val="fr-FR" w:eastAsia="zh-HK"/>
        </w:rPr>
        <w:t xml:space="preserve"> 1985: 72-3. </w:t>
      </w:r>
    </w:p>
  </w:footnote>
  <w:footnote w:id="12">
    <w:p w14:paraId="2042020C" w14:textId="77777777" w:rsidR="002B0AA4" w:rsidRPr="00302A4A" w:rsidRDefault="002B0AA4" w:rsidP="002B0AA4">
      <w:pPr>
        <w:widowControl/>
        <w:ind w:left="2"/>
        <w:rPr>
          <w:rFonts w:ascii="Times New Roman" w:hAnsi="Times New Roman"/>
          <w:sz w:val="20"/>
          <w:szCs w:val="20"/>
          <w:lang w:val="fr-FR" w:eastAsia="zh-HK"/>
        </w:rPr>
      </w:pPr>
      <w:r w:rsidRPr="00302A4A">
        <w:rPr>
          <w:rStyle w:val="FootnoteReference"/>
          <w:rFonts w:ascii="Times New Roman" w:hAnsi="Times New Roman"/>
          <w:sz w:val="20"/>
          <w:szCs w:val="20"/>
        </w:rPr>
        <w:footnoteRef/>
      </w:r>
      <w:r w:rsidRPr="00302A4A">
        <w:rPr>
          <w:rFonts w:ascii="Times New Roman" w:hAnsi="Times New Roman"/>
          <w:sz w:val="20"/>
          <w:szCs w:val="20"/>
          <w:lang w:val="fr-FR"/>
        </w:rPr>
        <w:t xml:space="preserve"> </w:t>
      </w:r>
      <w:r w:rsidRPr="00302A4A">
        <w:rPr>
          <w:rFonts w:ascii="Times New Roman" w:hAnsi="Times New Roman"/>
          <w:sz w:val="20"/>
          <w:szCs w:val="20"/>
          <w:lang w:val="fr-FR" w:eastAsia="zh-CN"/>
        </w:rPr>
        <w:t>Zhang Jinghong</w:t>
      </w:r>
      <w:r w:rsidRPr="00302A4A">
        <w:rPr>
          <w:rFonts w:ascii="Times New Roman" w:hAnsi="Times New Roman"/>
          <w:sz w:val="20"/>
          <w:szCs w:val="20"/>
          <w:lang w:val="fr-FR" w:eastAsia="zh-HK"/>
        </w:rPr>
        <w:t xml:space="preserve"> 2014. </w:t>
      </w:r>
    </w:p>
  </w:footnote>
  <w:footnote w:id="13">
    <w:p w14:paraId="1F5550C4" w14:textId="77777777" w:rsidR="002B0AA4" w:rsidRPr="00302A4A" w:rsidRDefault="002B0AA4" w:rsidP="002B0AA4">
      <w:pPr>
        <w:widowControl/>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James </w:t>
      </w:r>
      <w:r w:rsidRPr="00302A4A">
        <w:rPr>
          <w:rFonts w:ascii="Times New Roman" w:hAnsi="Times New Roman"/>
          <w:sz w:val="20"/>
          <w:szCs w:val="20"/>
          <w:lang w:eastAsia="zh-CN"/>
        </w:rPr>
        <w:t>Benn</w:t>
      </w:r>
      <w:r w:rsidRPr="00302A4A">
        <w:rPr>
          <w:rFonts w:ascii="Times New Roman" w:hAnsi="Times New Roman"/>
          <w:sz w:val="20"/>
          <w:szCs w:val="20"/>
          <w:lang w:eastAsia="zh-HK"/>
        </w:rPr>
        <w:t xml:space="preserve"> 2015: 145.</w:t>
      </w:r>
    </w:p>
  </w:footnote>
  <w:footnote w:id="14">
    <w:p w14:paraId="270830D8" w14:textId="77777777" w:rsidR="002B0AA4" w:rsidRPr="00302A4A" w:rsidRDefault="002B0AA4" w:rsidP="002B0AA4">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bCs/>
          <w:lang w:eastAsia="zh-HK"/>
        </w:rPr>
        <w:t>Three exhibitions, which took place in 2019 and presented three tea bowls that are identified as Japanese national treasures, are deemed as some of the most important events in that year’s Japanese art world: “Living in Zen and the Daitokuji</w:t>
      </w:r>
      <w:r w:rsidRPr="00302A4A">
        <w:rPr>
          <w:rFonts w:ascii="Times New Roman" w:hAnsi="Times New Roman"/>
          <w:lang w:eastAsia="zh-HK"/>
        </w:rPr>
        <w:t xml:space="preserve"> Ryūkōin Heritage,” March 21 to May 19, 2019 at Miho Museum; “Bizen Swords – The Flower of Japanese Swords,”</w:t>
      </w:r>
      <w:r w:rsidRPr="00302A4A">
        <w:rPr>
          <w:rFonts w:ascii="Times New Roman" w:hAnsi="Times New Roman"/>
          <w:bCs/>
          <w:lang w:eastAsia="zh-HK"/>
        </w:rPr>
        <w:t xml:space="preserve"> </w:t>
      </w:r>
      <w:r w:rsidRPr="00302A4A">
        <w:rPr>
          <w:rFonts w:ascii="Times New Roman" w:hAnsi="Times New Roman"/>
          <w:lang w:eastAsia="zh-HK"/>
        </w:rPr>
        <w:t>April 13 to June 2, 2019 at Seikadō</w:t>
      </w:r>
      <w:r w:rsidRPr="00302A4A">
        <w:rPr>
          <w:rFonts w:ascii="Times New Roman" w:hAnsi="Times New Roman"/>
          <w:bCs/>
        </w:rPr>
        <w:t xml:space="preserve"> B</w:t>
      </w:r>
      <w:r w:rsidRPr="00302A4A">
        <w:rPr>
          <w:rFonts w:ascii="Times New Roman" w:hAnsi="Times New Roman"/>
          <w:bCs/>
          <w:lang w:eastAsia="zh-HK"/>
        </w:rPr>
        <w:t>unko Art Museum; “</w:t>
      </w:r>
      <w:r w:rsidRPr="00302A4A">
        <w:rPr>
          <w:rFonts w:ascii="Times New Roman" w:hAnsi="Times New Roman"/>
          <w:lang w:eastAsia="zh-HK"/>
        </w:rPr>
        <w:t>Masterpieces from the Fujita Museum: A Brilliant Universe Reflected in A National Treasure Yōhen-Tenmoku Tea Bowl and Buddhist Art,”</w:t>
      </w:r>
      <w:r w:rsidRPr="00302A4A">
        <w:rPr>
          <w:rFonts w:ascii="Times New Roman" w:hAnsi="Times New Roman"/>
          <w:bCs/>
          <w:lang w:eastAsia="zh-HK"/>
        </w:rPr>
        <w:t xml:space="preserve"> </w:t>
      </w:r>
      <w:r w:rsidRPr="00302A4A">
        <w:rPr>
          <w:rFonts w:ascii="Times New Roman" w:hAnsi="Times New Roman"/>
          <w:lang w:eastAsia="zh-HK"/>
        </w:rPr>
        <w:t>April 13 to June 9, 2019 at Nara National Museum.</w:t>
      </w:r>
    </w:p>
  </w:footnote>
  <w:footnote w:id="15">
    <w:p w14:paraId="00468672" w14:textId="77777777" w:rsidR="002B0AA4" w:rsidRPr="00302A4A" w:rsidRDefault="002B0AA4" w:rsidP="002B0AA4">
      <w:pPr>
        <w:ind w:left="2"/>
        <w:rPr>
          <w:rFonts w:ascii="Times New Roman" w:hAnsi="Times New Roman"/>
          <w:spacing w:val="15"/>
          <w:kern w:val="0"/>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pacing w:val="15"/>
          <w:kern w:val="0"/>
          <w:sz w:val="20"/>
          <w:szCs w:val="20"/>
        </w:rPr>
        <w:t>SS 13:186.4539.</w:t>
      </w:r>
    </w:p>
  </w:footnote>
  <w:footnote w:id="16">
    <w:p w14:paraId="2CA06AD4" w14:textId="77777777" w:rsidR="002B0AA4" w:rsidRPr="00302A4A" w:rsidRDefault="002B0AA4" w:rsidP="002B0AA4">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Habkirk and Chang 2017. </w:t>
      </w:r>
    </w:p>
  </w:footnote>
  <w:footnote w:id="17">
    <w:p w14:paraId="212F0F53" w14:textId="6345AD9F" w:rsidR="002B0AA4" w:rsidRPr="00302A4A" w:rsidRDefault="002B0AA4" w:rsidP="002B0AA4">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w:t>
      </w:r>
      <w:r w:rsidRPr="00302A4A">
        <w:rPr>
          <w:rFonts w:ascii="Times New Roman" w:hAnsi="Times New Roman"/>
          <w:i/>
        </w:rPr>
        <w:t>qin</w:t>
      </w:r>
      <w:r w:rsidRPr="00302A4A">
        <w:rPr>
          <w:rFonts w:ascii="Times New Roman" w:hAnsi="Times New Roman"/>
        </w:rPr>
        <w:t xml:space="preserve">-zither, or </w:t>
      </w:r>
      <w:r w:rsidRPr="00302A4A">
        <w:rPr>
          <w:rFonts w:ascii="Times New Roman" w:hAnsi="Times New Roman"/>
          <w:i/>
        </w:rPr>
        <w:t>guqin</w:t>
      </w:r>
      <w:r w:rsidRPr="00302A4A">
        <w:rPr>
          <w:rFonts w:ascii="Times New Roman" w:hAnsi="Times New Roman"/>
          <w:lang w:eastAsia="zh-HK"/>
        </w:rPr>
        <w:t>,</w:t>
      </w:r>
      <w:r w:rsidRPr="00302A4A">
        <w:rPr>
          <w:rFonts w:ascii="Times New Roman" w:hAnsi="Times New Roman"/>
        </w:rPr>
        <w:t xml:space="preserve"> is different from the </w:t>
      </w:r>
      <w:r w:rsidRPr="00302A4A">
        <w:rPr>
          <w:rFonts w:ascii="Times New Roman" w:hAnsi="Times New Roman"/>
          <w:i/>
          <w:iCs/>
        </w:rPr>
        <w:t>se</w:t>
      </w:r>
      <w:r w:rsidRPr="00302A4A">
        <w:rPr>
          <w:rFonts w:ascii="Times New Roman" w:hAnsi="Times New Roman"/>
        </w:rPr>
        <w:t xml:space="preserve">- and </w:t>
      </w:r>
      <w:r w:rsidRPr="00302A4A">
        <w:rPr>
          <w:rFonts w:ascii="Times New Roman" w:hAnsi="Times New Roman"/>
          <w:i/>
        </w:rPr>
        <w:t>zheng</w:t>
      </w:r>
      <w:r w:rsidRPr="00302A4A">
        <w:rPr>
          <w:rFonts w:ascii="Times New Roman" w:hAnsi="Times New Roman"/>
        </w:rPr>
        <w:t xml:space="preserve">-zithers. These two types of zither will be indicated when necessary. </w:t>
      </w:r>
      <w:r w:rsidRPr="00302A4A">
        <w:rPr>
          <w:rFonts w:ascii="Times New Roman" w:hAnsi="Times New Roman"/>
          <w:i/>
          <w:iCs/>
        </w:rPr>
        <w:t xml:space="preserve">Xiang </w:t>
      </w:r>
      <w:r w:rsidRPr="00302A4A">
        <w:rPr>
          <w:rFonts w:ascii="Times New Roman" w:hAnsi="Times New Roman"/>
        </w:rPr>
        <w:t xml:space="preserve">is translated as “aromatic substances” in this book as there is no </w:t>
      </w:r>
      <w:del w:id="180" w:author="Christopher Fotheringham" w:date="2022-10-07T15:57:00Z">
        <w:r w:rsidR="005F3CF7" w:rsidRPr="00302A4A">
          <w:rPr>
            <w:rFonts w:ascii="Times New Roman" w:hAnsi="Times New Roman"/>
          </w:rPr>
          <w:delText>exactly</w:delText>
        </w:r>
      </w:del>
      <w:ins w:id="181" w:author="Christopher Fotheringham" w:date="2022-10-07T15:57:00Z">
        <w:r w:rsidRPr="00302A4A">
          <w:rPr>
            <w:rFonts w:ascii="Times New Roman" w:hAnsi="Times New Roman"/>
          </w:rPr>
          <w:t>exact</w:t>
        </w:r>
      </w:ins>
      <w:r w:rsidRPr="00302A4A">
        <w:rPr>
          <w:rFonts w:ascii="Times New Roman" w:hAnsi="Times New Roman"/>
        </w:rPr>
        <w:t xml:space="preserve"> equivalent term in English. “Incense” may connotate incense sticks that are commonly used nowadays. Many of today’s incense sticks are artificial chemical products that do not produce</w:t>
      </w:r>
      <w:r w:rsidR="00E7486E">
        <w:rPr>
          <w:rFonts w:ascii="Times New Roman" w:hAnsi="Times New Roman"/>
        </w:rPr>
        <w:t xml:space="preserve"> </w:t>
      </w:r>
      <w:ins w:id="182" w:author="Christopher Fotheringham" w:date="2022-10-07T15:57:00Z">
        <w:r w:rsidR="00E7486E">
          <w:rPr>
            <w:rFonts w:ascii="Times New Roman" w:hAnsi="Times New Roman"/>
          </w:rPr>
          <w:t>a</w:t>
        </w:r>
        <w:r w:rsidRPr="00302A4A">
          <w:rPr>
            <w:rFonts w:ascii="Times New Roman" w:hAnsi="Times New Roman"/>
          </w:rPr>
          <w:t xml:space="preserve"> </w:t>
        </w:r>
      </w:ins>
      <w:r w:rsidRPr="00302A4A">
        <w:rPr>
          <w:rFonts w:ascii="Times New Roman" w:hAnsi="Times New Roman"/>
        </w:rPr>
        <w:t xml:space="preserve">pleasing fragrance. The Northern Song </w:t>
      </w:r>
      <w:r w:rsidRPr="00302A4A">
        <w:rPr>
          <w:rFonts w:ascii="Times New Roman" w:hAnsi="Times New Roman"/>
          <w:i/>
          <w:iCs/>
        </w:rPr>
        <w:t>xiang</w:t>
      </w:r>
      <w:r w:rsidRPr="00302A4A">
        <w:rPr>
          <w:rFonts w:ascii="Times New Roman" w:hAnsi="Times New Roman"/>
        </w:rPr>
        <w:t xml:space="preserve"> is different from today’s incense sticks and the </w:t>
      </w:r>
      <w:r w:rsidRPr="00302A4A">
        <w:rPr>
          <w:rFonts w:ascii="Times New Roman" w:hAnsi="Times New Roman"/>
          <w:i/>
          <w:iCs/>
        </w:rPr>
        <w:t>xiang</w:t>
      </w:r>
      <w:r w:rsidRPr="00302A4A">
        <w:rPr>
          <w:rFonts w:ascii="Times New Roman" w:hAnsi="Times New Roman"/>
        </w:rPr>
        <w:t xml:space="preserve"> could consist of many types of aromatic substances. Their differences and the application contexts will be explained in the following chapters. But for the containers of the aromatic substances, the popular translation of </w:t>
      </w:r>
      <w:r w:rsidRPr="00302A4A">
        <w:rPr>
          <w:rFonts w:ascii="Times New Roman" w:hAnsi="Times New Roman"/>
          <w:i/>
          <w:iCs/>
        </w:rPr>
        <w:t xml:space="preserve">xianglu </w:t>
      </w:r>
      <w:r w:rsidRPr="00302A4A">
        <w:rPr>
          <w:rFonts w:ascii="Times New Roman" w:hAnsi="Times New Roman"/>
        </w:rPr>
        <w:t xml:space="preserve">as “incense burners” will be kept in this book. </w:t>
      </w:r>
    </w:p>
  </w:footnote>
  <w:footnote w:id="18">
    <w:p w14:paraId="256BAFE2" w14:textId="77777777" w:rsidR="002B0AA4" w:rsidRPr="00302A4A" w:rsidRDefault="002B0AA4" w:rsidP="002B0AA4">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2015b. </w:t>
      </w:r>
    </w:p>
  </w:footnote>
  <w:footnote w:id="19">
    <w:p w14:paraId="2F472494" w14:textId="77777777" w:rsidR="00ED5558" w:rsidRPr="00302A4A" w:rsidRDefault="00ED5558" w:rsidP="00ED5558">
      <w:pPr>
        <w:rPr>
          <w:rFonts w:ascii="Times New Roman" w:hAnsi="Times New Roman"/>
          <w:sz w:val="20"/>
          <w:szCs w:val="20"/>
          <w:lang w:val="en-GB"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For a dictionary definition of “ephemeral,” see </w:t>
      </w:r>
      <w:r w:rsidRPr="00302A4A">
        <w:rPr>
          <w:rFonts w:ascii="Times New Roman" w:hAnsi="Times New Roman"/>
          <w:sz w:val="20"/>
          <w:szCs w:val="20"/>
          <w:lang w:val="en-GB" w:eastAsia="zh-HK"/>
        </w:rPr>
        <w:t xml:space="preserve">Simpson and Weiner 1989, vol. V: 322. </w:t>
      </w:r>
    </w:p>
  </w:footnote>
  <w:footnote w:id="20">
    <w:p w14:paraId="617B846D" w14:textId="77777777" w:rsidR="005F3CF7" w:rsidRPr="00302A4A" w:rsidRDefault="005F3CF7" w:rsidP="005F3CF7">
      <w:pPr>
        <w:pStyle w:val="FootnoteText"/>
        <w:rPr>
          <w:rFonts w:ascii="Times New Roman" w:hAnsi="Times New Roman"/>
        </w:rPr>
      </w:pPr>
      <w:del w:id="271"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szCs w:val="18"/>
            <w:lang w:val="en-GB" w:eastAsia="zh-HK"/>
          </w:rPr>
          <w:delText xml:space="preserve">Simpson and Weiner 1989, vol. XIV: 977. </w:delText>
        </w:r>
        <w:r w:rsidRPr="00302A4A">
          <w:rPr>
            <w:rFonts w:ascii="Times New Roman" w:hAnsi="Times New Roman"/>
            <w:i/>
            <w:iCs/>
            <w:lang w:val="en-GB" w:eastAsia="zh-HK"/>
          </w:rPr>
          <w:delText>Cf</w:delText>
        </w:r>
        <w:r w:rsidRPr="00302A4A">
          <w:rPr>
            <w:rFonts w:ascii="Times New Roman" w:hAnsi="Times New Roman"/>
            <w:lang w:val="en-GB" w:eastAsia="zh-HK"/>
          </w:rPr>
          <w:delText xml:space="preserve">. Howes ed. 1991, 2005, 2018; </w:delText>
        </w:r>
        <w:r w:rsidRPr="00302A4A">
          <w:rPr>
            <w:rFonts w:ascii="Times New Roman" w:hAnsi="Times New Roman"/>
            <w:szCs w:val="24"/>
            <w:lang w:eastAsia="zh-HK"/>
          </w:rPr>
          <w:delText>Mark Smith 2007;</w:delText>
        </w:r>
        <w:r w:rsidRPr="00302A4A">
          <w:rPr>
            <w:rFonts w:ascii="Times New Roman" w:hAnsi="Times New Roman"/>
            <w:lang w:val="en-GB" w:eastAsia="zh-HK"/>
          </w:rPr>
          <w:delText xml:space="preserve"> </w:delText>
        </w:r>
        <w:r w:rsidRPr="00302A4A">
          <w:rPr>
            <w:rFonts w:ascii="Times New Roman" w:hAnsi="Times New Roman"/>
            <w:lang w:eastAsia="zh-HK"/>
          </w:rPr>
          <w:delText>Karmon 2021.</w:delText>
        </w:r>
      </w:del>
    </w:p>
  </w:footnote>
  <w:footnote w:id="21">
    <w:p w14:paraId="57531370" w14:textId="77777777" w:rsidR="00ED5558" w:rsidRPr="00302A4A" w:rsidRDefault="00ED5558" w:rsidP="00ED5558">
      <w:pPr>
        <w:pStyle w:val="FootnoteText"/>
        <w:rPr>
          <w:rFonts w:ascii="Times New Roman" w:hAnsi="Times New Roman"/>
        </w:rPr>
      </w:pPr>
      <w:ins w:id="273"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zCs w:val="18"/>
            <w:lang w:val="en-GB" w:eastAsia="zh-HK"/>
          </w:rPr>
          <w:t xml:space="preserve">Simpson and Weiner 1989, vol. XIV: 977. </w:t>
        </w:r>
        <w:r w:rsidRPr="00302A4A">
          <w:rPr>
            <w:rFonts w:ascii="Times New Roman" w:hAnsi="Times New Roman"/>
            <w:i/>
            <w:iCs/>
            <w:lang w:val="en-GB" w:eastAsia="zh-HK"/>
          </w:rPr>
          <w:t>Cf</w:t>
        </w:r>
        <w:r w:rsidRPr="00302A4A">
          <w:rPr>
            <w:rFonts w:ascii="Times New Roman" w:hAnsi="Times New Roman"/>
            <w:lang w:val="en-GB" w:eastAsia="zh-HK"/>
          </w:rPr>
          <w:t xml:space="preserve">. Howes ed. 1991, 2005, 2018; </w:t>
        </w:r>
        <w:r w:rsidRPr="00302A4A">
          <w:rPr>
            <w:rFonts w:ascii="Times New Roman" w:hAnsi="Times New Roman"/>
            <w:szCs w:val="24"/>
            <w:lang w:eastAsia="zh-HK"/>
          </w:rPr>
          <w:t>Mark Smith 2007;</w:t>
        </w:r>
        <w:r w:rsidRPr="00302A4A">
          <w:rPr>
            <w:rFonts w:ascii="Times New Roman" w:hAnsi="Times New Roman"/>
            <w:lang w:val="en-GB" w:eastAsia="zh-HK"/>
          </w:rPr>
          <w:t xml:space="preserve"> </w:t>
        </w:r>
        <w:r w:rsidRPr="00302A4A">
          <w:rPr>
            <w:rFonts w:ascii="Times New Roman" w:hAnsi="Times New Roman"/>
            <w:lang w:eastAsia="zh-HK"/>
          </w:rPr>
          <w:t>Karmon 2021.</w:t>
        </w:r>
      </w:ins>
    </w:p>
  </w:footnote>
  <w:footnote w:id="22">
    <w:p w14:paraId="2140ED41" w14:textId="77777777" w:rsidR="005F3CF7" w:rsidRPr="00302A4A" w:rsidRDefault="005F3CF7" w:rsidP="005F3CF7">
      <w:pPr>
        <w:rPr>
          <w:rFonts w:ascii="Times New Roman" w:hAnsi="Times New Roman"/>
          <w:sz w:val="20"/>
          <w:szCs w:val="20"/>
          <w:lang w:val="en-GB"/>
        </w:rPr>
      </w:pPr>
      <w:del w:id="293"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w:delText>
        </w:r>
        <w:r w:rsidRPr="00302A4A">
          <w:rPr>
            <w:rFonts w:ascii="Times New Roman" w:hAnsi="Times New Roman"/>
            <w:sz w:val="20"/>
            <w:szCs w:val="20"/>
            <w:lang w:val="en-GB" w:eastAsia="zh-HK"/>
          </w:rPr>
          <w:delText>Simpson and Weiner 1989, vol. III: 794.</w:delText>
        </w:r>
        <w:r w:rsidRPr="00302A4A">
          <w:rPr>
            <w:rFonts w:ascii="Times New Roman" w:hAnsi="Times New Roman"/>
            <w:color w:val="0070C0"/>
            <w:sz w:val="20"/>
            <w:szCs w:val="20"/>
            <w:lang w:val="en-GB" w:eastAsia="zh-HK"/>
          </w:rPr>
          <w:delText xml:space="preserve"> </w:delText>
        </w:r>
      </w:del>
    </w:p>
  </w:footnote>
  <w:footnote w:id="23">
    <w:p w14:paraId="291D8914"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Ebrey 2014: 471-4. </w:t>
      </w:r>
    </w:p>
  </w:footnote>
  <w:footnote w:id="24">
    <w:p w14:paraId="6D20927D"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Le Bon 1960[1895]; Bourdieu 1977; Giddens 1984; Hurrelmann 1988; Archer 1988, 1995; Ritzer and Goodman 2004: 378-407; Latour 2005; Yaneva 2009. </w:t>
      </w:r>
    </w:p>
  </w:footnote>
  <w:footnote w:id="25">
    <w:p w14:paraId="15A0B787"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Le Bon 1960[1895]: 23-34.</w:t>
      </w:r>
    </w:p>
  </w:footnote>
  <w:footnote w:id="26">
    <w:p w14:paraId="51AD8218" w14:textId="497D71D3" w:rsidR="00ED5558" w:rsidRPr="00867DDB" w:rsidRDefault="00ED5558" w:rsidP="00ED5558">
      <w:pPr>
        <w:pStyle w:val="FootnoteText"/>
        <w:rPr>
          <w:rFonts w:ascii="Times New Roman" w:hAnsi="Times New Roman"/>
          <w:color w:val="FF0000"/>
          <w:lang w:val="en-GB"/>
        </w:rPr>
      </w:pPr>
      <w:r w:rsidRPr="00302A4A">
        <w:rPr>
          <w:rStyle w:val="FootnoteReference"/>
          <w:rFonts w:ascii="Times New Roman" w:hAnsi="Times New Roman"/>
        </w:rPr>
        <w:footnoteRef/>
      </w:r>
      <w:r w:rsidRPr="00867DDB">
        <w:rPr>
          <w:rFonts w:ascii="Times New Roman" w:hAnsi="Times New Roman"/>
          <w:lang w:val="en-GB"/>
        </w:rPr>
        <w:t xml:space="preserve"> See a summary of the debate in Ritzer and Goodman 2004: 378-407. </w:t>
      </w:r>
      <w:del w:id="662" w:author="JA" w:date="2022-11-06T19:00:00Z">
        <w:r w:rsidRPr="00867DDB" w:rsidDel="004318B5">
          <w:rPr>
            <w:rFonts w:ascii="Times New Roman" w:hAnsi="Times New Roman"/>
            <w:color w:val="FF0000"/>
            <w:lang w:val="en-GB"/>
          </w:rPr>
          <w:delText xml:space="preserve"> </w:delText>
        </w:r>
      </w:del>
    </w:p>
  </w:footnote>
  <w:footnote w:id="27">
    <w:p w14:paraId="0864BA93"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Giddens 1984: 25. See also Bourdieu 1977; Archer 1988, 1995; Ritzer and Goodman 2004: 379-85.</w:t>
      </w:r>
    </w:p>
  </w:footnote>
  <w:footnote w:id="28">
    <w:p w14:paraId="1B564371"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Latour 2005: 1-17.</w:t>
      </w:r>
    </w:p>
  </w:footnote>
  <w:footnote w:id="29">
    <w:p w14:paraId="5765F5B4" w14:textId="77777777" w:rsidR="00ED5558" w:rsidRDefault="00ED5558" w:rsidP="00ED5558">
      <w:pPr>
        <w:pStyle w:val="FootnoteText"/>
      </w:pPr>
      <w:r>
        <w:rPr>
          <w:rStyle w:val="FootnoteReference"/>
        </w:rPr>
        <w:footnoteRef/>
      </w:r>
      <w:r>
        <w:t xml:space="preserve"> </w:t>
      </w:r>
      <w:r w:rsidRPr="00302A4A">
        <w:rPr>
          <w:rFonts w:ascii="Times New Roman" w:hAnsi="Times New Roman"/>
        </w:rPr>
        <w:t>Benedict Anderson 2006[1983]: 6-7.</w:t>
      </w:r>
    </w:p>
  </w:footnote>
  <w:footnote w:id="30">
    <w:p w14:paraId="7D8FE84F" w14:textId="77777777" w:rsidR="00ED5558" w:rsidRPr="00ED5558" w:rsidRDefault="00ED5558" w:rsidP="00ED5558">
      <w:pPr>
        <w:pStyle w:val="FootnoteText"/>
        <w:rPr>
          <w:rFonts w:ascii="Times New Roman" w:hAnsi="Times New Roman"/>
          <w:lang w:val="en-GB"/>
        </w:rPr>
      </w:pPr>
      <w:ins w:id="707" w:author="Christopher Fotheringham" w:date="2022-10-07T15:57:00Z">
        <w:r w:rsidRPr="00302A4A">
          <w:rPr>
            <w:rStyle w:val="FootnoteReference"/>
            <w:rFonts w:ascii="Times New Roman" w:hAnsi="Times New Roman"/>
          </w:rPr>
          <w:footnoteRef/>
        </w:r>
        <w:r w:rsidRPr="00ED5558">
          <w:rPr>
            <w:rFonts w:ascii="Times New Roman" w:hAnsi="Times New Roman"/>
            <w:lang w:val="en-GB"/>
          </w:rPr>
          <w:t xml:space="preserve"> Latour 2005: 27-42, 63-86. </w:t>
        </w:r>
      </w:ins>
    </w:p>
  </w:footnote>
  <w:footnote w:id="31">
    <w:p w14:paraId="2FB85C19" w14:textId="77777777" w:rsidR="005F3CF7" w:rsidRPr="00B70572" w:rsidRDefault="005F3CF7" w:rsidP="005F3CF7">
      <w:pPr>
        <w:pStyle w:val="FootnoteText"/>
        <w:rPr>
          <w:rFonts w:ascii="Times New Roman" w:hAnsi="Times New Roman"/>
          <w:lang w:val="en-GB"/>
        </w:rPr>
      </w:pPr>
      <w:del w:id="710" w:author="Christopher Fotheringham" w:date="2022-10-07T15:57:00Z">
        <w:r w:rsidRPr="00302A4A">
          <w:rPr>
            <w:rStyle w:val="FootnoteReference"/>
            <w:rFonts w:ascii="Times New Roman" w:hAnsi="Times New Roman"/>
          </w:rPr>
          <w:footnoteRef/>
        </w:r>
        <w:r w:rsidRPr="00B70572">
          <w:rPr>
            <w:rFonts w:ascii="Times New Roman" w:hAnsi="Times New Roman"/>
            <w:lang w:val="en-GB"/>
          </w:rPr>
          <w:delText xml:space="preserve"> Latour 2005: 27-42, 63-86. </w:delText>
        </w:r>
      </w:del>
    </w:p>
  </w:footnote>
  <w:footnote w:id="32">
    <w:p w14:paraId="4B88BCF0" w14:textId="77777777" w:rsidR="005F3CF7" w:rsidRPr="00302A4A" w:rsidRDefault="005F3CF7" w:rsidP="005F3CF7">
      <w:pPr>
        <w:pStyle w:val="FootnoteText"/>
        <w:rPr>
          <w:rFonts w:ascii="Times New Roman" w:hAnsi="Times New Roman"/>
        </w:rPr>
      </w:pPr>
      <w:del w:id="719"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Yaneva 2009. </w:delText>
        </w:r>
      </w:del>
    </w:p>
  </w:footnote>
  <w:footnote w:id="33">
    <w:p w14:paraId="14D00A73" w14:textId="77777777" w:rsidR="00ED5558" w:rsidRPr="00302A4A" w:rsidRDefault="00ED5558" w:rsidP="00ED5558">
      <w:pPr>
        <w:pStyle w:val="FootnoteText"/>
        <w:rPr>
          <w:rFonts w:ascii="Times New Roman" w:hAnsi="Times New Roman"/>
        </w:rPr>
      </w:pPr>
      <w:ins w:id="721"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Yaneva 2009. </w:t>
        </w:r>
      </w:ins>
    </w:p>
  </w:footnote>
  <w:footnote w:id="34">
    <w:p w14:paraId="0C2D990D"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867DDB">
        <w:rPr>
          <w:rFonts w:ascii="Times New Roman" w:hAnsi="Times New Roman"/>
          <w:lang w:val="en-GB"/>
        </w:rPr>
        <w:t>Giddens 1984: 25. Ritzer and Goodman 2004: 379-87.</w:t>
      </w:r>
    </w:p>
  </w:footnote>
  <w:footnote w:id="35">
    <w:p w14:paraId="4C552ED6" w14:textId="77777777" w:rsidR="00ED5558" w:rsidRPr="00302A4A" w:rsidRDefault="00ED5558" w:rsidP="00ED5558">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867DDB">
        <w:rPr>
          <w:rFonts w:ascii="Times New Roman" w:hAnsi="Times New Roman"/>
          <w:sz w:val="20"/>
          <w:lang w:val="en-GB"/>
        </w:rPr>
        <w:t>Latour 2005: 63-86.</w:t>
      </w:r>
      <w:r w:rsidRPr="00302A4A">
        <w:rPr>
          <w:rFonts w:ascii="Times New Roman" w:hAnsi="Times New Roman"/>
          <w:sz w:val="20"/>
          <w:szCs w:val="20"/>
        </w:rPr>
        <w:t xml:space="preserve"> Yaneva 2009.</w:t>
      </w:r>
    </w:p>
  </w:footnote>
  <w:footnote w:id="36">
    <w:p w14:paraId="336A0C9C" w14:textId="77777777" w:rsidR="005F3CF7" w:rsidRPr="00302A4A" w:rsidRDefault="005F3CF7" w:rsidP="005F3CF7">
      <w:pPr>
        <w:rPr>
          <w:rFonts w:ascii="Times New Roman" w:hAnsi="Times New Roman"/>
          <w:sz w:val="20"/>
          <w:szCs w:val="20"/>
          <w:lang w:val="en-GB" w:eastAsia="zh-HK"/>
        </w:rPr>
      </w:pPr>
      <w:del w:id="745"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w:delText>
        </w:r>
        <w:r w:rsidRPr="00302A4A">
          <w:rPr>
            <w:rFonts w:ascii="Times New Roman" w:hAnsi="Times New Roman"/>
            <w:sz w:val="20"/>
            <w:szCs w:val="20"/>
            <w:lang w:val="en-GB" w:eastAsia="zh-HK"/>
          </w:rPr>
          <w:delText xml:space="preserve">Simpson and Weiner 1989, vol. VI: 85-6. </w:delText>
        </w:r>
      </w:del>
    </w:p>
  </w:footnote>
  <w:footnote w:id="37">
    <w:p w14:paraId="7AF29A89"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Silbergeld 2015: 490, 493. </w:t>
      </w:r>
    </w:p>
  </w:footnote>
  <w:footnote w:id="38">
    <w:p w14:paraId="481F6EF5"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a more comprehensive reflection of the identification of scholar-painters and </w:t>
      </w:r>
      <w:r w:rsidR="00306E31" w:rsidRPr="00867DDB">
        <w:rPr>
          <w:rFonts w:ascii="Times New Roman" w:hAnsi="Times New Roman"/>
          <w:i/>
        </w:rPr>
        <w:t>literati</w:t>
      </w:r>
      <w:r w:rsidRPr="00302A4A">
        <w:rPr>
          <w:rFonts w:ascii="Times New Roman" w:hAnsi="Times New Roman"/>
        </w:rPr>
        <w:t xml:space="preserve"> paintings in Silbergeld 2015.</w:t>
      </w:r>
    </w:p>
  </w:footnote>
  <w:footnote w:id="39">
    <w:p w14:paraId="78F08A23"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Shui Laiyou 1984; Cai Xianliang 2010. Cai Xianliang argues that there was a prioritization of the four in Xu Youren’s</w:t>
      </w:r>
      <w:r w:rsidRPr="00302A4A">
        <w:rPr>
          <w:rFonts w:ascii="Times New Roman" w:hAnsi="Times New Roman"/>
          <w:bCs/>
          <w:lang w:eastAsia="zh-HK"/>
        </w:rPr>
        <w:t xml:space="preserve"> list: Cai, Su, Huang, and Mi, see Cai Xianliang </w:t>
      </w:r>
      <w:r w:rsidRPr="00302A4A">
        <w:rPr>
          <w:rFonts w:ascii="Times New Roman" w:hAnsi="Times New Roman"/>
        </w:rPr>
        <w:t xml:space="preserve">2010: 124-5. </w:t>
      </w:r>
    </w:p>
  </w:footnote>
  <w:footnote w:id="40">
    <w:p w14:paraId="3EF05873"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Cai Xianliang 2010: 127</w:t>
      </w:r>
      <w:r w:rsidRPr="00302A4A">
        <w:rPr>
          <w:rFonts w:ascii="Times New Roman" w:hAnsi="Times New Roman"/>
          <w:bCs/>
          <w:lang w:eastAsia="zh-HK"/>
        </w:rPr>
        <w:t xml:space="preserve">. </w:t>
      </w:r>
    </w:p>
  </w:footnote>
  <w:footnote w:id="41">
    <w:p w14:paraId="257E17CF" w14:textId="77777777" w:rsidR="00ED5558" w:rsidRPr="00302A4A" w:rsidRDefault="00ED5558" w:rsidP="00ED5558">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See Dong Qichang’s calligraphic work, </w:t>
      </w:r>
      <w:r w:rsidRPr="00302A4A">
        <w:rPr>
          <w:rFonts w:ascii="Times New Roman" w:hAnsi="Times New Roman"/>
          <w:i/>
          <w:sz w:val="20"/>
          <w:szCs w:val="20"/>
        </w:rPr>
        <w:t>Dong Qichang xingcao shulin Songsijia juan</w:t>
      </w:r>
      <w:r w:rsidRPr="00302A4A">
        <w:rPr>
          <w:rFonts w:ascii="Times New Roman" w:hAnsi="Times New Roman"/>
          <w:bCs/>
          <w:sz w:val="20"/>
          <w:szCs w:val="20"/>
          <w:lang w:eastAsia="zh-HK"/>
        </w:rPr>
        <w:t xml:space="preserve">, collection of the Beijing Palace Museum, 29.3x258.7 cm, accession number (no.) not available. See </w:t>
      </w:r>
      <w:r w:rsidRPr="00302A4A">
        <w:rPr>
          <w:rFonts w:ascii="Times New Roman" w:hAnsi="Times New Roman"/>
          <w:sz w:val="20"/>
          <w:szCs w:val="20"/>
        </w:rPr>
        <w:t xml:space="preserve">https://www.dpm.org.cn/collection/handwriting/230646.html, accessed on May 15, 2020. </w:t>
      </w:r>
    </w:p>
  </w:footnote>
  <w:footnote w:id="42">
    <w:p w14:paraId="7164267B"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McNair 1998; Egan 1989, 1994; Harrist 1995; Sturman 1997. See a review of related definitions in Silbergeld 2015.</w:t>
      </w:r>
    </w:p>
  </w:footnote>
  <w:footnote w:id="43">
    <w:p w14:paraId="2A25250F"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Loehr 1961a; Bush 1971: 1-13, “scholar-artist.” Murray 1993: 1, “</w:t>
      </w:r>
      <w:r w:rsidR="00306E31" w:rsidRPr="00867DDB">
        <w:rPr>
          <w:rFonts w:ascii="Times New Roman" w:hAnsi="Times New Roman"/>
          <w:i/>
        </w:rPr>
        <w:t>literati</w:t>
      </w:r>
      <w:r w:rsidRPr="00302A4A">
        <w:rPr>
          <w:rFonts w:ascii="Times New Roman" w:hAnsi="Times New Roman"/>
        </w:rPr>
        <w:t xml:space="preserve"> artists,” 1993: 2, “painter official.” Murray described Ma Hezhi as a “painter and scholar,” 1993: v. Harrist 1995: 3-4, “scholar-artist.” Bickford: 1996: 3-4, “scholar-painting.” McNair 1998: xiv. Murck 2000: 3, “scholar art,” 2000: 4, “</w:t>
      </w:r>
      <w:r w:rsidR="00306E31" w:rsidRPr="00867DDB">
        <w:rPr>
          <w:rFonts w:ascii="Times New Roman" w:hAnsi="Times New Roman"/>
          <w:i/>
        </w:rPr>
        <w:t>literati</w:t>
      </w:r>
      <w:r w:rsidRPr="00302A4A">
        <w:rPr>
          <w:rFonts w:ascii="Times New Roman" w:hAnsi="Times New Roman"/>
        </w:rPr>
        <w:t xml:space="preserve"> painting.” Silbergeld 2015. Descriptions of the artistic activities of </w:t>
      </w:r>
      <w:r w:rsidRPr="00302A4A">
        <w:rPr>
          <w:rFonts w:ascii="Times New Roman" w:hAnsi="Times New Roman"/>
          <w:i/>
        </w:rPr>
        <w:t>shidafu</w:t>
      </w:r>
      <w:r w:rsidRPr="00302A4A">
        <w:rPr>
          <w:rFonts w:ascii="Times New Roman" w:hAnsi="Times New Roman"/>
          <w:lang w:eastAsia="zh-HK"/>
        </w:rPr>
        <w:t xml:space="preserve">, by Harrist (1995: 4) and Sturman (1997: 1), are also foundations of the definitions of scholar-artists. See also Bush’s citation and discussion of definitions of </w:t>
      </w:r>
      <w:r w:rsidR="00306E31" w:rsidRPr="00867DDB">
        <w:rPr>
          <w:rFonts w:ascii="Times New Roman" w:hAnsi="Times New Roman"/>
          <w:i/>
        </w:rPr>
        <w:t>literati</w:t>
      </w:r>
      <w:r w:rsidRPr="00302A4A">
        <w:rPr>
          <w:rFonts w:ascii="Times New Roman" w:hAnsi="Times New Roman"/>
          <w:lang w:eastAsia="zh-HK"/>
        </w:rPr>
        <w:t xml:space="preserve"> painters, given by T’eng Ku, Aoki Masaru, and James Cahill in Bush 1971: 1-2. </w:t>
      </w:r>
    </w:p>
  </w:footnote>
  <w:footnote w:id="44">
    <w:p w14:paraId="6E0B8B56"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Harrist 1995: 3-4. </w:t>
      </w:r>
    </w:p>
  </w:footnote>
  <w:footnote w:id="45">
    <w:p w14:paraId="4BED48BE"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McNair 1998: xiv. Besides these cultural activities, the scholars also engaged in making concrete objects, such as inkstones. See Ko 2017: 5-9. Ko astutely argues that </w:t>
      </w:r>
      <w:r w:rsidRPr="00302A4A">
        <w:rPr>
          <w:rFonts w:ascii="Times New Roman" w:hAnsi="Times New Roman"/>
        </w:rPr>
        <w:t xml:space="preserve">“artisan-scholars” as a concept should serve as a means to correct the long-held assumption of the great distinctions between artisans and the intellectuals. </w:t>
      </w:r>
    </w:p>
  </w:footnote>
  <w:footnote w:id="46">
    <w:p w14:paraId="690C8D71" w14:textId="77777777" w:rsidR="00ED5558" w:rsidRPr="00302A4A" w:rsidRDefault="00ED5558" w:rsidP="00ED5558">
      <w:pPr>
        <w:rPr>
          <w:rFonts w:ascii="Times New Roman" w:hAnsi="Times New Roman"/>
          <w:bCs/>
          <w:sz w:val="20"/>
          <w:szCs w:val="20"/>
          <w:lang w:val="fr-FR" w:eastAsia="zh-HK"/>
        </w:rPr>
      </w:pPr>
      <w:r w:rsidRPr="00302A4A">
        <w:rPr>
          <w:rStyle w:val="FootnoteReference"/>
          <w:rFonts w:ascii="Times New Roman" w:hAnsi="Times New Roman"/>
          <w:sz w:val="20"/>
          <w:szCs w:val="20"/>
        </w:rPr>
        <w:footnoteRef/>
      </w:r>
      <w:r w:rsidRPr="00302A4A">
        <w:rPr>
          <w:rFonts w:ascii="Times New Roman" w:hAnsi="Times New Roman"/>
          <w:sz w:val="20"/>
          <w:szCs w:val="20"/>
          <w:lang w:val="fr-FR"/>
        </w:rPr>
        <w:t xml:space="preserve"> </w:t>
      </w:r>
      <w:r w:rsidRPr="00302A4A">
        <w:rPr>
          <w:rFonts w:ascii="Times New Roman" w:hAnsi="Times New Roman"/>
          <w:bCs/>
          <w:sz w:val="20"/>
          <w:szCs w:val="20"/>
          <w:lang w:val="fr-FR" w:eastAsia="zh-HK"/>
        </w:rPr>
        <w:t>Shui Laiyou 1984: 34, 38-40.</w:t>
      </w:r>
    </w:p>
  </w:footnote>
  <w:footnote w:id="47">
    <w:p w14:paraId="219B21E3" w14:textId="77777777" w:rsidR="00ED5558" w:rsidRPr="00867DDB" w:rsidRDefault="00ED5558" w:rsidP="00ED5558">
      <w:pPr>
        <w:pStyle w:val="FootnoteText"/>
        <w:rPr>
          <w:rFonts w:ascii="Times New Roman" w:hAnsi="Times New Roman"/>
          <w:lang w:val="fr-FR"/>
        </w:rPr>
      </w:pPr>
      <w:r w:rsidRPr="00302A4A">
        <w:rPr>
          <w:rStyle w:val="FootnoteReference"/>
          <w:rFonts w:ascii="Times New Roman" w:hAnsi="Times New Roman"/>
        </w:rPr>
        <w:footnoteRef/>
      </w:r>
      <w:r w:rsidRPr="00867DDB">
        <w:rPr>
          <w:rFonts w:ascii="Times New Roman" w:hAnsi="Times New Roman"/>
          <w:lang w:val="fr-FR"/>
        </w:rPr>
        <w:t xml:space="preserve"> Bickford 2006: 454, 513.</w:t>
      </w:r>
    </w:p>
  </w:footnote>
  <w:footnote w:id="48">
    <w:p w14:paraId="576FC247"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867DDB">
        <w:rPr>
          <w:rFonts w:ascii="Times New Roman" w:hAnsi="Times New Roman"/>
          <w:lang w:val="fr-FR"/>
        </w:rPr>
        <w:t xml:space="preserve"> Loehr 1961a: 153. </w:t>
      </w:r>
      <w:r w:rsidRPr="00302A4A">
        <w:rPr>
          <w:rFonts w:ascii="Times New Roman" w:hAnsi="Times New Roman"/>
        </w:rPr>
        <w:t>“Regarding their social relations, Su Tung-p’o and his friends – Wen T’ung, the bamboo painter, the whimsical and antiquarian Li Lung-mien, the wealthy and gifted Wang Shen, the tremendous calligrapher Huang T’ing-chien or Mi Fu who as a painter outshone them all – clearly formed a coterie of scholars and officials.”</w:t>
      </w:r>
    </w:p>
  </w:footnote>
  <w:footnote w:id="49">
    <w:p w14:paraId="757CFC33"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He Zhongli 2007: 171-250. Bol 1992: 32-75, 212-53. </w:t>
      </w:r>
    </w:p>
  </w:footnote>
  <w:footnote w:id="50">
    <w:p w14:paraId="56E42BA2"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Murck 2000: 28-50; Powers 2015: 362. </w:t>
      </w:r>
    </w:p>
  </w:footnote>
  <w:footnote w:id="51">
    <w:p w14:paraId="0A6AD07A"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Benedict Anderson 2006[1983]: 6-7.</w:t>
      </w:r>
    </w:p>
  </w:footnote>
  <w:footnote w:id="52">
    <w:p w14:paraId="3ECC9E01" w14:textId="77777777" w:rsidR="00ED5558" w:rsidRPr="00867DDB" w:rsidRDefault="00ED5558" w:rsidP="00ED5558">
      <w:pPr>
        <w:pStyle w:val="FootnoteText"/>
        <w:rPr>
          <w:rFonts w:ascii="Times New Roman" w:hAnsi="Times New Roman"/>
          <w:lang w:val="en-GB"/>
        </w:rPr>
      </w:pPr>
      <w:r w:rsidRPr="00302A4A">
        <w:rPr>
          <w:rStyle w:val="FootnoteReference"/>
          <w:rFonts w:ascii="Times New Roman" w:hAnsi="Times New Roman"/>
        </w:rPr>
        <w:footnoteRef/>
      </w:r>
      <w:r w:rsidRPr="00867DDB">
        <w:rPr>
          <w:rFonts w:ascii="Times New Roman" w:hAnsi="Times New Roman"/>
          <w:lang w:val="en-GB"/>
        </w:rPr>
        <w:t xml:space="preserve"> Desai 2008: 183. Ge Zhaoguang 2005.</w:t>
      </w:r>
    </w:p>
  </w:footnote>
  <w:footnote w:id="53">
    <w:p w14:paraId="4AD6635B"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867DDB">
        <w:rPr>
          <w:rFonts w:ascii="Times New Roman" w:hAnsi="Times New Roman"/>
          <w:lang w:val="en-GB"/>
        </w:rPr>
        <w:t xml:space="preserve"> </w:t>
      </w:r>
      <w:r w:rsidRPr="00867DDB">
        <w:rPr>
          <w:rFonts w:ascii="Times New Roman" w:hAnsi="Times New Roman"/>
          <w:i/>
          <w:lang w:val="en-GB"/>
        </w:rPr>
        <w:t>Cf.</w:t>
      </w:r>
      <w:r w:rsidRPr="00867DDB">
        <w:rPr>
          <w:rFonts w:ascii="Times New Roman" w:hAnsi="Times New Roman"/>
          <w:lang w:val="en-GB"/>
        </w:rPr>
        <w:t xml:space="preserve"> Le Bon 1960: 79-116. Giddens 1984: 25. </w:t>
      </w:r>
      <w:r w:rsidRPr="00302A4A">
        <w:rPr>
          <w:rFonts w:ascii="Times New Roman" w:hAnsi="Times New Roman"/>
        </w:rPr>
        <w:t>Murck 2000: 28-50. Powers 2015: 364.</w:t>
      </w:r>
    </w:p>
  </w:footnote>
  <w:footnote w:id="54">
    <w:p w14:paraId="1DAE6F7B" w14:textId="77777777" w:rsidR="00ED5558" w:rsidRPr="00302A4A" w:rsidRDefault="00ED5558" w:rsidP="00ED5558">
      <w:pPr>
        <w:rPr>
          <w:rFonts w:ascii="Times New Roman" w:hAnsi="Times New Roman"/>
          <w:bCs/>
          <w:color w:val="0070C0"/>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Egan 1994; 2006b. See also </w:t>
      </w:r>
      <w:r w:rsidRPr="00302A4A">
        <w:rPr>
          <w:rFonts w:ascii="Times New Roman" w:hAnsi="Times New Roman"/>
          <w:bCs/>
          <w:sz w:val="20"/>
          <w:szCs w:val="20"/>
          <w:lang w:eastAsia="zh-HK"/>
        </w:rPr>
        <w:t xml:space="preserve">Murray 1993: 1-2, “unique personal expression.” McNair 1998: xiv, “outward manifestations of inner character.” </w:t>
      </w:r>
    </w:p>
  </w:footnote>
  <w:footnote w:id="55">
    <w:p w14:paraId="47F777DB"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History of tea as a global phenomenon has received much attention, see Ellis 2015; Rappaport 2017. </w:t>
      </w:r>
    </w:p>
  </w:footnote>
  <w:footnote w:id="56">
    <w:p w14:paraId="7BBDF2E8" w14:textId="77777777" w:rsidR="00ED5558" w:rsidRPr="00302A4A" w:rsidRDefault="00ED5558" w:rsidP="00ED5558">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Jennifer Lea Anderson 1986. Varley and Kumakura eds. 1989. </w:t>
      </w:r>
      <w:r w:rsidRPr="00302A4A">
        <w:rPr>
          <w:rFonts w:ascii="Times New Roman" w:hAnsi="Times New Roman"/>
          <w:sz w:val="20"/>
          <w:szCs w:val="20"/>
          <w:lang w:val="en-GB" w:eastAsia="zh-HK"/>
        </w:rPr>
        <w:t xml:space="preserve">Pitelka ed. 2003. </w:t>
      </w:r>
      <w:r w:rsidRPr="00302A4A">
        <w:rPr>
          <w:rFonts w:ascii="Times New Roman" w:hAnsi="Times New Roman"/>
          <w:sz w:val="20"/>
          <w:szCs w:val="20"/>
        </w:rPr>
        <w:t>Pitelka 2005. Cort and Watsky eds. 2014.</w:t>
      </w:r>
      <w:r w:rsidRPr="00302A4A">
        <w:rPr>
          <w:rFonts w:ascii="Times New Roman" w:hAnsi="Times New Roman"/>
          <w:sz w:val="20"/>
          <w:szCs w:val="20"/>
          <w:lang w:val="en-GB" w:eastAsia="zh-HK"/>
        </w:rPr>
        <w:t xml:space="preserve"> </w:t>
      </w:r>
      <w:r w:rsidRPr="00302A4A">
        <w:rPr>
          <w:rFonts w:ascii="Times New Roman" w:hAnsi="Times New Roman"/>
          <w:sz w:val="20"/>
          <w:szCs w:val="20"/>
          <w:lang w:eastAsia="zh-HK"/>
        </w:rPr>
        <w:t>Ching et al</w:t>
      </w:r>
      <w:r w:rsidRPr="00302A4A">
        <w:rPr>
          <w:rFonts w:ascii="Times New Roman" w:hAnsi="Times New Roman"/>
          <w:sz w:val="20"/>
          <w:szCs w:val="20"/>
          <w:lang w:val="en-GB" w:eastAsia="zh-HK"/>
        </w:rPr>
        <w:t xml:space="preserve">. eds. 2017; </w:t>
      </w:r>
      <w:r w:rsidRPr="00302A4A">
        <w:rPr>
          <w:rFonts w:ascii="Times New Roman" w:hAnsi="Times New Roman"/>
          <w:sz w:val="20"/>
          <w:szCs w:val="20"/>
          <w:lang w:eastAsia="zh-HK"/>
        </w:rPr>
        <w:t xml:space="preserve">Farris 2019. </w:t>
      </w:r>
    </w:p>
  </w:footnote>
  <w:footnote w:id="57">
    <w:p w14:paraId="411CB321" w14:textId="77777777" w:rsidR="00ED5558" w:rsidRPr="00302A4A" w:rsidRDefault="00ED5558" w:rsidP="00ED5558">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lang w:eastAsia="zh-HK"/>
        </w:rPr>
        <w:t xml:space="preserve"> Many eminent historians of the Song dynasty</w:t>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overlook the significance of tea cultures. Patricia Ebrey’s two authoritative and famous monographs, </w:t>
      </w:r>
      <w:r w:rsidRPr="00302A4A">
        <w:rPr>
          <w:rFonts w:ascii="Times New Roman" w:hAnsi="Times New Roman"/>
          <w:i/>
          <w:sz w:val="20"/>
          <w:szCs w:val="20"/>
          <w:lang w:eastAsia="zh-HK"/>
        </w:rPr>
        <w:t>Accumulating Culture</w:t>
      </w:r>
      <w:r w:rsidRPr="00302A4A">
        <w:rPr>
          <w:rFonts w:ascii="Times New Roman" w:hAnsi="Times New Roman"/>
          <w:sz w:val="20"/>
          <w:szCs w:val="20"/>
          <w:lang w:eastAsia="zh-HK"/>
        </w:rPr>
        <w:t xml:space="preserve"> and </w:t>
      </w:r>
      <w:r w:rsidRPr="00302A4A">
        <w:rPr>
          <w:rFonts w:ascii="Times New Roman" w:hAnsi="Times New Roman"/>
          <w:i/>
          <w:sz w:val="20"/>
          <w:szCs w:val="20"/>
          <w:lang w:eastAsia="zh-HK"/>
        </w:rPr>
        <w:t>Emperor Huizong</w:t>
      </w:r>
      <w:r w:rsidRPr="00302A4A">
        <w:rPr>
          <w:rFonts w:ascii="Times New Roman" w:hAnsi="Times New Roman"/>
          <w:sz w:val="20"/>
          <w:szCs w:val="20"/>
          <w:lang w:eastAsia="zh-HK"/>
        </w:rPr>
        <w:t xml:space="preserve">, do not evaluate the tea texts in detail. See Ebrey 2008; Ebrey 2014: 299-300. Ronald Egan does mention Northern Song scholars’ detailed tea practices but focuses rather on poetry that mentions tea. See Egan 1994: 171-2, 174; see also Egan 2013: 69-86. Ignoring the study of tea practices often hinders our understanding of tea appreciation described in poems, such as the works of Su Shi, who was a great tea lover. Egan does not consider tea appreciation as a type of aesthetic pursuit in the Northern Song (2006). He has an unpublished paper on tea, see Egan, “Huizong’s Tea Manual: A Discourse on Tea from the Daguan Reign Period,” </w:t>
      </w:r>
      <w:r w:rsidRPr="00302A4A">
        <w:rPr>
          <w:rFonts w:ascii="Times New Roman" w:hAnsi="Times New Roman"/>
          <w:i/>
          <w:iCs/>
          <w:sz w:val="20"/>
          <w:szCs w:val="20"/>
          <w:lang w:eastAsia="zh-HK"/>
        </w:rPr>
        <w:t xml:space="preserve">Food and Culture at Court Conference, </w:t>
      </w:r>
      <w:r w:rsidRPr="00302A4A">
        <w:rPr>
          <w:rFonts w:ascii="Times New Roman" w:hAnsi="Times New Roman"/>
          <w:sz w:val="20"/>
          <w:szCs w:val="20"/>
          <w:lang w:eastAsia="zh-HK"/>
        </w:rPr>
        <w:t>University of California, Los Angeles, 2013. But its original online source cannot be accessed anymore.</w:t>
      </w:r>
    </w:p>
  </w:footnote>
  <w:footnote w:id="58">
    <w:p w14:paraId="0510D4C8"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Paul Smith 1991</w:t>
      </w:r>
      <w:r w:rsidRPr="00302A4A">
        <w:rPr>
          <w:rFonts w:ascii="Times New Roman" w:hAnsi="Times New Roman"/>
          <w:lang w:eastAsia="zh-HK"/>
        </w:rPr>
        <w:t>.</w:t>
      </w:r>
    </w:p>
  </w:footnote>
  <w:footnote w:id="59">
    <w:p w14:paraId="71BF9D53"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Mair and Hoh 2009. </w:t>
      </w:r>
      <w:r w:rsidRPr="00302A4A">
        <w:rPr>
          <w:rFonts w:ascii="Times New Roman" w:hAnsi="Times New Roman"/>
          <w:i/>
        </w:rPr>
        <w:t>Cf</w:t>
      </w:r>
      <w:r w:rsidRPr="00302A4A">
        <w:rPr>
          <w:rFonts w:ascii="Times New Roman" w:hAnsi="Times New Roman"/>
        </w:rPr>
        <w:t xml:space="preserve">. Chen Chuan 1984. </w:t>
      </w:r>
    </w:p>
  </w:footnote>
  <w:footnote w:id="60">
    <w:p w14:paraId="5F035A7C" w14:textId="77777777" w:rsidR="00ED5558" w:rsidRPr="00302A4A" w:rsidRDefault="00ED5558" w:rsidP="00ED5558">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CN"/>
        </w:rPr>
        <w:t>Zhang Jinghong</w:t>
      </w:r>
      <w:r w:rsidRPr="00302A4A">
        <w:rPr>
          <w:rFonts w:ascii="Times New Roman" w:hAnsi="Times New Roman"/>
          <w:sz w:val="20"/>
          <w:szCs w:val="20"/>
          <w:lang w:eastAsia="zh-HK"/>
        </w:rPr>
        <w:t xml:space="preserve"> 2014. </w:t>
      </w:r>
    </w:p>
  </w:footnote>
  <w:footnote w:id="61">
    <w:p w14:paraId="1EB31F17" w14:textId="77777777" w:rsidR="00ED5558" w:rsidRPr="00302A4A" w:rsidRDefault="00ED5558" w:rsidP="00ED5558">
      <w:pPr>
        <w:pStyle w:val="FootnoteText"/>
        <w:rPr>
          <w:rFonts w:ascii="Times New Roman" w:hAnsi="Times New Roman"/>
          <w:lang w:val="de-DE"/>
        </w:rPr>
      </w:pPr>
      <w:r w:rsidRPr="00302A4A">
        <w:rPr>
          <w:rStyle w:val="FootnoteReference"/>
          <w:rFonts w:ascii="Times New Roman" w:hAnsi="Times New Roman"/>
        </w:rPr>
        <w:footnoteRef/>
      </w:r>
      <w:r w:rsidRPr="00302A4A">
        <w:rPr>
          <w:rFonts w:ascii="Times New Roman" w:hAnsi="Times New Roman"/>
          <w:lang w:val="de-DE"/>
        </w:rPr>
        <w:t xml:space="preserve"> Hinsch 2016: 4, 6-11. </w:t>
      </w:r>
    </w:p>
  </w:footnote>
  <w:footnote w:id="62">
    <w:p w14:paraId="58BC793D" w14:textId="77777777" w:rsidR="00ED5558" w:rsidRPr="00302A4A" w:rsidRDefault="00ED5558" w:rsidP="00ED5558">
      <w:pPr>
        <w:pStyle w:val="FootnoteText"/>
        <w:rPr>
          <w:rFonts w:ascii="Times New Roman" w:hAnsi="Times New Roman"/>
          <w:lang w:val="de-DE" w:eastAsia="zh-HK"/>
        </w:rPr>
      </w:pPr>
      <w:r w:rsidRPr="00302A4A">
        <w:rPr>
          <w:rStyle w:val="FootnoteReference"/>
          <w:rFonts w:ascii="Times New Roman" w:hAnsi="Times New Roman"/>
        </w:rPr>
        <w:footnoteRef/>
      </w:r>
      <w:r w:rsidRPr="00302A4A">
        <w:rPr>
          <w:rFonts w:ascii="Times New Roman" w:hAnsi="Times New Roman"/>
          <w:lang w:val="de-DE"/>
        </w:rPr>
        <w:t xml:space="preserve"> James </w:t>
      </w:r>
      <w:r w:rsidRPr="00302A4A">
        <w:rPr>
          <w:rFonts w:ascii="Times New Roman" w:hAnsi="Times New Roman"/>
          <w:lang w:val="de-DE" w:eastAsia="zh-CN"/>
        </w:rPr>
        <w:t>Benn</w:t>
      </w:r>
      <w:r w:rsidRPr="00302A4A">
        <w:rPr>
          <w:rFonts w:ascii="Times New Roman" w:hAnsi="Times New Roman"/>
          <w:lang w:val="de-DE" w:eastAsia="zh-HK"/>
        </w:rPr>
        <w:t xml:space="preserve"> 2015. </w:t>
      </w:r>
    </w:p>
  </w:footnote>
  <w:footnote w:id="63">
    <w:p w14:paraId="518408BA"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Driem 2019: 39-153. See also </w:t>
      </w:r>
      <w:r w:rsidRPr="00302A4A">
        <w:rPr>
          <w:rFonts w:ascii="Times New Roman" w:hAnsi="Times New Roman"/>
          <w:lang w:eastAsia="zh-HK"/>
        </w:rPr>
        <w:t xml:space="preserve">Chapter 6 in Mair and Hoh 2009. </w:t>
      </w:r>
    </w:p>
  </w:footnote>
  <w:footnote w:id="64">
    <w:p w14:paraId="514FB32B" w14:textId="77777777" w:rsidR="00ED5558" w:rsidRPr="00302A4A" w:rsidRDefault="00ED5558" w:rsidP="00ED5558">
      <w:pPr>
        <w:rPr>
          <w:rFonts w:ascii="Times New Roman" w:hAnsi="Times New Roman"/>
          <w:sz w:val="20"/>
          <w:szCs w:val="20"/>
          <w:lang w:val="de-DE"/>
        </w:rPr>
      </w:pPr>
      <w:r w:rsidRPr="00302A4A">
        <w:rPr>
          <w:rStyle w:val="FootnoteReference"/>
          <w:rFonts w:ascii="Times New Roman" w:hAnsi="Times New Roman"/>
          <w:sz w:val="20"/>
          <w:szCs w:val="20"/>
        </w:rPr>
        <w:footnoteRef/>
      </w:r>
      <w:r w:rsidRPr="00302A4A">
        <w:rPr>
          <w:rFonts w:ascii="Times New Roman" w:hAnsi="Times New Roman"/>
          <w:sz w:val="20"/>
          <w:szCs w:val="20"/>
          <w:lang w:val="de-DE"/>
        </w:rPr>
        <w:t xml:space="preserve"> </w:t>
      </w:r>
      <w:bookmarkStart w:id="1157" w:name="_Hlk71902265"/>
      <w:r w:rsidRPr="00302A4A">
        <w:rPr>
          <w:rFonts w:ascii="Times New Roman" w:hAnsi="Times New Roman"/>
          <w:sz w:val="20"/>
          <w:szCs w:val="20"/>
          <w:lang w:val="de-DE"/>
        </w:rPr>
        <w:t>ZLCH</w:t>
      </w:r>
      <w:bookmarkEnd w:id="1157"/>
      <w:r w:rsidRPr="00302A4A">
        <w:rPr>
          <w:rFonts w:ascii="Times New Roman" w:hAnsi="Times New Roman"/>
          <w:sz w:val="20"/>
          <w:szCs w:val="20"/>
          <w:lang w:val="de-DE"/>
        </w:rPr>
        <w:t>.</w:t>
      </w:r>
      <w:r w:rsidRPr="00302A4A">
        <w:rPr>
          <w:rFonts w:ascii="Times New Roman" w:hAnsi="Times New Roman"/>
          <w:sz w:val="20"/>
          <w:szCs w:val="20"/>
          <w:lang w:val="de-DE" w:eastAsia="zh-HK"/>
        </w:rPr>
        <w:t xml:space="preserve"> </w:t>
      </w:r>
    </w:p>
  </w:footnote>
  <w:footnote w:id="65">
    <w:p w14:paraId="79994C2A"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Livio Zanini provides some criticisms of Zheng and Zhu’s edited volumes, see Zanini 2017: 11.</w:t>
      </w:r>
    </w:p>
  </w:footnote>
  <w:footnote w:id="66">
    <w:p w14:paraId="090BD568" w14:textId="77777777" w:rsidR="00ED5558" w:rsidRPr="00302A4A" w:rsidRDefault="00ED5558" w:rsidP="00ED5558">
      <w:pPr>
        <w:ind w:left="2"/>
        <w:rPr>
          <w:rFonts w:ascii="Times New Roman" w:hAnsi="Times New Roman"/>
          <w:sz w:val="20"/>
          <w:szCs w:val="20"/>
          <w:lang w:val="de-DE" w:eastAsia="zh-HK"/>
        </w:rPr>
      </w:pPr>
      <w:r w:rsidRPr="00302A4A">
        <w:rPr>
          <w:rStyle w:val="FootnoteReference"/>
          <w:rFonts w:ascii="Times New Roman" w:hAnsi="Times New Roman"/>
          <w:sz w:val="20"/>
          <w:szCs w:val="20"/>
        </w:rPr>
        <w:footnoteRef/>
      </w:r>
      <w:r w:rsidRPr="00302A4A">
        <w:rPr>
          <w:rFonts w:ascii="Times New Roman" w:hAnsi="Times New Roman"/>
          <w:sz w:val="20"/>
          <w:szCs w:val="20"/>
          <w:lang w:val="de-DE"/>
        </w:rPr>
        <w:t xml:space="preserve"> </w:t>
      </w:r>
      <w:r w:rsidRPr="00302A4A">
        <w:rPr>
          <w:rFonts w:ascii="Times New Roman" w:hAnsi="Times New Roman"/>
          <w:sz w:val="20"/>
          <w:szCs w:val="20"/>
          <w:lang w:val="de-DE" w:eastAsia="zh-CN"/>
        </w:rPr>
        <w:t xml:space="preserve">Huang Chunyan </w:t>
      </w:r>
      <w:r w:rsidRPr="00302A4A">
        <w:rPr>
          <w:rFonts w:ascii="Times New Roman" w:hAnsi="Times New Roman"/>
          <w:sz w:val="20"/>
          <w:szCs w:val="20"/>
          <w:lang w:val="de-DE"/>
        </w:rPr>
        <w:t>2002:</w:t>
      </w:r>
      <w:r w:rsidRPr="00302A4A">
        <w:rPr>
          <w:rFonts w:ascii="Times New Roman" w:hAnsi="Times New Roman"/>
          <w:sz w:val="20"/>
          <w:szCs w:val="20"/>
          <w:lang w:val="de-DE" w:eastAsia="zh-HK"/>
        </w:rPr>
        <w:t xml:space="preserve"> 193-205.</w:t>
      </w:r>
    </w:p>
  </w:footnote>
  <w:footnote w:id="67">
    <w:p w14:paraId="2606AADC" w14:textId="6C84772D" w:rsidR="00ED5558" w:rsidRPr="00302A4A" w:rsidRDefault="00ED5558" w:rsidP="00ED5558">
      <w:pPr>
        <w:ind w:left="2"/>
        <w:rPr>
          <w:rFonts w:ascii="Times New Roman" w:hAnsi="Times New Roman"/>
          <w:sz w:val="20"/>
          <w:szCs w:val="20"/>
          <w:lang w:val="de-DE"/>
        </w:rPr>
      </w:pPr>
      <w:r w:rsidRPr="00302A4A">
        <w:rPr>
          <w:rStyle w:val="FootnoteReference"/>
          <w:rFonts w:ascii="Times New Roman" w:hAnsi="Times New Roman"/>
          <w:sz w:val="20"/>
          <w:szCs w:val="20"/>
        </w:rPr>
        <w:footnoteRef/>
      </w:r>
      <w:r w:rsidRPr="00302A4A">
        <w:rPr>
          <w:rFonts w:ascii="Times New Roman" w:hAnsi="Times New Roman"/>
          <w:sz w:val="20"/>
          <w:szCs w:val="20"/>
          <w:lang w:val="de-DE"/>
        </w:rPr>
        <w:t xml:space="preserve"> Guan Jianping 2001. </w:t>
      </w:r>
      <w:r w:rsidRPr="00302A4A">
        <w:rPr>
          <w:rFonts w:ascii="Times New Roman" w:hAnsi="Times New Roman"/>
          <w:sz w:val="20"/>
          <w:szCs w:val="20"/>
          <w:lang w:val="de-DE" w:eastAsia="zh-CN"/>
        </w:rPr>
        <w:t xml:space="preserve">Shen Dongmei </w:t>
      </w:r>
      <w:r w:rsidRPr="00302A4A">
        <w:rPr>
          <w:rFonts w:ascii="Times New Roman" w:hAnsi="Times New Roman"/>
          <w:sz w:val="20"/>
          <w:szCs w:val="20"/>
          <w:lang w:val="de-DE"/>
        </w:rPr>
        <w:t>2007</w:t>
      </w:r>
      <w:r w:rsidRPr="00302A4A">
        <w:rPr>
          <w:rFonts w:ascii="Times New Roman" w:hAnsi="Times New Roman"/>
          <w:sz w:val="20"/>
          <w:szCs w:val="20"/>
          <w:lang w:val="de-DE" w:eastAsia="zh-HK"/>
        </w:rPr>
        <w:t>. Shen Dongmei discusses in detail tea picking, processing of tea, identification and preservation of tea, procedures of tea contests (</w:t>
      </w:r>
      <w:r w:rsidRPr="00302A4A">
        <w:rPr>
          <w:rFonts w:ascii="Times New Roman" w:hAnsi="Times New Roman"/>
          <w:i/>
          <w:sz w:val="20"/>
          <w:szCs w:val="20"/>
          <w:lang w:val="de-DE" w:eastAsia="zh-HK"/>
        </w:rPr>
        <w:t>doucha</w:t>
      </w:r>
      <w:r w:rsidRPr="00302A4A">
        <w:rPr>
          <w:rFonts w:ascii="Times New Roman" w:hAnsi="Times New Roman"/>
          <w:sz w:val="20"/>
          <w:szCs w:val="20"/>
          <w:lang w:val="de-DE"/>
        </w:rPr>
        <w:t>)</w:t>
      </w:r>
      <w:r w:rsidRPr="00302A4A">
        <w:rPr>
          <w:rFonts w:ascii="Times New Roman" w:hAnsi="Times New Roman"/>
          <w:sz w:val="20"/>
          <w:szCs w:val="20"/>
          <w:lang w:val="de-DE" w:eastAsia="zh-HK"/>
        </w:rPr>
        <w:t xml:space="preserve">, and the utilization of tea utensils. </w:t>
      </w:r>
      <w:del w:id="1170" w:author="JA" w:date="2022-11-06T19:00:00Z">
        <w:r w:rsidRPr="00302A4A" w:rsidDel="004318B5">
          <w:rPr>
            <w:rFonts w:ascii="Times New Roman" w:hAnsi="Times New Roman"/>
            <w:sz w:val="20"/>
            <w:szCs w:val="20"/>
            <w:lang w:val="de-DE" w:eastAsia="zh-HK"/>
          </w:rPr>
          <w:delText xml:space="preserve"> </w:delText>
        </w:r>
      </w:del>
    </w:p>
  </w:footnote>
  <w:footnote w:id="68">
    <w:p w14:paraId="68D5769D" w14:textId="77777777" w:rsidR="00ED5558" w:rsidRPr="00302A4A" w:rsidRDefault="00ED5558" w:rsidP="00ED5558">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CN"/>
        </w:rPr>
        <w:t xml:space="preserve">Liao Baoxiu </w:t>
      </w:r>
      <w:r w:rsidRPr="00302A4A">
        <w:rPr>
          <w:rFonts w:ascii="Times New Roman" w:hAnsi="Times New Roman"/>
          <w:sz w:val="20"/>
          <w:szCs w:val="20"/>
        </w:rPr>
        <w:t>1996</w:t>
      </w:r>
      <w:r w:rsidRPr="00302A4A">
        <w:rPr>
          <w:rFonts w:ascii="Times New Roman" w:hAnsi="Times New Roman"/>
          <w:sz w:val="20"/>
          <w:szCs w:val="20"/>
          <w:lang w:eastAsia="zh-HK"/>
        </w:rPr>
        <w:t xml:space="preserve">. </w:t>
      </w:r>
    </w:p>
  </w:footnote>
  <w:footnote w:id="69">
    <w:p w14:paraId="171C925F" w14:textId="77777777" w:rsidR="005F3CF7" w:rsidRPr="00302A4A" w:rsidRDefault="005F3CF7" w:rsidP="005F3CF7">
      <w:pPr>
        <w:pStyle w:val="FootnoteText"/>
        <w:rPr>
          <w:rFonts w:ascii="Times New Roman" w:hAnsi="Times New Roman"/>
        </w:rPr>
      </w:pPr>
      <w:del w:id="1201"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See Steven Owyoung’s translation of biographies of Lu Yu, https://www.tsiosophy.com/2013/11/biographies-of-lu-yu-translations-and-texts/ accessed on May 17, 2020. </w:delText>
        </w:r>
      </w:del>
    </w:p>
  </w:footnote>
  <w:footnote w:id="70">
    <w:p w14:paraId="603443D1" w14:textId="77777777" w:rsidR="00ED5558" w:rsidRPr="00302A4A" w:rsidRDefault="00ED5558" w:rsidP="00ED5558">
      <w:pPr>
        <w:pStyle w:val="FootnoteText"/>
        <w:rPr>
          <w:rFonts w:ascii="Times New Roman" w:hAnsi="Times New Roman"/>
        </w:rPr>
      </w:pPr>
      <w:ins w:id="1203"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See Steven Owyoung’s translation of biographies of Lu Yu, https://www.tsiosophy.com/2013/11/biographies-of-lu-yu-translations-and-texts/ accessed on May 17, 2020. </w:t>
        </w:r>
      </w:ins>
    </w:p>
  </w:footnote>
  <w:footnote w:id="71">
    <w:p w14:paraId="501AA083" w14:textId="77777777" w:rsidR="00ED5558" w:rsidRPr="00302A4A" w:rsidRDefault="00ED5558" w:rsidP="00ED5558">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Milburn 2016. </w:t>
      </w:r>
      <w:r w:rsidRPr="00302A4A">
        <w:rPr>
          <w:rFonts w:ascii="Times New Roman" w:hAnsi="Times New Roman"/>
          <w:sz w:val="20"/>
          <w:szCs w:val="20"/>
          <w:lang w:eastAsia="zh-HK"/>
        </w:rPr>
        <w:t xml:space="preserve">Yang Zhishui 2014. Liu Jingmin 2004; 2006; 2007. Haw 2019. </w:t>
      </w:r>
    </w:p>
  </w:footnote>
  <w:footnote w:id="72">
    <w:p w14:paraId="288C9789"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bCs/>
        </w:rPr>
        <w:t xml:space="preserve">van Gulik 1969. </w:t>
      </w:r>
    </w:p>
  </w:footnote>
  <w:footnote w:id="73">
    <w:p w14:paraId="349E235C"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Pian 1967. </w:t>
      </w:r>
    </w:p>
  </w:footnote>
  <w:footnote w:id="74">
    <w:p w14:paraId="31BF49ED" w14:textId="77777777" w:rsidR="00ED5558" w:rsidRPr="00302A4A" w:rsidRDefault="00ED5558" w:rsidP="00ED5558">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2010; 2014; 2019; 2020. </w:t>
      </w:r>
    </w:p>
  </w:footnote>
  <w:footnote w:id="75">
    <w:p w14:paraId="1283EA35" w14:textId="4C0E7FB2" w:rsidR="000869D3" w:rsidRPr="00302A4A" w:rsidRDefault="000869D3"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Buddhist monks also shared very similar practices. See Liu Shufen </w:t>
      </w:r>
      <w:r w:rsidR="00586A28" w:rsidRPr="00867DDB">
        <w:rPr>
          <w:rFonts w:ascii="Times New Roman" w:hAnsi="Times New Roman"/>
          <w:highlight w:val="yellow"/>
        </w:rPr>
        <w:t>2004,</w:t>
      </w:r>
      <w:r w:rsidR="00D55332" w:rsidRPr="00867DDB">
        <w:rPr>
          <w:rFonts w:ascii="Times New Roman" w:hAnsi="Times New Roman"/>
          <w:highlight w:val="yellow"/>
        </w:rPr>
        <w:t xml:space="preserve"> 2006,</w:t>
      </w:r>
      <w:r w:rsidR="00586A28" w:rsidRPr="00867DDB">
        <w:rPr>
          <w:rFonts w:ascii="Times New Roman" w:hAnsi="Times New Roman"/>
          <w:highlight w:val="yellow"/>
        </w:rPr>
        <w:t xml:space="preserve"> </w:t>
      </w:r>
      <w:r w:rsidRPr="00867DDB">
        <w:rPr>
          <w:rFonts w:ascii="Times New Roman" w:hAnsi="Times New Roman"/>
          <w:highlight w:val="yellow"/>
        </w:rPr>
        <w:t>2007</w:t>
      </w:r>
      <w:r w:rsidR="00012556" w:rsidRPr="00302A4A">
        <w:rPr>
          <w:rFonts w:ascii="Times New Roman" w:hAnsi="Times New Roman"/>
        </w:rPr>
        <w:t xml:space="preserve">; James Benn </w:t>
      </w:r>
      <w:r w:rsidR="00012556" w:rsidRPr="00867DDB">
        <w:rPr>
          <w:rFonts w:ascii="Times New Roman" w:hAnsi="Times New Roman"/>
          <w:highlight w:val="yellow"/>
        </w:rPr>
        <w:t>2015:</w:t>
      </w:r>
      <w:r w:rsidR="00012556" w:rsidRPr="00302A4A">
        <w:rPr>
          <w:rFonts w:ascii="Times New Roman" w:hAnsi="Times New Roman"/>
        </w:rPr>
        <w:t xml:space="preserve"> 117</w:t>
      </w:r>
      <w:del w:id="1339" w:author="Christopher Fotheringham" w:date="2022-10-07T15:57:00Z">
        <w:r w:rsidR="00012556" w:rsidRPr="00302A4A">
          <w:rPr>
            <w:rFonts w:ascii="Times New Roman" w:hAnsi="Times New Roman"/>
          </w:rPr>
          <w:delText>-</w:delText>
        </w:r>
      </w:del>
      <w:ins w:id="1340" w:author="Christopher Fotheringham" w:date="2022-10-07T15:57:00Z">
        <w:r w:rsidR="00AC3C3D">
          <w:rPr>
            <w:rFonts w:ascii="Times New Roman" w:hAnsi="Times New Roman"/>
          </w:rPr>
          <w:t>–</w:t>
        </w:r>
      </w:ins>
      <w:r w:rsidR="00012556" w:rsidRPr="00302A4A">
        <w:rPr>
          <w:rFonts w:ascii="Times New Roman" w:hAnsi="Times New Roman"/>
        </w:rPr>
        <w:t>44</w:t>
      </w:r>
      <w:r w:rsidRPr="00302A4A">
        <w:rPr>
          <w:rFonts w:ascii="Times New Roman" w:hAnsi="Times New Roman"/>
        </w:rPr>
        <w:t xml:space="preserve">. </w:t>
      </w:r>
      <w:del w:id="1341" w:author="Christopher Fotheringham" w:date="2022-10-07T15:57:00Z">
        <w:r w:rsidRPr="00302A4A">
          <w:rPr>
            <w:rFonts w:ascii="Times New Roman" w:hAnsi="Times New Roman"/>
          </w:rPr>
          <w:delText>But we will</w:delText>
        </w:r>
      </w:del>
      <w:ins w:id="1342" w:author="Christopher Fotheringham" w:date="2022-10-07T15:57:00Z">
        <w:r w:rsidR="00AC3C3D">
          <w:rPr>
            <w:rFonts w:ascii="Times New Roman" w:hAnsi="Times New Roman"/>
          </w:rPr>
          <w:t>I</w:t>
        </w:r>
      </w:ins>
      <w:r w:rsidRPr="00302A4A">
        <w:rPr>
          <w:rFonts w:ascii="Times New Roman" w:hAnsi="Times New Roman"/>
        </w:rPr>
        <w:t xml:space="preserve"> focus on the scholar-artists’ practices in the secular world. </w:t>
      </w:r>
    </w:p>
  </w:footnote>
  <w:footnote w:id="76">
    <w:p w14:paraId="69BCB650"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QSW 109:2364.177-8 or JLB 2.43-4. See also Ebrey 2014: 327-8.</w:t>
      </w:r>
    </w:p>
  </w:footnote>
  <w:footnote w:id="77">
    <w:p w14:paraId="07AB0AB6" w14:textId="30DCFD26"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See Ebrey 2014: 29, 298, 327-8. </w:t>
      </w:r>
      <w:r w:rsidR="002E17C3" w:rsidRPr="00302A4A">
        <w:rPr>
          <w:rFonts w:ascii="Times New Roman" w:hAnsi="Times New Roman"/>
          <w:sz w:val="20"/>
          <w:szCs w:val="20"/>
        </w:rPr>
        <w:t xml:space="preserve">See </w:t>
      </w:r>
      <w:del w:id="1363" w:author="Christopher Fotheringham" w:date="2022-10-07T15:57:00Z">
        <w:r w:rsidR="002E17C3" w:rsidRPr="00302A4A">
          <w:rPr>
            <w:rFonts w:ascii="Times New Roman" w:hAnsi="Times New Roman"/>
            <w:sz w:val="20"/>
            <w:szCs w:val="20"/>
          </w:rPr>
          <w:delText>also</w:delText>
        </w:r>
      </w:del>
      <w:ins w:id="1364" w:author="Christopher Fotheringham" w:date="2022-10-07T15:57:00Z">
        <w:r w:rsidR="00C67999" w:rsidRPr="00302A4A">
          <w:rPr>
            <w:rFonts w:ascii="Times New Roman" w:hAnsi="Times New Roman"/>
            <w:sz w:val="20"/>
            <w:szCs w:val="20"/>
          </w:rPr>
          <w:t>Zhu Chongsheng 1985: 46-53</w:t>
        </w:r>
        <w:r w:rsidR="00C67999">
          <w:rPr>
            <w:rFonts w:ascii="Times New Roman" w:hAnsi="Times New Roman"/>
            <w:sz w:val="20"/>
            <w:szCs w:val="20"/>
          </w:rPr>
          <w:t xml:space="preserve"> for</w:t>
        </w:r>
      </w:ins>
      <w:r w:rsidR="00C67999">
        <w:rPr>
          <w:rFonts w:ascii="Times New Roman" w:hAnsi="Times New Roman"/>
          <w:sz w:val="20"/>
          <w:szCs w:val="20"/>
        </w:rPr>
        <w:t xml:space="preserve"> </w:t>
      </w:r>
      <w:r w:rsidR="00971B70" w:rsidRPr="00302A4A">
        <w:rPr>
          <w:rFonts w:ascii="Times New Roman" w:hAnsi="Times New Roman"/>
          <w:sz w:val="20"/>
          <w:szCs w:val="20"/>
        </w:rPr>
        <w:t xml:space="preserve">how other emperors </w:t>
      </w:r>
      <w:del w:id="1365" w:author="Christopher Fotheringham" w:date="2022-10-07T15:57:00Z">
        <w:r w:rsidR="00971B70" w:rsidRPr="00302A4A">
          <w:rPr>
            <w:rFonts w:ascii="Times New Roman" w:hAnsi="Times New Roman"/>
            <w:sz w:val="20"/>
            <w:szCs w:val="20"/>
          </w:rPr>
          <w:delText>bestowed</w:delText>
        </w:r>
      </w:del>
      <w:ins w:id="1366" w:author="Christopher Fotheringham" w:date="2022-10-07T15:57:00Z">
        <w:r w:rsidR="00C67999">
          <w:rPr>
            <w:rFonts w:ascii="Times New Roman" w:hAnsi="Times New Roman"/>
            <w:sz w:val="20"/>
            <w:szCs w:val="20"/>
          </w:rPr>
          <w:t>served</w:t>
        </w:r>
      </w:ins>
      <w:r w:rsidR="00971B70" w:rsidRPr="00302A4A">
        <w:rPr>
          <w:rFonts w:ascii="Times New Roman" w:hAnsi="Times New Roman"/>
          <w:sz w:val="20"/>
          <w:szCs w:val="20"/>
        </w:rPr>
        <w:t xml:space="preserve"> tea to their subordinates</w:t>
      </w:r>
      <w:del w:id="1367" w:author="Christopher Fotheringham" w:date="2022-10-07T15:57:00Z">
        <w:r w:rsidR="00971B70" w:rsidRPr="00302A4A">
          <w:rPr>
            <w:rFonts w:ascii="Times New Roman" w:hAnsi="Times New Roman"/>
            <w:sz w:val="20"/>
            <w:szCs w:val="20"/>
          </w:rPr>
          <w:delText xml:space="preserve"> in</w:delText>
        </w:r>
        <w:r w:rsidR="002E17C3" w:rsidRPr="00302A4A">
          <w:rPr>
            <w:rFonts w:ascii="Times New Roman" w:hAnsi="Times New Roman"/>
            <w:sz w:val="20"/>
            <w:szCs w:val="20"/>
          </w:rPr>
          <w:delText xml:space="preserve"> Zhu Chongsheng 1985: 46-53</w:delText>
        </w:r>
      </w:del>
      <w:r w:rsidR="00971B70" w:rsidRPr="00302A4A">
        <w:rPr>
          <w:rFonts w:ascii="Times New Roman" w:hAnsi="Times New Roman"/>
          <w:sz w:val="20"/>
          <w:szCs w:val="20"/>
        </w:rPr>
        <w:t xml:space="preserve">. </w:t>
      </w:r>
      <w:del w:id="1368" w:author="JA" w:date="2022-11-06T19:00:00Z">
        <w:r w:rsidR="00971B70" w:rsidRPr="00302A4A" w:rsidDel="004318B5">
          <w:rPr>
            <w:rFonts w:ascii="Times New Roman" w:hAnsi="Times New Roman"/>
            <w:sz w:val="20"/>
            <w:szCs w:val="20"/>
          </w:rPr>
          <w:delText xml:space="preserve"> </w:delText>
        </w:r>
      </w:del>
    </w:p>
  </w:footnote>
  <w:footnote w:id="78">
    <w:p w14:paraId="47C68DF5" w14:textId="1FAF0FC6" w:rsidR="00AC1C41" w:rsidRPr="00302A4A" w:rsidRDefault="00AC1C41" w:rsidP="00561AA6">
      <w:pPr>
        <w:rPr>
          <w:rFonts w:ascii="Times New Roman" w:hAnsi="Times New Roman"/>
          <w:sz w:val="20"/>
          <w:szCs w:val="20"/>
          <w:lang w:eastAsia="zh-CN"/>
        </w:rPr>
      </w:pPr>
      <w:r w:rsidRPr="00302A4A">
        <w:rPr>
          <w:rStyle w:val="FootnoteReference"/>
          <w:rFonts w:ascii="Times New Roman" w:hAnsi="Times New Roman"/>
          <w:sz w:val="20"/>
          <w:szCs w:val="20"/>
        </w:rPr>
        <w:footnoteRef/>
      </w:r>
      <w:r w:rsidRPr="00B70572">
        <w:rPr>
          <w:rFonts w:ascii="Times New Roman" w:hAnsi="Times New Roman"/>
          <w:sz w:val="20"/>
          <w:szCs w:val="20"/>
          <w:lang w:val="it-IT"/>
        </w:rPr>
        <w:t xml:space="preserve"> </w:t>
      </w:r>
      <w:r w:rsidRPr="00B70572">
        <w:rPr>
          <w:rFonts w:ascii="Times New Roman" w:hAnsi="Times New Roman"/>
          <w:i/>
          <w:sz w:val="20"/>
          <w:szCs w:val="20"/>
          <w:lang w:val="it-IT"/>
        </w:rPr>
        <w:t>Shuofu</w:t>
      </w:r>
      <w:r w:rsidRPr="00B70572">
        <w:rPr>
          <w:rFonts w:ascii="Times New Roman" w:hAnsi="Times New Roman"/>
          <w:sz w:val="20"/>
          <w:szCs w:val="20"/>
          <w:lang w:val="it-IT"/>
        </w:rPr>
        <w:t xml:space="preserve"> 93.30a-55a. ZLCH, vol. 1: </w:t>
      </w:r>
      <w:r w:rsidRPr="00B70572">
        <w:rPr>
          <w:rFonts w:ascii="Times New Roman" w:hAnsi="Times New Roman"/>
          <w:sz w:val="20"/>
          <w:szCs w:val="20"/>
          <w:lang w:val="it-IT" w:eastAsia="zh-HK"/>
        </w:rPr>
        <w:t xml:space="preserve">103. </w:t>
      </w:r>
      <w:r w:rsidRPr="00302A4A">
        <w:rPr>
          <w:rFonts w:ascii="Times New Roman" w:hAnsi="Times New Roman"/>
          <w:sz w:val="20"/>
          <w:szCs w:val="20"/>
          <w:lang w:eastAsia="zh-HK"/>
        </w:rPr>
        <w:t xml:space="preserve">See also </w:t>
      </w:r>
      <w:r w:rsidRPr="00302A4A">
        <w:rPr>
          <w:rFonts w:ascii="Times New Roman" w:hAnsi="Times New Roman"/>
          <w:sz w:val="20"/>
          <w:szCs w:val="20"/>
        </w:rPr>
        <w:t xml:space="preserve">You Xiuling 2003. Zheng Peikai and Zhu Zizhen </w:t>
      </w:r>
      <w:del w:id="1379" w:author="Christopher Fotheringham" w:date="2022-10-07T15:57:00Z">
        <w:r w:rsidRPr="00302A4A">
          <w:rPr>
            <w:rFonts w:ascii="Times New Roman" w:hAnsi="Times New Roman"/>
            <w:sz w:val="20"/>
            <w:szCs w:val="20"/>
          </w:rPr>
          <w:delText>argue that although</w:delText>
        </w:r>
      </w:del>
      <w:ins w:id="1380" w:author="Christopher Fotheringham" w:date="2022-10-07T15:57:00Z">
        <w:r w:rsidR="00050943">
          <w:rPr>
            <w:rFonts w:ascii="Times New Roman" w:hAnsi="Times New Roman"/>
            <w:sz w:val="20"/>
            <w:szCs w:val="20"/>
          </w:rPr>
          <w:t>(DATES?) reject the notion put forward by</w:t>
        </w:r>
      </w:ins>
      <w:r w:rsidR="00050943">
        <w:rPr>
          <w:rFonts w:ascii="Times New Roman" w:hAnsi="Times New Roman"/>
          <w:sz w:val="20"/>
          <w:szCs w:val="20"/>
        </w:rPr>
        <w:t xml:space="preserve"> some </w:t>
      </w:r>
      <w:r w:rsidRPr="00302A4A">
        <w:rPr>
          <w:rFonts w:ascii="Times New Roman" w:hAnsi="Times New Roman"/>
          <w:sz w:val="20"/>
          <w:szCs w:val="20"/>
        </w:rPr>
        <w:t>scholars</w:t>
      </w:r>
      <w:r w:rsidR="00050943">
        <w:rPr>
          <w:rFonts w:ascii="Times New Roman" w:hAnsi="Times New Roman"/>
          <w:sz w:val="20"/>
          <w:szCs w:val="20"/>
        </w:rPr>
        <w:t xml:space="preserve"> </w:t>
      </w:r>
      <w:del w:id="1381" w:author="Christopher Fotheringham" w:date="2022-10-07T15:57:00Z">
        <w:r w:rsidRPr="00302A4A">
          <w:rPr>
            <w:rFonts w:ascii="Times New Roman" w:hAnsi="Times New Roman"/>
            <w:sz w:val="20"/>
            <w:szCs w:val="20"/>
          </w:rPr>
          <w:delText>oppose the idea</w:delText>
        </w:r>
      </w:del>
      <w:ins w:id="1382" w:author="Christopher Fotheringham" w:date="2022-10-07T15:57:00Z">
        <w:r w:rsidR="00050943">
          <w:rPr>
            <w:rFonts w:ascii="Times New Roman" w:hAnsi="Times New Roman"/>
            <w:sz w:val="20"/>
            <w:szCs w:val="20"/>
          </w:rPr>
          <w:t>(for example?)</w:t>
        </w:r>
        <w:r w:rsidRPr="00302A4A">
          <w:rPr>
            <w:rFonts w:ascii="Times New Roman" w:hAnsi="Times New Roman"/>
            <w:sz w:val="20"/>
            <w:szCs w:val="20"/>
          </w:rPr>
          <w:t xml:space="preserve"> </w:t>
        </w:r>
        <w:r w:rsidR="00050943">
          <w:rPr>
            <w:rFonts w:ascii="Times New Roman" w:hAnsi="Times New Roman"/>
            <w:sz w:val="20"/>
            <w:szCs w:val="20"/>
          </w:rPr>
          <w:t>who claim</w:t>
        </w:r>
      </w:ins>
      <w:r w:rsidRPr="00302A4A">
        <w:rPr>
          <w:rFonts w:ascii="Times New Roman" w:hAnsi="Times New Roman"/>
          <w:sz w:val="20"/>
          <w:szCs w:val="20"/>
        </w:rPr>
        <w:t xml:space="preserve"> that Huizong himself </w:t>
      </w:r>
      <w:del w:id="1383" w:author="Christopher Fotheringham" w:date="2022-10-07T15:57:00Z">
        <w:r w:rsidRPr="00302A4A">
          <w:rPr>
            <w:rFonts w:ascii="Times New Roman" w:hAnsi="Times New Roman"/>
            <w:sz w:val="20"/>
            <w:szCs w:val="20"/>
          </w:rPr>
          <w:delText>composed</w:delText>
        </w:r>
      </w:del>
      <w:ins w:id="1384" w:author="Christopher Fotheringham" w:date="2022-10-07T15:57:00Z">
        <w:r w:rsidR="00050943">
          <w:rPr>
            <w:rFonts w:ascii="Times New Roman" w:hAnsi="Times New Roman"/>
            <w:sz w:val="20"/>
            <w:szCs w:val="20"/>
          </w:rPr>
          <w:t xml:space="preserve">did not </w:t>
        </w:r>
        <w:r w:rsidRPr="00302A4A">
          <w:rPr>
            <w:rFonts w:ascii="Times New Roman" w:hAnsi="Times New Roman"/>
            <w:sz w:val="20"/>
            <w:szCs w:val="20"/>
          </w:rPr>
          <w:t>compos</w:t>
        </w:r>
      </w:ins>
      <w:r w:rsidRPr="00302A4A">
        <w:rPr>
          <w:rFonts w:ascii="Times New Roman" w:hAnsi="Times New Roman"/>
          <w:sz w:val="20"/>
          <w:szCs w:val="20"/>
        </w:rPr>
        <w:t xml:space="preserve"> the </w:t>
      </w:r>
      <w:r w:rsidRPr="00302A4A">
        <w:rPr>
          <w:rFonts w:ascii="Times New Roman" w:hAnsi="Times New Roman"/>
          <w:i/>
          <w:sz w:val="20"/>
          <w:szCs w:val="20"/>
        </w:rPr>
        <w:t>Daguan Treatise</w:t>
      </w:r>
      <w:del w:id="1385" w:author="Christopher Fotheringham" w:date="2022-10-07T15:57:00Z">
        <w:r w:rsidRPr="00302A4A">
          <w:rPr>
            <w:rFonts w:ascii="Times New Roman" w:hAnsi="Times New Roman"/>
            <w:sz w:val="20"/>
            <w:szCs w:val="20"/>
          </w:rPr>
          <w:delText xml:space="preserve">, </w:delText>
        </w:r>
      </w:del>
      <w:ins w:id="1386" w:author="Christopher Fotheringham" w:date="2022-10-07T15:57:00Z">
        <w:r w:rsidR="00050943">
          <w:rPr>
            <w:rFonts w:ascii="Times New Roman" w:hAnsi="Times New Roman"/>
            <w:sz w:val="20"/>
            <w:szCs w:val="20"/>
          </w:rPr>
          <w:t xml:space="preserve"> on the grounds that</w:t>
        </w:r>
        <w:r w:rsidRPr="00302A4A">
          <w:rPr>
            <w:rFonts w:ascii="Times New Roman" w:hAnsi="Times New Roman"/>
            <w:sz w:val="20"/>
            <w:szCs w:val="20"/>
          </w:rPr>
          <w:t xml:space="preserve"> </w:t>
        </w:r>
      </w:ins>
      <w:r w:rsidRPr="00302A4A">
        <w:rPr>
          <w:rFonts w:ascii="Times New Roman" w:hAnsi="Times New Roman"/>
          <w:sz w:val="20"/>
          <w:szCs w:val="20"/>
        </w:rPr>
        <w:t>they present no</w:t>
      </w:r>
      <w:r w:rsidR="00050943">
        <w:rPr>
          <w:rFonts w:ascii="Times New Roman" w:hAnsi="Times New Roman"/>
          <w:sz w:val="20"/>
          <w:szCs w:val="20"/>
        </w:rPr>
        <w:t xml:space="preserve"> </w:t>
      </w:r>
      <w:ins w:id="1387" w:author="Christopher Fotheringham" w:date="2022-10-07T15:57:00Z">
        <w:r w:rsidR="00050943">
          <w:rPr>
            <w:rFonts w:ascii="Times New Roman" w:hAnsi="Times New Roman"/>
            <w:sz w:val="20"/>
            <w:szCs w:val="20"/>
          </w:rPr>
          <w:t>definitive</w:t>
        </w:r>
        <w:r w:rsidRPr="00302A4A">
          <w:rPr>
            <w:rFonts w:ascii="Times New Roman" w:hAnsi="Times New Roman"/>
            <w:sz w:val="20"/>
            <w:szCs w:val="20"/>
          </w:rPr>
          <w:t xml:space="preserve"> </w:t>
        </w:r>
      </w:ins>
      <w:r w:rsidRPr="00302A4A">
        <w:rPr>
          <w:rFonts w:ascii="Times New Roman" w:hAnsi="Times New Roman"/>
          <w:sz w:val="20"/>
          <w:szCs w:val="20"/>
        </w:rPr>
        <w:t>evidence</w:t>
      </w:r>
      <w:del w:id="1388" w:author="Christopher Fotheringham" w:date="2022-10-07T15:57:00Z">
        <w:r w:rsidRPr="00302A4A">
          <w:rPr>
            <w:rFonts w:ascii="Times New Roman" w:hAnsi="Times New Roman"/>
            <w:sz w:val="20"/>
            <w:szCs w:val="20"/>
          </w:rPr>
          <w:delText xml:space="preserve"> to show that Huizong was definitively not the author.</w:delText>
        </w:r>
      </w:del>
      <w:ins w:id="1389" w:author="Christopher Fotheringham" w:date="2022-10-07T15:57:00Z">
        <w:r w:rsidRPr="00302A4A">
          <w:rPr>
            <w:rFonts w:ascii="Times New Roman" w:hAnsi="Times New Roman"/>
            <w:sz w:val="20"/>
            <w:szCs w:val="20"/>
          </w:rPr>
          <w:t>.</w:t>
        </w:r>
      </w:ins>
      <w:r w:rsidRPr="00302A4A">
        <w:rPr>
          <w:rFonts w:ascii="Times New Roman" w:hAnsi="Times New Roman"/>
          <w:sz w:val="20"/>
          <w:szCs w:val="20"/>
        </w:rPr>
        <w:t xml:space="preserve"> A Northern Song author</w:t>
      </w:r>
      <w:r w:rsidRPr="00302A4A">
        <w:rPr>
          <w:rFonts w:ascii="Times New Roman" w:hAnsi="Times New Roman"/>
          <w:sz w:val="20"/>
          <w:szCs w:val="20"/>
          <w:lang w:eastAsia="zh-HK"/>
        </w:rPr>
        <w:t xml:space="preserve">, Xiong Fan, </w:t>
      </w:r>
      <w:r w:rsidRPr="00302A4A">
        <w:rPr>
          <w:rFonts w:ascii="Times New Roman" w:hAnsi="Times New Roman"/>
          <w:sz w:val="20"/>
          <w:szCs w:val="20"/>
        </w:rPr>
        <w:t>claimed</w:t>
      </w:r>
      <w:r w:rsidRPr="00302A4A">
        <w:rPr>
          <w:rFonts w:ascii="Times New Roman" w:hAnsi="Times New Roman"/>
          <w:sz w:val="20"/>
          <w:szCs w:val="20"/>
          <w:lang w:eastAsia="zh-HK"/>
        </w:rPr>
        <w:t xml:space="preserve"> in</w:t>
      </w:r>
      <w:del w:id="1390" w:author="Christopher Fotheringham" w:date="2022-10-07T15:57:00Z">
        <w:r w:rsidRPr="00302A4A">
          <w:rPr>
            <w:rFonts w:ascii="Times New Roman" w:hAnsi="Times New Roman"/>
            <w:sz w:val="20"/>
            <w:szCs w:val="20"/>
            <w:lang w:eastAsia="zh-HK"/>
          </w:rPr>
          <w:delText xml:space="preserve"> jos</w:delText>
        </w:r>
      </w:del>
      <w:r w:rsidRPr="00302A4A">
        <w:rPr>
          <w:rFonts w:ascii="Times New Roman" w:hAnsi="Times New Roman"/>
          <w:sz w:val="20"/>
          <w:szCs w:val="20"/>
          <w:lang w:eastAsia="zh-HK"/>
        </w:rPr>
        <w:t xml:space="preserve"> </w:t>
      </w:r>
      <w:r w:rsidRPr="00302A4A">
        <w:rPr>
          <w:rFonts w:ascii="Times New Roman" w:hAnsi="Times New Roman"/>
          <w:i/>
          <w:sz w:val="20"/>
          <w:szCs w:val="20"/>
          <w:lang w:eastAsia="zh-HK"/>
        </w:rPr>
        <w:t>Xuanhe Beiyuan gongcha lu</w:t>
      </w:r>
      <w:r w:rsidRPr="00302A4A">
        <w:rPr>
          <w:rFonts w:ascii="Times New Roman" w:hAnsi="Times New Roman"/>
          <w:sz w:val="20"/>
          <w:szCs w:val="20"/>
          <w:lang w:eastAsia="zh-HK"/>
        </w:rPr>
        <w:t xml:space="preserve"> </w:t>
      </w:r>
      <w:r w:rsidRPr="00302A4A">
        <w:rPr>
          <w:rFonts w:ascii="Times New Roman" w:hAnsi="Times New Roman"/>
          <w:sz w:val="20"/>
          <w:szCs w:val="20"/>
        </w:rPr>
        <w:t xml:space="preserve">that Huizong composed twenty chapters that were collectively known as the </w:t>
      </w:r>
      <w:r w:rsidRPr="00302A4A">
        <w:rPr>
          <w:rFonts w:ascii="Times New Roman" w:hAnsi="Times New Roman"/>
          <w:i/>
          <w:iCs/>
          <w:sz w:val="20"/>
          <w:szCs w:val="20"/>
        </w:rPr>
        <w:t>Chalun</w:t>
      </w:r>
      <w:r w:rsidRPr="00302A4A">
        <w:rPr>
          <w:rFonts w:ascii="Times New Roman" w:hAnsi="Times New Roman"/>
          <w:sz w:val="20"/>
          <w:szCs w:val="20"/>
        </w:rPr>
        <w:t xml:space="preserve"> (</w:t>
      </w:r>
      <w:r w:rsidRPr="00302A4A">
        <w:rPr>
          <w:rFonts w:ascii="Times New Roman" w:hAnsi="Times New Roman"/>
          <w:i/>
          <w:sz w:val="20"/>
          <w:szCs w:val="20"/>
        </w:rPr>
        <w:t>Treatise of Tea</w:t>
      </w:r>
      <w:r w:rsidRPr="00302A4A">
        <w:rPr>
          <w:rFonts w:ascii="Times New Roman" w:hAnsi="Times New Roman"/>
          <w:sz w:val="20"/>
          <w:szCs w:val="20"/>
        </w:rPr>
        <w:t>).</w:t>
      </w:r>
      <w:r w:rsidRPr="00302A4A">
        <w:rPr>
          <w:rFonts w:ascii="Times New Roman" w:hAnsi="Times New Roman"/>
          <w:sz w:val="20"/>
          <w:szCs w:val="20"/>
          <w:lang w:eastAsia="zh-HK"/>
        </w:rPr>
        <w:t xml:space="preserve"> See </w:t>
      </w:r>
      <w:r w:rsidRPr="00302A4A">
        <w:rPr>
          <w:rFonts w:ascii="Times New Roman" w:hAnsi="Times New Roman"/>
          <w:sz w:val="20"/>
          <w:szCs w:val="20"/>
        </w:rPr>
        <w:t>ZLCH, vol. 1:</w:t>
      </w:r>
      <w:r w:rsidRPr="00302A4A">
        <w:rPr>
          <w:rFonts w:ascii="Times New Roman" w:hAnsi="Times New Roman"/>
          <w:i/>
          <w:sz w:val="20"/>
          <w:szCs w:val="20"/>
        </w:rPr>
        <w:t xml:space="preserve"> </w:t>
      </w:r>
      <w:r w:rsidRPr="00302A4A">
        <w:rPr>
          <w:rFonts w:ascii="Times New Roman" w:hAnsi="Times New Roman"/>
          <w:sz w:val="20"/>
          <w:szCs w:val="20"/>
          <w:lang w:eastAsia="zh-HK"/>
        </w:rPr>
        <w:t>116.</w:t>
      </w:r>
      <w:r w:rsidRPr="00302A4A">
        <w:rPr>
          <w:rFonts w:ascii="Times New Roman" w:hAnsi="Times New Roman"/>
          <w:sz w:val="20"/>
          <w:szCs w:val="20"/>
        </w:rPr>
        <w:t xml:space="preserve"> We can believe that the </w:t>
      </w:r>
      <w:r w:rsidRPr="00302A4A">
        <w:rPr>
          <w:rFonts w:ascii="Times New Roman" w:hAnsi="Times New Roman"/>
          <w:i/>
          <w:iCs/>
          <w:sz w:val="20"/>
          <w:szCs w:val="20"/>
        </w:rPr>
        <w:t xml:space="preserve">Chalun </w:t>
      </w:r>
      <w:r w:rsidRPr="00302A4A">
        <w:rPr>
          <w:rFonts w:ascii="Times New Roman" w:hAnsi="Times New Roman"/>
          <w:sz w:val="20"/>
          <w:szCs w:val="20"/>
        </w:rPr>
        <w:t xml:space="preserve">text was related to the Northern Song royal court, but currently available literature does not provide a </w:t>
      </w:r>
      <w:del w:id="1391" w:author="Christopher Fotheringham" w:date="2022-10-07T15:57:00Z">
        <w:r w:rsidRPr="00302A4A">
          <w:rPr>
            <w:rFonts w:ascii="Times New Roman" w:hAnsi="Times New Roman"/>
            <w:sz w:val="20"/>
            <w:szCs w:val="20"/>
          </w:rPr>
          <w:delText>definite</w:delText>
        </w:r>
      </w:del>
      <w:ins w:id="1392" w:author="Christopher Fotheringham" w:date="2022-10-07T15:57:00Z">
        <w:r w:rsidR="0033169B">
          <w:rPr>
            <w:rFonts w:ascii="Times New Roman" w:hAnsi="Times New Roman"/>
            <w:sz w:val="20"/>
            <w:szCs w:val="20"/>
          </w:rPr>
          <w:t>definitive</w:t>
        </w:r>
      </w:ins>
      <w:r w:rsidR="0033169B" w:rsidRPr="00302A4A">
        <w:rPr>
          <w:rFonts w:ascii="Times New Roman" w:hAnsi="Times New Roman"/>
          <w:sz w:val="20"/>
          <w:szCs w:val="20"/>
        </w:rPr>
        <w:t xml:space="preserve"> </w:t>
      </w:r>
      <w:r w:rsidRPr="00302A4A">
        <w:rPr>
          <w:rFonts w:ascii="Times New Roman" w:hAnsi="Times New Roman"/>
          <w:sz w:val="20"/>
          <w:szCs w:val="20"/>
        </w:rPr>
        <w:t>answer to the author</w:t>
      </w:r>
      <w:r w:rsidRPr="00302A4A">
        <w:rPr>
          <w:rFonts w:ascii="Times New Roman" w:hAnsi="Times New Roman"/>
          <w:sz w:val="20"/>
          <w:szCs w:val="20"/>
          <w:lang w:eastAsia="zh-HK"/>
        </w:rPr>
        <w:t>ship problem</w:t>
      </w:r>
      <w:r w:rsidRPr="00302A4A">
        <w:rPr>
          <w:rFonts w:ascii="Times New Roman" w:hAnsi="Times New Roman"/>
          <w:sz w:val="20"/>
          <w:szCs w:val="20"/>
        </w:rPr>
        <w:t xml:space="preserve"> of the </w:t>
      </w:r>
      <w:r w:rsidRPr="00302A4A">
        <w:rPr>
          <w:rFonts w:ascii="Times New Roman" w:hAnsi="Times New Roman"/>
          <w:i/>
          <w:sz w:val="20"/>
          <w:szCs w:val="20"/>
        </w:rPr>
        <w:t>Daguan Treatise</w:t>
      </w:r>
      <w:r w:rsidRPr="00302A4A">
        <w:rPr>
          <w:rFonts w:ascii="Times New Roman" w:hAnsi="Times New Roman"/>
          <w:sz w:val="20"/>
          <w:szCs w:val="20"/>
        </w:rPr>
        <w:t xml:space="preserve">. Whether the entire </w:t>
      </w:r>
      <w:r w:rsidRPr="00302A4A">
        <w:rPr>
          <w:rFonts w:ascii="Times New Roman" w:hAnsi="Times New Roman"/>
          <w:i/>
          <w:iCs/>
          <w:sz w:val="20"/>
          <w:szCs w:val="20"/>
        </w:rPr>
        <w:t xml:space="preserve">Daguan Treatise </w:t>
      </w:r>
      <w:r w:rsidRPr="00302A4A">
        <w:rPr>
          <w:rFonts w:ascii="Times New Roman" w:hAnsi="Times New Roman"/>
          <w:iCs/>
          <w:sz w:val="20"/>
          <w:szCs w:val="20"/>
        </w:rPr>
        <w:t>was written by Huizong</w:t>
      </w:r>
      <w:r w:rsidRPr="00302A4A">
        <w:rPr>
          <w:rFonts w:ascii="Times New Roman" w:hAnsi="Times New Roman"/>
          <w:sz w:val="20"/>
          <w:szCs w:val="20"/>
        </w:rPr>
        <w:t xml:space="preserve"> or </w:t>
      </w:r>
      <w:del w:id="1393" w:author="Christopher Fotheringham" w:date="2022-10-07T15:57:00Z">
        <w:r w:rsidRPr="00302A4A">
          <w:rPr>
            <w:rFonts w:ascii="Times New Roman" w:hAnsi="Times New Roman"/>
            <w:sz w:val="20"/>
            <w:szCs w:val="20"/>
          </w:rPr>
          <w:delText xml:space="preserve">it </w:delText>
        </w:r>
      </w:del>
      <w:r w:rsidRPr="00302A4A">
        <w:rPr>
          <w:rFonts w:ascii="Times New Roman" w:hAnsi="Times New Roman"/>
          <w:sz w:val="20"/>
          <w:szCs w:val="20"/>
        </w:rPr>
        <w:t xml:space="preserve">was the result of a </w:t>
      </w:r>
      <w:del w:id="1394" w:author="Christopher Fotheringham" w:date="2022-10-07T15:57:00Z">
        <w:r w:rsidRPr="00302A4A">
          <w:rPr>
            <w:rFonts w:ascii="Times New Roman" w:hAnsi="Times New Roman"/>
            <w:sz w:val="20"/>
            <w:szCs w:val="20"/>
          </w:rPr>
          <w:delText>team effort</w:delText>
        </w:r>
      </w:del>
      <w:ins w:id="1395" w:author="Christopher Fotheringham" w:date="2022-10-07T15:57:00Z">
        <w:r w:rsidR="007E26B0">
          <w:rPr>
            <w:rFonts w:ascii="Times New Roman" w:hAnsi="Times New Roman"/>
            <w:sz w:val="20"/>
            <w:szCs w:val="20"/>
          </w:rPr>
          <w:t>collaboration</w:t>
        </w:r>
      </w:ins>
      <w:r w:rsidRPr="00302A4A">
        <w:rPr>
          <w:rFonts w:ascii="Times New Roman" w:hAnsi="Times New Roman"/>
          <w:sz w:val="20"/>
          <w:szCs w:val="20"/>
        </w:rPr>
        <w:t xml:space="preserve"> remains a mystery. </w:t>
      </w:r>
      <w:del w:id="1396" w:author="Christopher Fotheringham" w:date="2022-10-07T15:57:00Z">
        <w:r w:rsidRPr="00302A4A">
          <w:rPr>
            <w:rFonts w:ascii="Times New Roman" w:hAnsi="Times New Roman"/>
            <w:sz w:val="20"/>
            <w:szCs w:val="20"/>
          </w:rPr>
          <w:delText>To play safe, we will temporarily</w:delText>
        </w:r>
      </w:del>
      <w:ins w:id="1397" w:author="Christopher Fotheringham" w:date="2022-10-07T15:57:00Z">
        <w:r w:rsidR="00166C33">
          <w:rPr>
            <w:rFonts w:ascii="Times New Roman" w:hAnsi="Times New Roman"/>
            <w:sz w:val="20"/>
            <w:szCs w:val="20"/>
          </w:rPr>
          <w:t>For the purposes of this discussion I tentatively</w:t>
        </w:r>
      </w:ins>
      <w:r w:rsidRPr="00302A4A">
        <w:rPr>
          <w:rFonts w:ascii="Times New Roman" w:hAnsi="Times New Roman"/>
          <w:sz w:val="20"/>
          <w:szCs w:val="20"/>
        </w:rPr>
        <w:t xml:space="preserve"> attribute the creation of the text to Huizong and authors under his patronage. </w:t>
      </w:r>
      <w:r w:rsidRPr="00302A4A">
        <w:rPr>
          <w:rFonts w:ascii="Times New Roman" w:hAnsi="Times New Roman"/>
          <w:sz w:val="20"/>
          <w:szCs w:val="20"/>
          <w:lang w:eastAsia="zh-HK"/>
        </w:rPr>
        <w:t xml:space="preserve">See also </w:t>
      </w:r>
      <w:r w:rsidRPr="00302A4A">
        <w:rPr>
          <w:rFonts w:ascii="Times New Roman" w:hAnsi="Times New Roman"/>
          <w:sz w:val="20"/>
          <w:szCs w:val="20"/>
          <w:lang w:val="de-DE" w:eastAsia="zh-HK"/>
        </w:rPr>
        <w:t xml:space="preserve">Cheng Guangyu 1976: 432-3; </w:t>
      </w:r>
      <w:r w:rsidRPr="00302A4A">
        <w:rPr>
          <w:rFonts w:ascii="Times New Roman" w:hAnsi="Times New Roman"/>
          <w:sz w:val="20"/>
          <w:szCs w:val="20"/>
        </w:rPr>
        <w:t>You Xiuling 2003: 262-5</w:t>
      </w:r>
      <w:r w:rsidRPr="00302A4A">
        <w:rPr>
          <w:rFonts w:ascii="Times New Roman" w:hAnsi="Times New Roman"/>
          <w:sz w:val="20"/>
          <w:szCs w:val="20"/>
          <w:lang w:eastAsia="zh-CN"/>
        </w:rPr>
        <w:t xml:space="preserve">. </w:t>
      </w:r>
    </w:p>
    <w:p w14:paraId="2740BF6E" w14:textId="664BFF88" w:rsidR="00AC1C41" w:rsidRPr="00302A4A" w:rsidRDefault="00AC1C41" w:rsidP="00561AA6">
      <w:pPr>
        <w:rPr>
          <w:rFonts w:ascii="Times New Roman" w:hAnsi="Times New Roman"/>
          <w:sz w:val="20"/>
          <w:szCs w:val="20"/>
          <w:lang w:eastAsia="zh-CN"/>
        </w:rPr>
      </w:pPr>
      <w:r w:rsidRPr="00302A4A">
        <w:rPr>
          <w:rFonts w:ascii="Times New Roman" w:hAnsi="Times New Roman"/>
          <w:sz w:val="20"/>
          <w:szCs w:val="20"/>
          <w:lang w:eastAsia="zh-CN"/>
        </w:rPr>
        <w:t xml:space="preserve">In addition to agreeing with You Xiuling’s points, I support his claim that the current version of the </w:t>
      </w:r>
      <w:r w:rsidRPr="00302A4A">
        <w:rPr>
          <w:rFonts w:ascii="Times New Roman" w:hAnsi="Times New Roman"/>
          <w:i/>
          <w:iCs/>
          <w:sz w:val="20"/>
          <w:szCs w:val="20"/>
          <w:lang w:eastAsia="zh-CN"/>
        </w:rPr>
        <w:t xml:space="preserve">Daguan Treatise </w:t>
      </w:r>
      <w:r w:rsidRPr="00302A4A">
        <w:rPr>
          <w:rFonts w:ascii="Times New Roman" w:hAnsi="Times New Roman"/>
          <w:sz w:val="20"/>
          <w:szCs w:val="20"/>
          <w:lang w:eastAsia="zh-CN"/>
        </w:rPr>
        <w:t xml:space="preserve">was composed during the period when tea contests were very popular. </w:t>
      </w:r>
      <w:del w:id="1398" w:author="Christopher Fotheringham" w:date="2022-10-07T15:57:00Z">
        <w:r w:rsidRPr="00302A4A">
          <w:rPr>
            <w:rFonts w:ascii="Times New Roman" w:hAnsi="Times New Roman"/>
            <w:sz w:val="20"/>
            <w:szCs w:val="20"/>
            <w:lang w:eastAsia="zh-CN"/>
          </w:rPr>
          <w:delText xml:space="preserve">The </w:delText>
        </w:r>
      </w:del>
      <w:ins w:id="1399" w:author="Christopher Fotheringham" w:date="2022-10-07T15:57:00Z">
        <w:r w:rsidR="001129E0">
          <w:rPr>
            <w:rFonts w:ascii="Times New Roman" w:hAnsi="Times New Roman"/>
            <w:sz w:val="20"/>
            <w:szCs w:val="20"/>
            <w:lang w:eastAsia="zh-CN"/>
          </w:rPr>
          <w:t>This is because t</w:t>
        </w:r>
        <w:r w:rsidRPr="00302A4A">
          <w:rPr>
            <w:rFonts w:ascii="Times New Roman" w:hAnsi="Times New Roman"/>
            <w:sz w:val="20"/>
            <w:szCs w:val="20"/>
            <w:lang w:eastAsia="zh-CN"/>
          </w:rPr>
          <w:t xml:space="preserve">he </w:t>
        </w:r>
      </w:ins>
      <w:r w:rsidRPr="00302A4A">
        <w:rPr>
          <w:rFonts w:ascii="Times New Roman" w:hAnsi="Times New Roman"/>
          <w:sz w:val="20"/>
          <w:szCs w:val="20"/>
          <w:lang w:eastAsia="zh-CN"/>
        </w:rPr>
        <w:t xml:space="preserve">authors were </w:t>
      </w:r>
      <w:del w:id="1400" w:author="Christopher Fotheringham" w:date="2022-10-07T15:57:00Z">
        <w:r w:rsidRPr="00302A4A">
          <w:rPr>
            <w:rFonts w:ascii="Times New Roman" w:hAnsi="Times New Roman"/>
            <w:sz w:val="20"/>
            <w:szCs w:val="20"/>
            <w:lang w:eastAsia="zh-CN"/>
          </w:rPr>
          <w:delText xml:space="preserve">so </w:delText>
        </w:r>
      </w:del>
      <w:r w:rsidRPr="00302A4A">
        <w:rPr>
          <w:rFonts w:ascii="Times New Roman" w:hAnsi="Times New Roman"/>
          <w:sz w:val="20"/>
          <w:szCs w:val="20"/>
          <w:lang w:eastAsia="zh-CN"/>
        </w:rPr>
        <w:t>familiar with the tea preparation processes and</w:t>
      </w:r>
      <w:r w:rsidR="00C67999">
        <w:rPr>
          <w:rFonts w:ascii="Times New Roman" w:hAnsi="Times New Roman"/>
          <w:sz w:val="20"/>
          <w:szCs w:val="20"/>
          <w:lang w:eastAsia="zh-CN"/>
        </w:rPr>
        <w:t xml:space="preserve"> </w:t>
      </w:r>
      <w:del w:id="1401" w:author="Christopher Fotheringham" w:date="2022-10-07T15:57:00Z">
        <w:r w:rsidRPr="00302A4A">
          <w:rPr>
            <w:rFonts w:ascii="Times New Roman" w:hAnsi="Times New Roman"/>
            <w:sz w:val="20"/>
            <w:szCs w:val="20"/>
            <w:lang w:eastAsia="zh-CN"/>
          </w:rPr>
          <w:delText xml:space="preserve">details that </w:delText>
        </w:r>
      </w:del>
      <w:r w:rsidR="00C67999">
        <w:rPr>
          <w:rFonts w:ascii="Times New Roman" w:hAnsi="Times New Roman"/>
          <w:sz w:val="20"/>
          <w:szCs w:val="20"/>
          <w:lang w:eastAsia="zh-CN"/>
        </w:rPr>
        <w:t xml:space="preserve">they </w:t>
      </w:r>
      <w:r w:rsidRPr="00302A4A">
        <w:rPr>
          <w:rFonts w:ascii="Times New Roman" w:hAnsi="Times New Roman"/>
          <w:sz w:val="20"/>
          <w:szCs w:val="20"/>
          <w:lang w:eastAsia="zh-CN"/>
        </w:rPr>
        <w:t>knew</w:t>
      </w:r>
      <w:del w:id="1402" w:author="Christopher Fotheringham" w:date="2022-10-07T15:57:00Z">
        <w:r w:rsidRPr="00302A4A">
          <w:rPr>
            <w:rFonts w:ascii="Times New Roman" w:hAnsi="Times New Roman"/>
            <w:sz w:val="20"/>
            <w:szCs w:val="20"/>
            <w:lang w:eastAsia="zh-CN"/>
          </w:rPr>
          <w:delText xml:space="preserve"> well</w:delText>
        </w:r>
      </w:del>
      <w:r w:rsidRPr="00302A4A">
        <w:rPr>
          <w:rFonts w:ascii="Times New Roman" w:hAnsi="Times New Roman"/>
          <w:sz w:val="20"/>
          <w:szCs w:val="20"/>
          <w:lang w:eastAsia="zh-CN"/>
        </w:rPr>
        <w:t xml:space="preserve"> how to create a layer of foam on the tea, how to select the best crushers, and how to use ewers with specially designed spouts and so on, all of which </w:t>
      </w:r>
      <w:del w:id="1403" w:author="Christopher Fotheringham" w:date="2022-10-07T15:57:00Z">
        <w:r w:rsidR="007B2C64" w:rsidRPr="00302A4A">
          <w:rPr>
            <w:rFonts w:ascii="Times New Roman" w:hAnsi="Times New Roman"/>
            <w:sz w:val="20"/>
            <w:szCs w:val="20"/>
            <w:lang w:eastAsia="zh-CN"/>
          </w:rPr>
          <w:delText>will be</w:delText>
        </w:r>
      </w:del>
      <w:ins w:id="1404" w:author="Christopher Fotheringham" w:date="2022-10-07T15:57:00Z">
        <w:r w:rsidR="001129E0">
          <w:rPr>
            <w:rFonts w:ascii="Times New Roman" w:hAnsi="Times New Roman"/>
            <w:sz w:val="20"/>
            <w:szCs w:val="20"/>
            <w:lang w:eastAsia="zh-CN"/>
          </w:rPr>
          <w:t>is</w:t>
        </w:r>
      </w:ins>
      <w:r w:rsidR="007B2C64" w:rsidRPr="00302A4A">
        <w:rPr>
          <w:rFonts w:ascii="Times New Roman" w:hAnsi="Times New Roman"/>
          <w:sz w:val="20"/>
          <w:szCs w:val="20"/>
          <w:lang w:eastAsia="zh-CN"/>
        </w:rPr>
        <w:t xml:space="preserve"> </w:t>
      </w:r>
      <w:r w:rsidRPr="00302A4A">
        <w:rPr>
          <w:rFonts w:ascii="Times New Roman" w:hAnsi="Times New Roman"/>
          <w:sz w:val="20"/>
          <w:szCs w:val="20"/>
          <w:lang w:eastAsia="zh-CN"/>
        </w:rPr>
        <w:t>demonstrate</w:t>
      </w:r>
      <w:r w:rsidR="007B2C64" w:rsidRPr="00302A4A">
        <w:rPr>
          <w:rFonts w:ascii="Times New Roman" w:hAnsi="Times New Roman"/>
          <w:sz w:val="20"/>
          <w:szCs w:val="20"/>
          <w:lang w:eastAsia="zh-CN"/>
        </w:rPr>
        <w:t>d</w:t>
      </w:r>
      <w:r w:rsidRPr="00302A4A">
        <w:rPr>
          <w:rFonts w:ascii="Times New Roman" w:hAnsi="Times New Roman"/>
          <w:sz w:val="20"/>
          <w:szCs w:val="20"/>
          <w:lang w:eastAsia="zh-CN"/>
        </w:rPr>
        <w:t xml:space="preserve"> in the following sections. This could not have been possible in periods when the tea was prepared in other ways. But the last three chapters of the current version of the </w:t>
      </w:r>
      <w:r w:rsidRPr="00302A4A">
        <w:rPr>
          <w:rFonts w:ascii="Times New Roman" w:hAnsi="Times New Roman"/>
          <w:i/>
          <w:iCs/>
          <w:sz w:val="20"/>
          <w:szCs w:val="20"/>
          <w:lang w:eastAsia="zh-CN"/>
        </w:rPr>
        <w:t>Daguan Treatise</w:t>
      </w:r>
      <w:r w:rsidRPr="00302A4A">
        <w:rPr>
          <w:rFonts w:ascii="Times New Roman" w:hAnsi="Times New Roman"/>
          <w:sz w:val="20"/>
          <w:szCs w:val="20"/>
          <w:lang w:eastAsia="zh-CN"/>
        </w:rPr>
        <w:t xml:space="preserve"> merit further discussion. </w:t>
      </w:r>
    </w:p>
    <w:p w14:paraId="79FCA71D" w14:textId="110B094E" w:rsidR="00AC1C41" w:rsidRPr="00302A4A" w:rsidRDefault="00AC1C41" w:rsidP="00561AA6">
      <w:pPr>
        <w:rPr>
          <w:rFonts w:ascii="Times New Roman" w:hAnsi="Times New Roman"/>
          <w:sz w:val="20"/>
          <w:szCs w:val="20"/>
        </w:rPr>
      </w:pPr>
      <w:r w:rsidRPr="00302A4A">
        <w:rPr>
          <w:rFonts w:ascii="Times New Roman" w:hAnsi="Times New Roman"/>
          <w:sz w:val="20"/>
          <w:szCs w:val="20"/>
        </w:rPr>
        <w:t xml:space="preserve">For a partial English translation of the text, see Blofeld 1985: 34-7; Ebrey 2014: 299-300. </w:t>
      </w:r>
      <w:r w:rsidRPr="00302A4A">
        <w:rPr>
          <w:rFonts w:ascii="Times New Roman" w:hAnsi="Times New Roman"/>
          <w:sz w:val="20"/>
          <w:szCs w:val="20"/>
          <w:lang w:eastAsia="zh-CN"/>
        </w:rPr>
        <w:t xml:space="preserve">There is an annotated English translation of parts of the text of the </w:t>
      </w:r>
      <w:r w:rsidRPr="00302A4A">
        <w:rPr>
          <w:rFonts w:ascii="Times New Roman" w:hAnsi="Times New Roman"/>
          <w:i/>
          <w:iCs/>
          <w:sz w:val="20"/>
          <w:szCs w:val="20"/>
          <w:lang w:eastAsia="zh-CN"/>
        </w:rPr>
        <w:t>Daguan Treatise</w:t>
      </w:r>
      <w:r w:rsidRPr="00302A4A">
        <w:rPr>
          <w:rFonts w:ascii="Times New Roman" w:hAnsi="Times New Roman"/>
          <w:sz w:val="20"/>
          <w:szCs w:val="20"/>
          <w:lang w:eastAsia="zh-CN"/>
        </w:rPr>
        <w:t>, but no translator is specified</w:t>
      </w:r>
      <w:del w:id="1405" w:author="Christopher Fotheringham" w:date="2022-10-07T15:57:00Z">
        <w:r w:rsidRPr="00302A4A">
          <w:rPr>
            <w:rFonts w:ascii="Times New Roman" w:hAnsi="Times New Roman"/>
            <w:sz w:val="20"/>
            <w:szCs w:val="20"/>
            <w:lang w:eastAsia="zh-CN"/>
          </w:rPr>
          <w:delText xml:space="preserve">; </w:delText>
        </w:r>
      </w:del>
      <w:ins w:id="1406" w:author="Christopher Fotheringham" w:date="2022-10-07T15:57:00Z">
        <w:r w:rsidRPr="00302A4A">
          <w:rPr>
            <w:rFonts w:ascii="Times New Roman" w:hAnsi="Times New Roman"/>
            <w:sz w:val="20"/>
            <w:szCs w:val="20"/>
            <w:lang w:eastAsia="zh-CN"/>
          </w:rPr>
          <w:t xml:space="preserve"> </w:t>
        </w:r>
        <w:r w:rsidR="001129E0">
          <w:rPr>
            <w:rFonts w:ascii="Times New Roman" w:hAnsi="Times New Roman"/>
            <w:sz w:val="20"/>
            <w:szCs w:val="20"/>
            <w:lang w:eastAsia="zh-CN"/>
          </w:rPr>
          <w:t>(</w:t>
        </w:r>
      </w:ins>
      <w:r w:rsidRPr="00302A4A">
        <w:rPr>
          <w:rFonts w:ascii="Times New Roman" w:hAnsi="Times New Roman"/>
          <w:sz w:val="20"/>
          <w:szCs w:val="20"/>
          <w:lang w:eastAsia="zh-CN"/>
        </w:rPr>
        <w:t>see Global Tea Hut 2016: 35-48, http://archive.globalteahut.org/article/694, accessed on September 19, 2020</w:t>
      </w:r>
      <w:del w:id="1407" w:author="Christopher Fotheringham" w:date="2022-10-07T15:57:00Z">
        <w:r w:rsidRPr="00302A4A">
          <w:rPr>
            <w:rFonts w:ascii="Times New Roman" w:hAnsi="Times New Roman"/>
            <w:sz w:val="20"/>
            <w:szCs w:val="20"/>
            <w:lang w:eastAsia="zh-CN"/>
          </w:rPr>
          <w:delText>.</w:delText>
        </w:r>
      </w:del>
      <w:ins w:id="1408" w:author="Christopher Fotheringham" w:date="2022-10-07T15:57:00Z">
        <w:r w:rsidR="001129E0">
          <w:rPr>
            <w:rFonts w:ascii="Times New Roman" w:hAnsi="Times New Roman"/>
            <w:sz w:val="20"/>
            <w:szCs w:val="20"/>
            <w:lang w:eastAsia="zh-CN"/>
          </w:rPr>
          <w:t>)</w:t>
        </w:r>
        <w:r w:rsidRPr="00302A4A">
          <w:rPr>
            <w:rFonts w:ascii="Times New Roman" w:hAnsi="Times New Roman"/>
            <w:sz w:val="20"/>
            <w:szCs w:val="20"/>
            <w:lang w:eastAsia="zh-CN"/>
          </w:rPr>
          <w:t>.</w:t>
        </w:r>
      </w:ins>
      <w:r w:rsidRPr="00302A4A">
        <w:rPr>
          <w:rFonts w:ascii="Times New Roman" w:hAnsi="Times New Roman"/>
          <w:sz w:val="20"/>
          <w:szCs w:val="20"/>
          <w:lang w:eastAsia="zh-CN"/>
        </w:rPr>
        <w:t xml:space="preserve"> Although this translation is not a</w:t>
      </w:r>
      <w:r w:rsidR="001450EE">
        <w:rPr>
          <w:rFonts w:ascii="Times New Roman" w:hAnsi="Times New Roman"/>
          <w:sz w:val="20"/>
          <w:szCs w:val="20"/>
          <w:lang w:eastAsia="zh-CN"/>
        </w:rPr>
        <w:t xml:space="preserve"> </w:t>
      </w:r>
      <w:del w:id="1409" w:author="Christopher Fotheringham" w:date="2022-10-07T15:57:00Z">
        <w:r w:rsidRPr="00302A4A">
          <w:rPr>
            <w:rFonts w:ascii="Times New Roman" w:hAnsi="Times New Roman"/>
            <w:sz w:val="20"/>
            <w:szCs w:val="20"/>
            <w:lang w:eastAsia="zh-CN"/>
          </w:rPr>
          <w:delText xml:space="preserve">word-for-word translation as in a </w:delText>
        </w:r>
      </w:del>
      <w:r w:rsidR="001450EE">
        <w:rPr>
          <w:rFonts w:ascii="Times New Roman" w:hAnsi="Times New Roman"/>
          <w:sz w:val="20"/>
          <w:szCs w:val="20"/>
          <w:lang w:eastAsia="zh-CN"/>
        </w:rPr>
        <w:t xml:space="preserve">philological </w:t>
      </w:r>
      <w:del w:id="1410" w:author="Christopher Fotheringham" w:date="2022-10-07T15:57:00Z">
        <w:r w:rsidRPr="00302A4A">
          <w:rPr>
            <w:rFonts w:ascii="Times New Roman" w:hAnsi="Times New Roman"/>
            <w:sz w:val="20"/>
            <w:szCs w:val="20"/>
            <w:lang w:eastAsia="zh-CN"/>
          </w:rPr>
          <w:delText>study</w:delText>
        </w:r>
      </w:del>
      <w:ins w:id="1411" w:author="Christopher Fotheringham" w:date="2022-10-07T15:57:00Z">
        <w:r w:rsidR="001450EE">
          <w:rPr>
            <w:rFonts w:ascii="Times New Roman" w:hAnsi="Times New Roman"/>
            <w:sz w:val="20"/>
            <w:szCs w:val="20"/>
            <w:lang w:eastAsia="zh-CN"/>
          </w:rPr>
          <w:t xml:space="preserve">interlinear </w:t>
        </w:r>
        <w:r w:rsidRPr="00302A4A">
          <w:rPr>
            <w:rFonts w:ascii="Times New Roman" w:hAnsi="Times New Roman"/>
            <w:sz w:val="20"/>
            <w:szCs w:val="20"/>
            <w:lang w:eastAsia="zh-CN"/>
          </w:rPr>
          <w:t>translation</w:t>
        </w:r>
      </w:ins>
      <w:r w:rsidRPr="00302A4A">
        <w:rPr>
          <w:rFonts w:ascii="Times New Roman" w:hAnsi="Times New Roman"/>
          <w:sz w:val="20"/>
          <w:szCs w:val="20"/>
          <w:lang w:eastAsia="zh-CN"/>
        </w:rPr>
        <w:t xml:space="preserve"> and occasionally omits difficult-to-translate phrases, the translators’ interpretations of some key words in the original text are worthy of consultation. For a scholarly annotated Japanese translation of the treatise, see </w:t>
      </w:r>
      <w:r w:rsidRPr="00302A4A">
        <w:rPr>
          <w:rFonts w:ascii="Times New Roman" w:hAnsi="Times New Roman"/>
          <w:sz w:val="20"/>
          <w:szCs w:val="20"/>
        </w:rPr>
        <w:t>N</w:t>
      </w:r>
      <w:r w:rsidRPr="00302A4A">
        <w:rPr>
          <w:rFonts w:ascii="Times New Roman" w:hAnsi="Times New Roman"/>
          <w:sz w:val="20"/>
          <w:szCs w:val="20"/>
          <w:lang w:eastAsia="zh-CN"/>
        </w:rPr>
        <w:t xml:space="preserve">unome </w:t>
      </w:r>
      <w:r w:rsidRPr="00302A4A">
        <w:rPr>
          <w:rFonts w:ascii="Times New Roman" w:hAnsi="Times New Roman"/>
          <w:sz w:val="20"/>
          <w:szCs w:val="20"/>
        </w:rPr>
        <w:t>and Nakamura 1976:</w:t>
      </w:r>
      <w:r w:rsidRPr="00302A4A">
        <w:rPr>
          <w:rFonts w:ascii="Times New Roman" w:hAnsi="Times New Roman"/>
          <w:sz w:val="20"/>
          <w:szCs w:val="20"/>
          <w:lang w:eastAsia="ja-JP"/>
        </w:rPr>
        <w:t xml:space="preserve"> </w:t>
      </w:r>
      <w:r w:rsidRPr="00302A4A">
        <w:rPr>
          <w:rFonts w:ascii="Times New Roman" w:hAnsi="Times New Roman"/>
          <w:sz w:val="20"/>
          <w:szCs w:val="20"/>
          <w:lang w:eastAsia="zh-CN"/>
        </w:rPr>
        <w:t>193-226; see also</w:t>
      </w:r>
      <w:r w:rsidRPr="00302A4A">
        <w:rPr>
          <w:rFonts w:ascii="Times New Roman" w:hAnsi="Times New Roman"/>
          <w:sz w:val="20"/>
          <w:szCs w:val="20"/>
          <w:lang w:eastAsia="ja-JP"/>
        </w:rPr>
        <w:t xml:space="preserve"> Fukuda ed.</w:t>
      </w:r>
      <w:r w:rsidRPr="00302A4A">
        <w:rPr>
          <w:rFonts w:ascii="Times New Roman" w:hAnsi="Times New Roman"/>
          <w:i/>
          <w:iCs/>
          <w:sz w:val="20"/>
          <w:szCs w:val="20"/>
          <w:lang w:eastAsia="ja-JP"/>
        </w:rPr>
        <w:t xml:space="preserve"> </w:t>
      </w:r>
      <w:r w:rsidRPr="00302A4A">
        <w:rPr>
          <w:rFonts w:ascii="Times New Roman" w:hAnsi="Times New Roman"/>
          <w:sz w:val="20"/>
          <w:szCs w:val="20"/>
          <w:lang w:eastAsia="ja-JP"/>
        </w:rPr>
        <w:t>1974:</w:t>
      </w:r>
      <w:r w:rsidRPr="00302A4A">
        <w:rPr>
          <w:rFonts w:ascii="Times New Roman" w:hAnsi="Times New Roman"/>
          <w:sz w:val="20"/>
          <w:szCs w:val="20"/>
          <w:lang w:eastAsia="zh-CN"/>
        </w:rPr>
        <w:t xml:space="preserve"> 108-21.</w:t>
      </w:r>
    </w:p>
  </w:footnote>
  <w:footnote w:id="79">
    <w:p w14:paraId="6CA400AA" w14:textId="5D61D2FF" w:rsidR="00AC1C41" w:rsidRPr="00302A4A" w:rsidRDefault="00AC1C41" w:rsidP="00561AA6">
      <w:pPr>
        <w:rPr>
          <w:rFonts w:ascii="Times New Roman" w:hAnsi="Times New Roman"/>
          <w:sz w:val="20"/>
          <w:szCs w:val="20"/>
        </w:rPr>
      </w:pPr>
      <w:r w:rsidRPr="00302A4A">
        <w:rPr>
          <w:rFonts w:ascii="Times New Roman" w:hAnsi="Times New Roman"/>
          <w:sz w:val="20"/>
          <w:szCs w:val="20"/>
          <w:vertAlign w:val="superscript"/>
        </w:rPr>
        <w:footnoteRef/>
      </w:r>
      <w:r w:rsidRPr="00302A4A">
        <w:rPr>
          <w:rFonts w:ascii="Times New Roman" w:hAnsi="Times New Roman"/>
          <w:sz w:val="20"/>
          <w:szCs w:val="20"/>
        </w:rPr>
        <w:t xml:space="preserve"> Cai’s essay </w:t>
      </w:r>
      <w:del w:id="1429" w:author="Christopher Fotheringham" w:date="2022-10-07T15:57:00Z">
        <w:r w:rsidRPr="00302A4A">
          <w:rPr>
            <w:rFonts w:ascii="Times New Roman" w:hAnsi="Times New Roman"/>
            <w:sz w:val="20"/>
            <w:szCs w:val="20"/>
          </w:rPr>
          <w:delText>is collected</w:delText>
        </w:r>
      </w:del>
      <w:ins w:id="1430" w:author="Christopher Fotheringham" w:date="2022-10-07T15:57:00Z">
        <w:r w:rsidR="00F36605">
          <w:rPr>
            <w:rFonts w:ascii="Times New Roman" w:hAnsi="Times New Roman"/>
            <w:sz w:val="20"/>
            <w:szCs w:val="20"/>
          </w:rPr>
          <w:t>anthologized</w:t>
        </w:r>
      </w:ins>
      <w:r w:rsidR="00F36605">
        <w:rPr>
          <w:rFonts w:ascii="Times New Roman" w:hAnsi="Times New Roman"/>
          <w:sz w:val="20"/>
          <w:szCs w:val="20"/>
        </w:rPr>
        <w:t xml:space="preserve"> in the</w:t>
      </w:r>
      <w:r w:rsidRPr="00302A4A">
        <w:rPr>
          <w:rFonts w:ascii="Times New Roman" w:hAnsi="Times New Roman"/>
          <w:sz w:val="20"/>
          <w:szCs w:val="20"/>
        </w:rPr>
        <w:t xml:space="preserve"> </w:t>
      </w:r>
      <w:r w:rsidRPr="00867DDB">
        <w:rPr>
          <w:rFonts w:ascii="Times New Roman" w:hAnsi="Times New Roman"/>
          <w:i/>
          <w:sz w:val="20"/>
          <w:lang w:val="en-GB"/>
        </w:rPr>
        <w:t>Huizhu lu</w:t>
      </w:r>
      <w:r w:rsidRPr="00302A4A">
        <w:rPr>
          <w:rFonts w:ascii="Times New Roman" w:hAnsi="Times New Roman"/>
          <w:sz w:val="20"/>
          <w:szCs w:val="20"/>
        </w:rPr>
        <w:t xml:space="preserve">, </w:t>
      </w:r>
      <w:r w:rsidRPr="00302A4A">
        <w:rPr>
          <w:rFonts w:ascii="Times New Roman" w:hAnsi="Times New Roman"/>
          <w:i/>
          <w:iCs/>
          <w:sz w:val="20"/>
          <w:szCs w:val="20"/>
        </w:rPr>
        <w:t>yuhua</w:t>
      </w:r>
      <w:r w:rsidRPr="00302A4A">
        <w:rPr>
          <w:rFonts w:ascii="Times New Roman" w:hAnsi="Times New Roman"/>
          <w:sz w:val="20"/>
          <w:szCs w:val="20"/>
        </w:rPr>
        <w:t xml:space="preserve">, 1.577. See also QSW 109:2364.178-9; Huang Zien 2015: 18. </w:t>
      </w:r>
    </w:p>
  </w:footnote>
  <w:footnote w:id="80">
    <w:p w14:paraId="6ABA60C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Huang Zien 2015: 1. </w:t>
      </w:r>
    </w:p>
  </w:footnote>
  <w:footnote w:id="81">
    <w:p w14:paraId="0B1FCF92" w14:textId="28E861C3"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5:257.3172. </w:t>
      </w:r>
      <w:del w:id="1456" w:author="JA" w:date="2022-11-06T19:00:00Z">
        <w:r w:rsidRPr="00302A4A" w:rsidDel="004318B5">
          <w:rPr>
            <w:rFonts w:ascii="Times New Roman" w:hAnsi="Times New Roman"/>
            <w:i/>
            <w:iCs/>
          </w:rPr>
          <w:delText xml:space="preserve"> </w:delText>
        </w:r>
      </w:del>
    </w:p>
  </w:footnote>
  <w:footnote w:id="82">
    <w:p w14:paraId="5E6AD1A1" w14:textId="75FB5033"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QSW 91:1973.35. </w:t>
      </w:r>
      <w:del w:id="1485" w:author="JA" w:date="2022-11-06T19:00:00Z">
        <w:r w:rsidRPr="00302A4A" w:rsidDel="004318B5">
          <w:rPr>
            <w:rFonts w:ascii="Times New Roman" w:hAnsi="Times New Roman"/>
            <w:color w:val="FF0000"/>
          </w:rPr>
          <w:delText xml:space="preserve"> </w:delText>
        </w:r>
      </w:del>
    </w:p>
  </w:footnote>
  <w:footnote w:id="83">
    <w:p w14:paraId="28BB9792" w14:textId="77777777" w:rsidR="00F854AD" w:rsidRPr="00302A4A" w:rsidRDefault="00F854AD" w:rsidP="00561AA6">
      <w:pPr>
        <w:pStyle w:val="FootnoteText"/>
        <w:rPr>
          <w:rFonts w:ascii="Times New Roman" w:hAnsi="Times New Roman"/>
        </w:rPr>
      </w:pPr>
      <w:del w:id="1495"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See the definition of </w:delText>
        </w:r>
        <w:r w:rsidR="007501C3" w:rsidRPr="00302A4A">
          <w:rPr>
            <w:rFonts w:ascii="Times New Roman" w:hAnsi="Times New Roman"/>
          </w:rPr>
          <w:delText xml:space="preserve">Huizong’s </w:delText>
        </w:r>
        <w:r w:rsidRPr="00302A4A">
          <w:rPr>
            <w:rFonts w:ascii="Times New Roman" w:hAnsi="Times New Roman"/>
          </w:rPr>
          <w:delText>collaborative paintings in Bickford 2006: 490-6.</w:delText>
        </w:r>
      </w:del>
    </w:p>
  </w:footnote>
  <w:footnote w:id="84">
    <w:p w14:paraId="42F8F32B" w14:textId="77777777" w:rsidR="00F854AD" w:rsidRPr="00302A4A" w:rsidRDefault="00F854AD" w:rsidP="00561AA6">
      <w:pPr>
        <w:pStyle w:val="FootnoteText"/>
        <w:rPr>
          <w:rFonts w:ascii="Times New Roman" w:hAnsi="Times New Roman"/>
        </w:rPr>
      </w:pPr>
      <w:ins w:id="1497"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See the definition of </w:t>
        </w:r>
        <w:r w:rsidR="007501C3" w:rsidRPr="00302A4A">
          <w:rPr>
            <w:rFonts w:ascii="Times New Roman" w:hAnsi="Times New Roman"/>
          </w:rPr>
          <w:t xml:space="preserve">Huizong’s </w:t>
        </w:r>
        <w:r w:rsidRPr="00302A4A">
          <w:rPr>
            <w:rFonts w:ascii="Times New Roman" w:hAnsi="Times New Roman"/>
          </w:rPr>
          <w:t>collaborative paintings in Bickford 2006: 490-6.</w:t>
        </w:r>
      </w:ins>
    </w:p>
  </w:footnote>
  <w:footnote w:id="85">
    <w:p w14:paraId="63957EC1" w14:textId="56AD9CB6"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del w:id="1546" w:author="Christopher Fotheringham" w:date="2022-10-07T15:57:00Z">
        <w:r w:rsidRPr="00302A4A">
          <w:rPr>
            <w:rFonts w:ascii="Times New Roman" w:hAnsi="Times New Roman"/>
          </w:rPr>
          <w:delText>There is a very vague depiction of fume</w:delText>
        </w:r>
      </w:del>
      <w:ins w:id="1547" w:author="Christopher Fotheringham" w:date="2022-10-07T15:57:00Z">
        <w:r w:rsidR="00F36605">
          <w:rPr>
            <w:rFonts w:ascii="Times New Roman" w:hAnsi="Times New Roman"/>
          </w:rPr>
          <w:t>F</w:t>
        </w:r>
        <w:r w:rsidRPr="00302A4A">
          <w:rPr>
            <w:rFonts w:ascii="Times New Roman" w:hAnsi="Times New Roman"/>
          </w:rPr>
          <w:t>ume</w:t>
        </w:r>
        <w:r w:rsidR="00F36605">
          <w:rPr>
            <w:rFonts w:ascii="Times New Roman" w:hAnsi="Times New Roman"/>
          </w:rPr>
          <w:t>s</w:t>
        </w:r>
      </w:ins>
      <w:r w:rsidRPr="00302A4A">
        <w:rPr>
          <w:rFonts w:ascii="Times New Roman" w:hAnsi="Times New Roman"/>
        </w:rPr>
        <w:t xml:space="preserve"> above the </w:t>
      </w:r>
      <w:r w:rsidRPr="00302A4A">
        <w:rPr>
          <w:rFonts w:ascii="Times New Roman" w:hAnsi="Times New Roman"/>
          <w:bCs/>
          <w:lang w:val="en-GB" w:eastAsia="zh-HK"/>
        </w:rPr>
        <w:t>tripod</w:t>
      </w:r>
      <w:del w:id="1548" w:author="Christopher Fotheringham" w:date="2022-10-07T15:57:00Z">
        <w:r w:rsidRPr="00302A4A">
          <w:rPr>
            <w:rFonts w:ascii="Times New Roman" w:hAnsi="Times New Roman"/>
          </w:rPr>
          <w:delText>, which</w:delText>
        </w:r>
      </w:del>
      <w:ins w:id="1549" w:author="Christopher Fotheringham" w:date="2022-10-07T15:57:00Z">
        <w:r w:rsidR="00F36605">
          <w:rPr>
            <w:rFonts w:ascii="Times New Roman" w:hAnsi="Times New Roman"/>
            <w:bCs/>
            <w:lang w:val="en-GB" w:eastAsia="zh-HK"/>
          </w:rPr>
          <w:t xml:space="preserve"> are very vaguely depicted</w:t>
        </w:r>
        <w:r w:rsidR="00096C16">
          <w:rPr>
            <w:rFonts w:ascii="Times New Roman" w:hAnsi="Times New Roman"/>
            <w:bCs/>
            <w:lang w:val="en-GB" w:eastAsia="zh-HK"/>
          </w:rPr>
          <w:t>. They</w:t>
        </w:r>
      </w:ins>
      <w:r w:rsidRPr="00302A4A">
        <w:rPr>
          <w:rFonts w:ascii="Times New Roman" w:hAnsi="Times New Roman"/>
        </w:rPr>
        <w:t xml:space="preserve"> may be the fragrance from burning aromatic substances inside the </w:t>
      </w:r>
      <w:r w:rsidRPr="00302A4A">
        <w:rPr>
          <w:rFonts w:ascii="Times New Roman" w:hAnsi="Times New Roman"/>
          <w:bCs/>
          <w:lang w:val="en-GB" w:eastAsia="zh-HK"/>
        </w:rPr>
        <w:t>tripod</w:t>
      </w:r>
      <w:r w:rsidRPr="00302A4A">
        <w:rPr>
          <w:rFonts w:ascii="Times New Roman" w:hAnsi="Times New Roman"/>
        </w:rPr>
        <w:t xml:space="preserve">. See Li Kongzhao 2018: 105. </w:t>
      </w:r>
    </w:p>
  </w:footnote>
  <w:footnote w:id="86">
    <w:p w14:paraId="792C8C8C" w14:textId="77777777" w:rsidR="00AC1C41" w:rsidRPr="00302A4A" w:rsidRDefault="00AC1C41" w:rsidP="00561AA6">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QSW 109:2364.177-8 or JLB 2.43-4. </w:t>
      </w:r>
      <w:r w:rsidR="002E17C3" w:rsidRPr="00302A4A">
        <w:rPr>
          <w:rFonts w:ascii="Times New Roman" w:hAnsi="Times New Roman"/>
        </w:rPr>
        <w:t>See also Mair 2016: 311. Victor Mair suggests translating this period’s “</w:t>
      </w:r>
      <w:r w:rsidR="002E17C3" w:rsidRPr="00302A4A">
        <w:rPr>
          <w:rFonts w:ascii="Times New Roman" w:hAnsi="Times New Roman"/>
          <w:i/>
        </w:rPr>
        <w:t>jiu</w:t>
      </w:r>
      <w:r w:rsidR="002E17C3" w:rsidRPr="00302A4A">
        <w:rPr>
          <w:rFonts w:ascii="Times New Roman" w:hAnsi="Times New Roman"/>
        </w:rPr>
        <w:t xml:space="preserve">” </w:t>
      </w:r>
      <w:r w:rsidR="002E17C3" w:rsidRPr="00302A4A">
        <w:rPr>
          <w:rFonts w:ascii="Times New Roman" w:hAnsi="Times New Roman"/>
          <w:lang w:eastAsia="zh-HK"/>
        </w:rPr>
        <w:t>to beer, brew, or ale, instead of “wine.” See also Charles Benn 2002: 140-3.</w:t>
      </w:r>
    </w:p>
  </w:footnote>
  <w:footnote w:id="87">
    <w:p w14:paraId="3D18E047" w14:textId="4540B6FA" w:rsidR="00AC1C41" w:rsidRPr="00302A4A" w:rsidRDefault="00AC1C41" w:rsidP="00561AA6">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Chen Jiejin </w:t>
      </w:r>
      <w:r w:rsidRPr="00302A4A">
        <w:rPr>
          <w:rFonts w:ascii="Times New Roman" w:hAnsi="Times New Roman"/>
          <w:sz w:val="20"/>
          <w:szCs w:val="20"/>
        </w:rPr>
        <w:t>1996:</w:t>
      </w:r>
      <w:r w:rsidRPr="00302A4A">
        <w:rPr>
          <w:rFonts w:ascii="Times New Roman" w:hAnsi="Times New Roman"/>
          <w:sz w:val="20"/>
          <w:szCs w:val="20"/>
          <w:lang w:eastAsia="zh-HK"/>
        </w:rPr>
        <w:t xml:space="preserve"> 89. </w:t>
      </w:r>
      <w:del w:id="1646" w:author="JA" w:date="2022-11-06T19:00:00Z">
        <w:r w:rsidRPr="00302A4A" w:rsidDel="004318B5">
          <w:rPr>
            <w:rFonts w:ascii="Times New Roman" w:hAnsi="Times New Roman"/>
            <w:sz w:val="20"/>
            <w:szCs w:val="20"/>
            <w:lang w:eastAsia="zh-HK"/>
          </w:rPr>
          <w:delText xml:space="preserve"> </w:delText>
        </w:r>
      </w:del>
    </w:p>
  </w:footnote>
  <w:footnote w:id="88">
    <w:p w14:paraId="7E60E2B9" w14:textId="2FC25C2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Yi Ruofen cited other scholars’ arguments that the servant is not holding a blue-and-white porcelain basin.</w:t>
      </w:r>
      <w:r w:rsidR="004400B9">
        <w:rPr>
          <w:rFonts w:ascii="Times New Roman" w:hAnsi="Times New Roman"/>
          <w:sz w:val="20"/>
          <w:szCs w:val="20"/>
          <w:lang w:eastAsia="zh-HK"/>
        </w:rPr>
        <w:t xml:space="preserve"> </w:t>
      </w:r>
      <w:del w:id="1651" w:author="Christopher Fotheringham" w:date="2022-10-07T15:57:00Z">
        <w:r w:rsidRPr="00302A4A">
          <w:rPr>
            <w:rFonts w:ascii="Times New Roman" w:hAnsi="Times New Roman"/>
            <w:sz w:val="20"/>
            <w:szCs w:val="20"/>
            <w:lang w:eastAsia="zh-HK"/>
          </w:rPr>
          <w:delText>A</w:delText>
        </w:r>
      </w:del>
      <w:ins w:id="1652" w:author="Christopher Fotheringham" w:date="2022-10-07T15:57:00Z">
        <w:r w:rsidR="004400B9">
          <w:rPr>
            <w:rFonts w:ascii="Times New Roman" w:hAnsi="Times New Roman"/>
            <w:sz w:val="20"/>
            <w:szCs w:val="20"/>
            <w:lang w:eastAsia="zh-HK"/>
          </w:rPr>
          <w:t>It is possibly</w:t>
        </w:r>
      </w:ins>
      <w:r w:rsidRPr="00302A4A">
        <w:rPr>
          <w:rFonts w:ascii="Times New Roman" w:hAnsi="Times New Roman"/>
          <w:sz w:val="20"/>
          <w:szCs w:val="20"/>
          <w:lang w:eastAsia="zh-HK"/>
        </w:rPr>
        <w:t xml:space="preserve"> </w:t>
      </w:r>
      <w:r w:rsidR="004400B9">
        <w:rPr>
          <w:rFonts w:ascii="Times New Roman" w:hAnsi="Times New Roman"/>
          <w:sz w:val="20"/>
          <w:szCs w:val="20"/>
          <w:lang w:eastAsia="zh-HK"/>
        </w:rPr>
        <w:t>c</w:t>
      </w:r>
      <w:r w:rsidRPr="00302A4A">
        <w:rPr>
          <w:rFonts w:ascii="Times New Roman" w:hAnsi="Times New Roman"/>
          <w:sz w:val="20"/>
          <w:szCs w:val="20"/>
          <w:lang w:eastAsia="zh-HK"/>
        </w:rPr>
        <w:t xml:space="preserve">rystal, agate, or a </w:t>
      </w:r>
      <w:del w:id="1653" w:author="Christopher Fotheringham" w:date="2022-10-07T15:57:00Z">
        <w:r w:rsidRPr="00302A4A">
          <w:rPr>
            <w:rFonts w:ascii="Times New Roman" w:hAnsi="Times New Roman"/>
            <w:sz w:val="20"/>
            <w:szCs w:val="20"/>
            <w:lang w:eastAsia="zh-HK"/>
          </w:rPr>
          <w:delText>large</w:delText>
        </w:r>
      </w:del>
      <w:ins w:id="1654" w:author="Christopher Fotheringham" w:date="2022-10-07T15:57:00Z">
        <w:r w:rsidR="00CE6B78">
          <w:rPr>
            <w:rFonts w:ascii="Times New Roman" w:hAnsi="Times New Roman"/>
            <w:sz w:val="20"/>
            <w:szCs w:val="20"/>
            <w:lang w:eastAsia="zh-HK"/>
          </w:rPr>
          <w:t>plain</w:t>
        </w:r>
      </w:ins>
      <w:r w:rsidR="00CE6B78">
        <w:rPr>
          <w:rFonts w:ascii="Times New Roman" w:hAnsi="Times New Roman"/>
          <w:sz w:val="20"/>
          <w:szCs w:val="20"/>
          <w:lang w:eastAsia="zh-HK"/>
        </w:rPr>
        <w:t xml:space="preserve"> </w:t>
      </w:r>
      <w:r w:rsidRPr="00302A4A">
        <w:rPr>
          <w:rFonts w:ascii="Times New Roman" w:hAnsi="Times New Roman"/>
          <w:sz w:val="20"/>
          <w:szCs w:val="20"/>
          <w:lang w:eastAsia="zh-HK"/>
        </w:rPr>
        <w:t>white porcelain</w:t>
      </w:r>
      <w:del w:id="1655" w:author="Christopher Fotheringham" w:date="2022-10-07T15:57:00Z">
        <w:r w:rsidRPr="00302A4A">
          <w:rPr>
            <w:rFonts w:ascii="Times New Roman" w:hAnsi="Times New Roman"/>
            <w:sz w:val="20"/>
            <w:szCs w:val="20"/>
            <w:lang w:eastAsia="zh-HK"/>
          </w:rPr>
          <w:delText xml:space="preserve"> can be possible.</w:delText>
        </w:r>
      </w:del>
      <w:ins w:id="1656" w:author="Christopher Fotheringham" w:date="2022-10-07T15:57:00Z">
        <w:r w:rsidRPr="00302A4A">
          <w:rPr>
            <w:rFonts w:ascii="Times New Roman" w:hAnsi="Times New Roman"/>
            <w:sz w:val="20"/>
            <w:szCs w:val="20"/>
            <w:lang w:eastAsia="zh-HK"/>
          </w:rPr>
          <w:t>.</w:t>
        </w:r>
      </w:ins>
      <w:r w:rsidRPr="00302A4A">
        <w:rPr>
          <w:rFonts w:ascii="Times New Roman" w:hAnsi="Times New Roman"/>
          <w:sz w:val="20"/>
          <w:szCs w:val="20"/>
          <w:lang w:eastAsia="zh-HK"/>
        </w:rPr>
        <w:t xml:space="preserve"> See footnote 56 in Yi Ruofen 2008.</w:t>
      </w:r>
    </w:p>
  </w:footnote>
  <w:footnote w:id="89">
    <w:p w14:paraId="65E6D8BA"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867DDB">
        <w:rPr>
          <w:rFonts w:ascii="Times New Roman" w:hAnsi="Times New Roman"/>
          <w:sz w:val="20"/>
          <w:highlight w:val="yellow"/>
        </w:rPr>
        <w:t>Yi Ruofen 2006: 253-78; Yi Ruofen 2008:</w:t>
      </w:r>
      <w:r w:rsidRPr="00867DDB">
        <w:rPr>
          <w:rFonts w:ascii="Times New Roman" w:hAnsi="Times New Roman"/>
          <w:sz w:val="20"/>
          <w:highlight w:val="yellow"/>
          <w:lang w:val="en-GB"/>
        </w:rPr>
        <w:t xml:space="preserve"> 358-9. </w:t>
      </w:r>
      <w:r w:rsidRPr="00867DDB">
        <w:rPr>
          <w:rFonts w:ascii="Times New Roman" w:hAnsi="Times New Roman"/>
          <w:sz w:val="20"/>
          <w:highlight w:val="yellow"/>
        </w:rPr>
        <w:t>Yi Ruofen cited other scholars’ arguments that the servant is not holding a blue-and-white porcelain basin. A crystal, agate, or a large white porcelain can be possible. See footnote 56 in Yi Ruofen 2008.</w:t>
      </w:r>
      <w:ins w:id="1659" w:author="Christopher Fotheringham" w:date="2022-10-07T15:57:00Z">
        <w:r w:rsidR="00CE6B78">
          <w:rPr>
            <w:rFonts w:ascii="Times New Roman" w:hAnsi="Times New Roman"/>
            <w:sz w:val="20"/>
            <w:szCs w:val="20"/>
            <w:lang w:eastAsia="zh-HK"/>
          </w:rPr>
          <w:t xml:space="preserve"> Why is this repeated?</w:t>
        </w:r>
      </w:ins>
    </w:p>
  </w:footnote>
  <w:footnote w:id="90">
    <w:p w14:paraId="64154BC8" w14:textId="5EB877CD"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a different version of the translation of the two colophon poems, see Ebrey 2014: 210. </w:t>
      </w:r>
      <w:del w:id="1694" w:author="JA" w:date="2022-11-06T19:00:00Z">
        <w:r w:rsidRPr="00302A4A" w:rsidDel="004318B5">
          <w:rPr>
            <w:rFonts w:ascii="Times New Roman" w:hAnsi="Times New Roman"/>
          </w:rPr>
          <w:delText xml:space="preserve"> </w:delText>
        </w:r>
      </w:del>
    </w:p>
  </w:footnote>
  <w:footnote w:id="91">
    <w:p w14:paraId="20092D4C" w14:textId="5B35E406" w:rsidR="00AC1C41" w:rsidRPr="00302A4A" w:rsidRDefault="00AC1C41" w:rsidP="00561AA6">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The pronunciation of the first character of this line, “yin,” is very complicated. In most of the cases, it is read as a level tone, JY 4.279, meaning “chanting” as a verb. But in rare cases it can also be read as an oblique tone, JY 6.444, also meaning “chanting” as a verb. </w:t>
      </w:r>
      <w:del w:id="1697" w:author="Christopher Fotheringham" w:date="2022-10-07T15:57:00Z">
        <w:r w:rsidRPr="00302A4A">
          <w:rPr>
            <w:rFonts w:ascii="Times New Roman" w:hAnsi="Times New Roman"/>
          </w:rPr>
          <w:delText>For the beauty and tidiness of</w:delText>
        </w:r>
      </w:del>
      <w:ins w:id="1698" w:author="Christopher Fotheringham" w:date="2022-10-07T15:57:00Z">
        <w:r w:rsidR="00CE6B78">
          <w:rPr>
            <w:rFonts w:ascii="Times New Roman" w:hAnsi="Times New Roman"/>
          </w:rPr>
          <w:t>In keeping with</w:t>
        </w:r>
      </w:ins>
      <w:r w:rsidRPr="00302A4A">
        <w:rPr>
          <w:rFonts w:ascii="Times New Roman" w:hAnsi="Times New Roman"/>
        </w:rPr>
        <w:t xml:space="preserve"> the </w:t>
      </w:r>
      <w:r w:rsidRPr="00302A4A">
        <w:rPr>
          <w:rFonts w:ascii="Times New Roman" w:hAnsi="Times New Roman"/>
          <w:lang w:eastAsia="zh-HK"/>
        </w:rPr>
        <w:t>tonal</w:t>
      </w:r>
      <w:r w:rsidRPr="00302A4A">
        <w:rPr>
          <w:rFonts w:ascii="Times New Roman" w:hAnsi="Times New Roman"/>
        </w:rPr>
        <w:t xml:space="preserve"> pattern of the poem, which was probably also intended by Huizong, I choose the oblique</w:t>
      </w:r>
      <w:r w:rsidRPr="00302A4A">
        <w:rPr>
          <w:rFonts w:ascii="Times New Roman" w:hAnsi="Times New Roman"/>
          <w:i/>
          <w:iCs/>
        </w:rPr>
        <w:t xml:space="preserve"> </w:t>
      </w:r>
      <w:r w:rsidRPr="00302A4A">
        <w:rPr>
          <w:rFonts w:ascii="Times New Roman" w:hAnsi="Times New Roman"/>
        </w:rPr>
        <w:t>tone here.</w:t>
      </w:r>
    </w:p>
  </w:footnote>
  <w:footnote w:id="92">
    <w:p w14:paraId="1B1B76D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eastAsia="zh-HK"/>
        </w:rPr>
        <w:t xml:space="preserve">Guangyun </w:t>
      </w:r>
      <w:r w:rsidRPr="00302A4A">
        <w:rPr>
          <w:rFonts w:ascii="Times New Roman" w:hAnsi="Times New Roman"/>
          <w:lang w:eastAsia="zh-HK"/>
        </w:rPr>
        <w:t>1.21 to</w:t>
      </w:r>
      <w:r w:rsidRPr="00302A4A">
        <w:rPr>
          <w:rFonts w:ascii="Times New Roman" w:hAnsi="Times New Roman"/>
          <w:lang w:val="en-GB" w:eastAsia="zh-HK"/>
        </w:rPr>
        <w:t xml:space="preserve"> 1.26. </w:t>
      </w:r>
    </w:p>
  </w:footnote>
  <w:footnote w:id="93">
    <w:p w14:paraId="07AA8207"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eastAsia="zh-HK"/>
        </w:rPr>
        <w:t xml:space="preserve">Guangyun </w:t>
      </w:r>
      <w:r w:rsidRPr="00302A4A">
        <w:rPr>
          <w:rFonts w:ascii="Times New Roman" w:hAnsi="Times New Roman"/>
          <w:lang w:eastAsia="zh-HK"/>
        </w:rPr>
        <w:t>1.</w:t>
      </w:r>
      <w:r w:rsidRPr="00302A4A">
        <w:rPr>
          <w:rFonts w:ascii="Times New Roman" w:hAnsi="Times New Roman"/>
        </w:rPr>
        <w:t xml:space="preserve">21 to 1.26. </w:t>
      </w:r>
    </w:p>
  </w:footnote>
  <w:footnote w:id="94">
    <w:p w14:paraId="334B064F"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Ebrey 2014: 327. </w:t>
      </w:r>
    </w:p>
  </w:footnote>
  <w:footnote w:id="95">
    <w:p w14:paraId="603DCE47"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Ebrey 2014: 327. </w:t>
      </w:r>
    </w:p>
  </w:footnote>
  <w:footnote w:id="96">
    <w:p w14:paraId="3E1F61DE" w14:textId="77777777" w:rsidR="00AC1C41" w:rsidRPr="00302A4A" w:rsidRDefault="00AC1C41" w:rsidP="00561AA6">
      <w:pPr>
        <w:pStyle w:val="FootnoteText"/>
        <w:rPr>
          <w:rFonts w:ascii="Times New Roman" w:hAnsi="Times New Roman"/>
          <w:bCs/>
          <w:lang w:val="en-GB" w:eastAsia="zh-HK"/>
        </w:rPr>
      </w:pPr>
      <w:r w:rsidRPr="00302A4A">
        <w:rPr>
          <w:rStyle w:val="FootnoteReference"/>
          <w:rFonts w:ascii="Times New Roman" w:hAnsi="Times New Roman"/>
        </w:rPr>
        <w:footnoteRef/>
      </w:r>
      <w:r w:rsidRPr="00302A4A">
        <w:rPr>
          <w:rFonts w:ascii="Times New Roman" w:hAnsi="Times New Roman"/>
        </w:rPr>
        <w:t xml:space="preserve"> E</w:t>
      </w:r>
      <w:r w:rsidRPr="00302A4A">
        <w:rPr>
          <w:rFonts w:ascii="Times New Roman" w:hAnsi="Times New Roman"/>
          <w:bCs/>
          <w:lang w:val="en-GB" w:eastAsia="zh-HK"/>
        </w:rPr>
        <w:t xml:space="preserve">brey suggests that the painting was used by Cai to flatter Huizong. Ebrey 2014: 210. </w:t>
      </w:r>
      <w:r w:rsidR="00B95051" w:rsidRPr="00302A4A">
        <w:rPr>
          <w:rFonts w:ascii="Times New Roman" w:hAnsi="Times New Roman"/>
          <w:bCs/>
          <w:lang w:val="en-GB" w:eastAsia="zh-HK"/>
        </w:rPr>
        <w:t xml:space="preserve">See also </w:t>
      </w:r>
      <w:r w:rsidR="00B95051" w:rsidRPr="00302A4A">
        <w:rPr>
          <w:rFonts w:ascii="Times New Roman" w:hAnsi="Times New Roman"/>
        </w:rPr>
        <w:t>Chaffee 2006: 32</w:t>
      </w:r>
      <w:r w:rsidR="004C0220" w:rsidRPr="00302A4A">
        <w:rPr>
          <w:rFonts w:ascii="Times New Roman" w:hAnsi="Times New Roman"/>
        </w:rPr>
        <w:t>, 47.</w:t>
      </w:r>
      <w:r w:rsidR="00B95051" w:rsidRPr="00302A4A">
        <w:rPr>
          <w:rFonts w:ascii="Times New Roman" w:hAnsi="Times New Roman"/>
        </w:rPr>
        <w:t>.</w:t>
      </w:r>
    </w:p>
  </w:footnote>
  <w:footnote w:id="97">
    <w:p w14:paraId="54FA66F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105.</w:t>
      </w:r>
    </w:p>
  </w:footnote>
  <w:footnote w:id="98">
    <w:p w14:paraId="254C684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eastAsia="zh-HK"/>
        </w:rPr>
        <w:t xml:space="preserve">Guangyun </w:t>
      </w:r>
      <w:r w:rsidRPr="00302A4A">
        <w:rPr>
          <w:rFonts w:ascii="Times New Roman" w:hAnsi="Times New Roman"/>
          <w:lang w:eastAsia="zh-HK"/>
        </w:rPr>
        <w:t>1.21 to 1.26</w:t>
      </w:r>
      <w:r w:rsidRPr="00302A4A">
        <w:rPr>
          <w:rFonts w:ascii="Times New Roman" w:hAnsi="Times New Roman"/>
          <w:lang w:val="en-GB" w:eastAsia="zh-HK"/>
        </w:rPr>
        <w:t xml:space="preserve">. </w:t>
      </w:r>
    </w:p>
  </w:footnote>
  <w:footnote w:id="99">
    <w:p w14:paraId="7F49F449"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This layer of meaning is evinced in Wang Cheng-hua 1998: 89-90; Zheng Minzhong 2003: 28; Huang Jie 2019: 17-8.</w:t>
      </w:r>
    </w:p>
  </w:footnote>
  <w:footnote w:id="100">
    <w:p w14:paraId="532D9C10" w14:textId="30AC4092"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Since the 1930s, Huang Binhong, Zhu Jiajin, </w:t>
      </w:r>
      <w:bookmarkStart w:id="1840" w:name="_Hlk84587837"/>
      <w:r w:rsidRPr="00302A4A">
        <w:rPr>
          <w:rFonts w:ascii="Times New Roman" w:hAnsi="Times New Roman"/>
        </w:rPr>
        <w:t>Ma Heng</w:t>
      </w:r>
      <w:bookmarkEnd w:id="1840"/>
      <w:r w:rsidRPr="00302A4A">
        <w:rPr>
          <w:rFonts w:ascii="Times New Roman" w:hAnsi="Times New Roman"/>
        </w:rPr>
        <w:t xml:space="preserve">, and others have </w:t>
      </w:r>
      <w:del w:id="1841" w:author="Christopher Fotheringham" w:date="2022-10-07T15:57:00Z">
        <w:r w:rsidRPr="00302A4A">
          <w:rPr>
            <w:rFonts w:ascii="Times New Roman" w:hAnsi="Times New Roman"/>
          </w:rPr>
          <w:delText xml:space="preserve">started the debate about the authenticity of the </w:delText>
        </w:r>
      </w:del>
      <w:ins w:id="1842" w:author="Christopher Fotheringham" w:date="2022-10-07T15:57:00Z">
        <w:r w:rsidR="00AF3303">
          <w:rPr>
            <w:rFonts w:ascii="Times New Roman" w:hAnsi="Times New Roman"/>
          </w:rPr>
          <w:t>been debating</w:t>
        </w:r>
        <w:r w:rsidRPr="00302A4A">
          <w:rPr>
            <w:rFonts w:ascii="Times New Roman" w:hAnsi="Times New Roman"/>
          </w:rPr>
          <w:t xml:space="preserve"> </w:t>
        </w:r>
        <w:r w:rsidR="00AF3303">
          <w:rPr>
            <w:rFonts w:ascii="Times New Roman" w:hAnsi="Times New Roman"/>
          </w:rPr>
          <w:t>whether</w:t>
        </w:r>
        <w:r w:rsidRPr="00302A4A">
          <w:rPr>
            <w:rFonts w:ascii="Times New Roman" w:hAnsi="Times New Roman"/>
          </w:rPr>
          <w:t xml:space="preserve"> </w:t>
        </w:r>
      </w:ins>
      <w:r w:rsidRPr="00867DDB">
        <w:rPr>
          <w:rFonts w:ascii="Times New Roman" w:hAnsi="Times New Roman"/>
          <w:i/>
        </w:rPr>
        <w:t>Qin</w:t>
      </w:r>
      <w:r w:rsidRPr="00302A4A">
        <w:rPr>
          <w:rFonts w:ascii="Times New Roman" w:hAnsi="Times New Roman"/>
          <w:i/>
          <w:iCs/>
        </w:rPr>
        <w:t xml:space="preserve"> Listening </w:t>
      </w:r>
      <w:del w:id="1843" w:author="Christopher Fotheringham" w:date="2022-10-07T15:57:00Z">
        <w:r w:rsidRPr="00302A4A">
          <w:rPr>
            <w:rFonts w:ascii="Times New Roman" w:hAnsi="Times New Roman"/>
            <w:iCs/>
          </w:rPr>
          <w:delText xml:space="preserve">as to </w:delText>
        </w:r>
        <w:r w:rsidRPr="00302A4A">
          <w:rPr>
            <w:rFonts w:ascii="Times New Roman" w:hAnsi="Times New Roman"/>
          </w:rPr>
          <w:delText>whether it was a</w:delText>
        </w:r>
      </w:del>
      <w:ins w:id="1844" w:author="Christopher Fotheringham" w:date="2022-10-07T15:57:00Z">
        <w:r w:rsidR="00AF3303">
          <w:rPr>
            <w:rFonts w:ascii="Times New Roman" w:hAnsi="Times New Roman"/>
            <w:iCs/>
          </w:rPr>
          <w:t>is an authentic</w:t>
        </w:r>
      </w:ins>
      <w:r w:rsidRPr="00302A4A">
        <w:rPr>
          <w:rFonts w:ascii="Times New Roman" w:hAnsi="Times New Roman"/>
        </w:rPr>
        <w:t xml:space="preserve"> Northern Song painting or a forgery. See CCTV 2004-2019; CCTV 2019. </w:t>
      </w:r>
      <w:del w:id="1845" w:author="Christopher Fotheringham" w:date="2022-10-07T15:57:00Z">
        <w:r w:rsidRPr="00302A4A">
          <w:rPr>
            <w:rFonts w:ascii="Times New Roman" w:hAnsi="Times New Roman"/>
          </w:rPr>
          <w:delText>But</w:delText>
        </w:r>
      </w:del>
      <w:ins w:id="1846" w:author="Christopher Fotheringham" w:date="2022-10-07T15:57:00Z">
        <w:r w:rsidR="001A303C">
          <w:rPr>
            <w:rFonts w:ascii="Times New Roman" w:hAnsi="Times New Roman"/>
          </w:rPr>
          <w:t>Unfortunately,</w:t>
        </w:r>
      </w:ins>
      <w:r w:rsidR="001A303C" w:rsidRPr="00302A4A">
        <w:rPr>
          <w:rFonts w:ascii="Times New Roman" w:hAnsi="Times New Roman"/>
        </w:rPr>
        <w:t xml:space="preserve"> </w:t>
      </w:r>
      <w:r w:rsidRPr="00302A4A">
        <w:rPr>
          <w:rFonts w:ascii="Times New Roman" w:hAnsi="Times New Roman"/>
        </w:rPr>
        <w:t xml:space="preserve">these scholars and </w:t>
      </w:r>
      <w:del w:id="1847" w:author="Christopher Fotheringham" w:date="2022-10-07T15:57:00Z">
        <w:r w:rsidRPr="00302A4A">
          <w:rPr>
            <w:rFonts w:ascii="Times New Roman" w:hAnsi="Times New Roman"/>
          </w:rPr>
          <w:delText>connoisseurs</w:delText>
        </w:r>
      </w:del>
      <w:ins w:id="1848" w:author="Christopher Fotheringham" w:date="2022-10-07T15:57:00Z">
        <w:r w:rsidR="00E7543F">
          <w:rPr>
            <w:rFonts w:ascii="Times New Roman" w:hAnsi="Times New Roman"/>
          </w:rPr>
          <w:t>critics</w:t>
        </w:r>
      </w:ins>
      <w:r w:rsidR="00E7543F" w:rsidRPr="00302A4A">
        <w:rPr>
          <w:rFonts w:ascii="Times New Roman" w:hAnsi="Times New Roman"/>
        </w:rPr>
        <w:t xml:space="preserve"> </w:t>
      </w:r>
      <w:r w:rsidRPr="00302A4A">
        <w:rPr>
          <w:rFonts w:ascii="Times New Roman" w:hAnsi="Times New Roman"/>
        </w:rPr>
        <w:t xml:space="preserve">did not </w:t>
      </w:r>
      <w:del w:id="1849" w:author="Christopher Fotheringham" w:date="2022-10-07T15:57:00Z">
        <w:r w:rsidRPr="00302A4A">
          <w:rPr>
            <w:rFonts w:ascii="Times New Roman" w:hAnsi="Times New Roman"/>
          </w:rPr>
          <w:delText>leave</w:delText>
        </w:r>
      </w:del>
      <w:ins w:id="1850" w:author="Christopher Fotheringham" w:date="2022-10-07T15:57:00Z">
        <w:r w:rsidR="00CE4C28">
          <w:rPr>
            <w:rFonts w:ascii="Times New Roman" w:hAnsi="Times New Roman"/>
          </w:rPr>
          <w:t>produce</w:t>
        </w:r>
      </w:ins>
      <w:r w:rsidR="00CE4C28">
        <w:rPr>
          <w:rFonts w:ascii="Times New Roman" w:hAnsi="Times New Roman"/>
        </w:rPr>
        <w:t xml:space="preserve"> any</w:t>
      </w:r>
      <w:r w:rsidRPr="00302A4A">
        <w:rPr>
          <w:rFonts w:ascii="Times New Roman" w:hAnsi="Times New Roman"/>
        </w:rPr>
        <w:t xml:space="preserve"> writings </w:t>
      </w:r>
      <w:del w:id="1851" w:author="Christopher Fotheringham" w:date="2022-10-07T15:57:00Z">
        <w:r w:rsidRPr="00302A4A">
          <w:rPr>
            <w:rFonts w:ascii="Times New Roman" w:hAnsi="Times New Roman"/>
          </w:rPr>
          <w:delText>addressing their points</w:delText>
        </w:r>
      </w:del>
      <w:ins w:id="1852" w:author="Christopher Fotheringham" w:date="2022-10-07T15:57:00Z">
        <w:r w:rsidR="00CE4C28">
          <w:rPr>
            <w:rFonts w:ascii="Times New Roman" w:hAnsi="Times New Roman"/>
          </w:rPr>
          <w:t>in this regard</w:t>
        </w:r>
      </w:ins>
      <w:r w:rsidRPr="00302A4A">
        <w:rPr>
          <w:rFonts w:ascii="Times New Roman" w:hAnsi="Times New Roman"/>
        </w:rPr>
        <w:t>. For textual discussions about the authenticity of the painting, see Xie Zhiliu 1957 (Northern Song); Ecke 1972: 96-199, especially p. 151 (eighteenth century); Xu Bangda 1979 (Northern Song); Yang Xin 1980 (Northern Song); Zheng Minzhong 2003 (Northern Song); Huang Jie 2019 (problematic).</w:t>
      </w:r>
    </w:p>
  </w:footnote>
  <w:footnote w:id="101">
    <w:p w14:paraId="17C9024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CCTV 2004-2019; CCTV 2019; </w:t>
      </w:r>
      <w:r w:rsidRPr="00302A4A">
        <w:rPr>
          <w:rFonts w:ascii="Times New Roman" w:hAnsi="Times New Roman"/>
          <w:bCs/>
        </w:rPr>
        <w:t xml:space="preserve">Xie Zhiliu 1957; </w:t>
      </w:r>
      <w:r w:rsidRPr="00302A4A">
        <w:rPr>
          <w:rFonts w:ascii="Times New Roman" w:hAnsi="Times New Roman"/>
        </w:rPr>
        <w:t xml:space="preserve">Xu Bangda 1979; Wang Cheng-hua 1998: 82-3. </w:t>
      </w:r>
    </w:p>
  </w:footnote>
  <w:footnote w:id="102">
    <w:p w14:paraId="15695049"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Xu Bangda 1979: 63. </w:t>
      </w:r>
    </w:p>
  </w:footnote>
  <w:footnote w:id="103">
    <w:p w14:paraId="0439C8FB" w14:textId="292DB26F"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New discoveries may emerge in the future that may overturn today’s </w:t>
      </w:r>
      <w:del w:id="1869" w:author="Christopher Fotheringham" w:date="2022-10-07T15:57:00Z">
        <w:r w:rsidRPr="00302A4A">
          <w:rPr>
            <w:rFonts w:ascii="Times New Roman" w:hAnsi="Times New Roman"/>
          </w:rPr>
          <w:delText>connoisseurial</w:delText>
        </w:r>
      </w:del>
      <w:ins w:id="1870" w:author="Christopher Fotheringham" w:date="2022-10-07T15:57:00Z">
        <w:r w:rsidR="00AD4CF6">
          <w:rPr>
            <w:rFonts w:ascii="Times New Roman" w:hAnsi="Times New Roman"/>
          </w:rPr>
          <w:t>critical</w:t>
        </w:r>
      </w:ins>
      <w:r w:rsidR="00AD4CF6" w:rsidRPr="00302A4A">
        <w:rPr>
          <w:rFonts w:ascii="Times New Roman" w:hAnsi="Times New Roman"/>
        </w:rPr>
        <w:t xml:space="preserve"> </w:t>
      </w:r>
      <w:r w:rsidRPr="00302A4A">
        <w:rPr>
          <w:rFonts w:ascii="Times New Roman" w:hAnsi="Times New Roman"/>
        </w:rPr>
        <w:t xml:space="preserve">and art </w:t>
      </w:r>
      <w:del w:id="1871" w:author="Christopher Fotheringham" w:date="2022-10-07T15:57:00Z">
        <w:r w:rsidRPr="00302A4A">
          <w:rPr>
            <w:rFonts w:ascii="Times New Roman" w:hAnsi="Times New Roman"/>
          </w:rPr>
          <w:delText>historical</w:delText>
        </w:r>
      </w:del>
      <w:ins w:id="1872" w:author="Christopher Fotheringham" w:date="2022-10-07T15:57:00Z">
        <w:r w:rsidR="00AD4CF6">
          <w:rPr>
            <w:rFonts w:ascii="Times New Roman" w:hAnsi="Times New Roman"/>
          </w:rPr>
          <w:t>history</w:t>
        </w:r>
      </w:ins>
      <w:r w:rsidR="00AD4CF6" w:rsidRPr="00302A4A">
        <w:rPr>
          <w:rFonts w:ascii="Times New Roman" w:hAnsi="Times New Roman"/>
        </w:rPr>
        <w:t xml:space="preserve"> </w:t>
      </w:r>
      <w:r w:rsidRPr="00302A4A">
        <w:rPr>
          <w:rFonts w:ascii="Times New Roman" w:hAnsi="Times New Roman"/>
        </w:rPr>
        <w:t xml:space="preserve">standpoints that the </w:t>
      </w:r>
      <w:r w:rsidR="00306E31" w:rsidRPr="00306E31">
        <w:rPr>
          <w:rFonts w:ascii="Times New Roman" w:eastAsia="SimSun" w:hAnsi="Times New Roman"/>
          <w:bCs/>
          <w:i/>
          <w:iCs/>
          <w:lang w:val="en-GB" w:eastAsia="zh-CN"/>
        </w:rPr>
        <w:t>Literati</w:t>
      </w:r>
      <w:r w:rsidRPr="00302A4A">
        <w:rPr>
          <w:rFonts w:ascii="Times New Roman" w:hAnsi="Times New Roman"/>
          <w:bCs/>
          <w:i/>
          <w:iCs/>
          <w:lang w:val="en-GB" w:eastAsia="zh-HK"/>
        </w:rPr>
        <w:t xml:space="preserve"> Gathering</w:t>
      </w:r>
      <w:r w:rsidRPr="00302A4A">
        <w:rPr>
          <w:rFonts w:ascii="Times New Roman" w:hAnsi="Times New Roman"/>
          <w:i/>
          <w:iCs/>
        </w:rPr>
        <w:t xml:space="preserve"> </w:t>
      </w:r>
      <w:r w:rsidRPr="00302A4A">
        <w:rPr>
          <w:rFonts w:ascii="Times New Roman" w:hAnsi="Times New Roman"/>
        </w:rPr>
        <w:t>and Qin</w:t>
      </w:r>
      <w:r w:rsidRPr="00302A4A">
        <w:rPr>
          <w:rFonts w:ascii="Times New Roman" w:hAnsi="Times New Roman"/>
          <w:i/>
          <w:iCs/>
        </w:rPr>
        <w:t xml:space="preserve"> Listening</w:t>
      </w:r>
      <w:r w:rsidRPr="00302A4A">
        <w:rPr>
          <w:rFonts w:ascii="Times New Roman" w:hAnsi="Times New Roman"/>
        </w:rPr>
        <w:t xml:space="preserve"> are genuinely Northern Song paintings. When I mention and cite the </w:t>
      </w:r>
      <w:r w:rsidR="00306E31" w:rsidRPr="00306E31">
        <w:rPr>
          <w:rFonts w:ascii="Times New Roman" w:eastAsia="SimSun" w:hAnsi="Times New Roman"/>
          <w:bCs/>
          <w:i/>
          <w:iCs/>
          <w:lang w:val="en-GB" w:eastAsia="zh-CN"/>
        </w:rPr>
        <w:t>Literati</w:t>
      </w:r>
      <w:r w:rsidRPr="00302A4A">
        <w:rPr>
          <w:rFonts w:ascii="Times New Roman" w:hAnsi="Times New Roman"/>
          <w:bCs/>
          <w:i/>
          <w:iCs/>
          <w:lang w:val="en-GB" w:eastAsia="zh-HK"/>
        </w:rPr>
        <w:t xml:space="preserve"> Gathering</w:t>
      </w:r>
      <w:r w:rsidRPr="00302A4A">
        <w:rPr>
          <w:rFonts w:ascii="Times New Roman" w:hAnsi="Times New Roman"/>
          <w:i/>
          <w:iCs/>
        </w:rPr>
        <w:t xml:space="preserve"> </w:t>
      </w:r>
      <w:r w:rsidRPr="00302A4A">
        <w:rPr>
          <w:rFonts w:ascii="Times New Roman" w:hAnsi="Times New Roman"/>
          <w:iCs/>
        </w:rPr>
        <w:t>in this book</w:t>
      </w:r>
      <w:r w:rsidRPr="00302A4A">
        <w:rPr>
          <w:rFonts w:ascii="Times New Roman" w:hAnsi="Times New Roman"/>
        </w:rPr>
        <w:t xml:space="preserve">, I refer to the original model painting, if it exists at all, of the current painting that is stored at the Taipei Palace Museum, but, one must allow the possibility that the Taipei version is already the original one. </w:t>
      </w:r>
    </w:p>
    <w:p w14:paraId="37DFEB19" w14:textId="61604ABB" w:rsidR="00AC1C41" w:rsidRPr="00302A4A" w:rsidRDefault="00AC1C41" w:rsidP="00561AA6">
      <w:pPr>
        <w:pStyle w:val="FootnoteText"/>
        <w:rPr>
          <w:rFonts w:ascii="Times New Roman" w:hAnsi="Times New Roman"/>
        </w:rPr>
      </w:pPr>
      <w:r w:rsidRPr="00302A4A">
        <w:rPr>
          <w:rFonts w:ascii="Times New Roman" w:hAnsi="Times New Roman"/>
        </w:rPr>
        <w:t>I take the Qin</w:t>
      </w:r>
      <w:r w:rsidRPr="00302A4A">
        <w:rPr>
          <w:rFonts w:ascii="Times New Roman" w:hAnsi="Times New Roman"/>
          <w:i/>
          <w:iCs/>
        </w:rPr>
        <w:t xml:space="preserve"> Listening</w:t>
      </w:r>
      <w:r w:rsidRPr="00302A4A">
        <w:rPr>
          <w:rFonts w:ascii="Times New Roman" w:hAnsi="Times New Roman"/>
        </w:rPr>
        <w:t xml:space="preserve"> as a genuine Northern Song court painting because its rich details are so convincing that it would be very difficult for any forger of later periods to create. The extensive studies by the scholars mentioned above demonstrate that a forger must master a wide body of knowledge about the rich details of the Northern Song to produce a painting like </w:t>
      </w:r>
      <w:del w:id="1873" w:author="Christopher Fotheringham" w:date="2022-10-07T15:57:00Z">
        <w:r w:rsidRPr="00302A4A">
          <w:rPr>
            <w:rFonts w:ascii="Times New Roman" w:hAnsi="Times New Roman"/>
          </w:rPr>
          <w:delText xml:space="preserve">the </w:delText>
        </w:r>
      </w:del>
      <w:r w:rsidRPr="00867DDB">
        <w:rPr>
          <w:rFonts w:ascii="Times New Roman" w:hAnsi="Times New Roman"/>
          <w:i/>
        </w:rPr>
        <w:t>Qin</w:t>
      </w:r>
      <w:r w:rsidRPr="00302A4A">
        <w:rPr>
          <w:rFonts w:ascii="Times New Roman" w:hAnsi="Times New Roman"/>
          <w:i/>
          <w:iCs/>
        </w:rPr>
        <w:t xml:space="preserve"> Listening</w:t>
      </w:r>
      <w:r w:rsidRPr="00302A4A">
        <w:rPr>
          <w:rFonts w:ascii="Times New Roman" w:hAnsi="Times New Roman"/>
        </w:rPr>
        <w:t xml:space="preserve">, which </w:t>
      </w:r>
      <w:del w:id="1874" w:author="Christopher Fotheringham" w:date="2022-10-07T15:57:00Z">
        <w:r w:rsidRPr="00302A4A">
          <w:rPr>
            <w:rFonts w:ascii="Times New Roman" w:hAnsi="Times New Roman"/>
          </w:rPr>
          <w:delText>is</w:delText>
        </w:r>
      </w:del>
      <w:ins w:id="1875" w:author="Christopher Fotheringham" w:date="2022-10-07T15:57:00Z">
        <w:r w:rsidR="0032518D">
          <w:rPr>
            <w:rFonts w:ascii="Times New Roman" w:hAnsi="Times New Roman"/>
          </w:rPr>
          <w:t>was</w:t>
        </w:r>
      </w:ins>
      <w:r w:rsidR="0032518D" w:rsidRPr="00302A4A">
        <w:rPr>
          <w:rFonts w:ascii="Times New Roman" w:hAnsi="Times New Roman"/>
        </w:rPr>
        <w:t xml:space="preserve"> </w:t>
      </w:r>
      <w:r w:rsidRPr="00302A4A">
        <w:rPr>
          <w:rFonts w:ascii="Times New Roman" w:hAnsi="Times New Roman"/>
        </w:rPr>
        <w:t>unlikely before the twentieth</w:t>
      </w:r>
      <w:del w:id="1876" w:author="Christopher Fotheringham" w:date="2022-10-07T15:57:00Z">
        <w:r w:rsidRPr="00302A4A">
          <w:rPr>
            <w:rFonts w:ascii="Times New Roman" w:hAnsi="Times New Roman"/>
          </w:rPr>
          <w:delText xml:space="preserve"> </w:delText>
        </w:r>
      </w:del>
      <w:ins w:id="1877" w:author="Christopher Fotheringham" w:date="2022-10-07T15:57:00Z">
        <w:r w:rsidR="0032518D">
          <w:rPr>
            <w:rFonts w:ascii="Times New Roman" w:hAnsi="Times New Roman"/>
          </w:rPr>
          <w:t>-</w:t>
        </w:r>
      </w:ins>
      <w:r w:rsidRPr="00302A4A">
        <w:rPr>
          <w:rFonts w:ascii="Times New Roman" w:hAnsi="Times New Roman"/>
        </w:rPr>
        <w:t xml:space="preserve">century. A forger would need </w:t>
      </w:r>
      <w:del w:id="1878" w:author="Christopher Fotheringham" w:date="2022-10-07T15:57:00Z">
        <w:r w:rsidRPr="00302A4A">
          <w:rPr>
            <w:rFonts w:ascii="Times New Roman" w:hAnsi="Times New Roman"/>
          </w:rPr>
          <w:delText>to: 1) know</w:delText>
        </w:r>
      </w:del>
      <w:ins w:id="1879" w:author="Christopher Fotheringham" w:date="2022-10-07T15:57:00Z">
        <w:r w:rsidRPr="00302A4A">
          <w:rPr>
            <w:rFonts w:ascii="Times New Roman" w:hAnsi="Times New Roman"/>
          </w:rPr>
          <w:t>toknow</w:t>
        </w:r>
      </w:ins>
      <w:r w:rsidRPr="00302A4A">
        <w:rPr>
          <w:rFonts w:ascii="Times New Roman" w:hAnsi="Times New Roman"/>
        </w:rPr>
        <w:t xml:space="preserve"> about Huizong’s physical appearance based on portraits of Huizong, which ended up in the </w:t>
      </w:r>
      <w:bookmarkStart w:id="1880" w:name="_Hlk84588212"/>
      <w:r w:rsidRPr="00302A4A">
        <w:rPr>
          <w:rFonts w:ascii="Times New Roman" w:hAnsi="Times New Roman"/>
        </w:rPr>
        <w:t>Nanxundian</w:t>
      </w:r>
      <w:bookmarkEnd w:id="1880"/>
      <w:r w:rsidRPr="00302A4A">
        <w:rPr>
          <w:rFonts w:ascii="Times New Roman" w:hAnsi="Times New Roman"/>
        </w:rPr>
        <w:t xml:space="preserve"> collection in the Qing dynasty (see Yang Xin 1980; Wang Cheng-hua 1998: 83, and footnote 27-31). Very few painters would have access to these portraits</w:t>
      </w:r>
      <w:del w:id="1881" w:author="Christopher Fotheringham" w:date="2022-10-07T15:57:00Z">
        <w:r w:rsidRPr="00302A4A">
          <w:rPr>
            <w:rFonts w:ascii="Times New Roman" w:hAnsi="Times New Roman"/>
          </w:rPr>
          <w:delText>; 2)</w:delText>
        </w:r>
      </w:del>
      <w:ins w:id="1882" w:author="Christopher Fotheringham" w:date="2022-10-07T15:57:00Z">
        <w:r w:rsidR="0032518D">
          <w:rPr>
            <w:rFonts w:ascii="Times New Roman" w:hAnsi="Times New Roman"/>
          </w:rPr>
          <w:t>. They would also need to</w:t>
        </w:r>
      </w:ins>
      <w:r w:rsidRPr="00302A4A">
        <w:rPr>
          <w:rFonts w:ascii="Times New Roman" w:hAnsi="Times New Roman"/>
        </w:rPr>
        <w:t xml:space="preserve"> be aware of Huizong’s preference to be shown as a Daoist or his preference that the </w:t>
      </w:r>
      <w:r w:rsidRPr="00302A4A">
        <w:rPr>
          <w:rFonts w:ascii="Times New Roman" w:hAnsi="Times New Roman"/>
          <w:i/>
        </w:rPr>
        <w:t xml:space="preserve">qin </w:t>
      </w:r>
      <w:r w:rsidRPr="00302A4A">
        <w:rPr>
          <w:rFonts w:ascii="Times New Roman" w:hAnsi="Times New Roman"/>
        </w:rPr>
        <w:t xml:space="preserve">player </w:t>
      </w:r>
      <w:del w:id="1883" w:author="Christopher Fotheringham" w:date="2022-10-07T15:57:00Z">
        <w:r w:rsidRPr="00302A4A">
          <w:rPr>
            <w:rFonts w:ascii="Times New Roman" w:hAnsi="Times New Roman"/>
          </w:rPr>
          <w:delText>put on a</w:delText>
        </w:r>
      </w:del>
      <w:ins w:id="1884" w:author="Christopher Fotheringham" w:date="2022-10-07T15:57:00Z">
        <w:r w:rsidR="0032518D">
          <w:rPr>
            <w:rFonts w:ascii="Times New Roman" w:hAnsi="Times New Roman"/>
          </w:rPr>
          <w:t>be represented in</w:t>
        </w:r>
      </w:ins>
      <w:r w:rsidRPr="00302A4A">
        <w:rPr>
          <w:rFonts w:ascii="Times New Roman" w:hAnsi="Times New Roman"/>
        </w:rPr>
        <w:t xml:space="preserve"> Daoist </w:t>
      </w:r>
      <w:del w:id="1885" w:author="Christopher Fotheringham" w:date="2022-10-07T15:57:00Z">
        <w:r w:rsidRPr="00302A4A">
          <w:rPr>
            <w:rFonts w:ascii="Times New Roman" w:hAnsi="Times New Roman"/>
          </w:rPr>
          <w:delText>robe</w:delText>
        </w:r>
      </w:del>
      <w:ins w:id="1886" w:author="Christopher Fotheringham" w:date="2022-10-07T15:57:00Z">
        <w:r w:rsidRPr="00302A4A">
          <w:rPr>
            <w:rFonts w:ascii="Times New Roman" w:hAnsi="Times New Roman"/>
          </w:rPr>
          <w:t>robe</w:t>
        </w:r>
        <w:r w:rsidR="0032518D">
          <w:rPr>
            <w:rFonts w:ascii="Times New Roman" w:hAnsi="Times New Roman"/>
          </w:rPr>
          <w:t>s</w:t>
        </w:r>
      </w:ins>
      <w:r w:rsidRPr="00302A4A">
        <w:rPr>
          <w:rFonts w:ascii="Times New Roman" w:hAnsi="Times New Roman"/>
        </w:rPr>
        <w:t xml:space="preserve"> because he favored Daoism (Yang Xin 1980; Zheng Minzhong 2003: 26</w:t>
      </w:r>
      <w:del w:id="1887" w:author="Christopher Fotheringham" w:date="2022-10-07T15:57:00Z">
        <w:r w:rsidRPr="00302A4A">
          <w:rPr>
            <w:rFonts w:ascii="Times New Roman" w:hAnsi="Times New Roman"/>
          </w:rPr>
          <w:delText>); 3)</w:delText>
        </w:r>
      </w:del>
      <w:ins w:id="1888" w:author="Christopher Fotheringham" w:date="2022-10-07T15:57:00Z">
        <w:r w:rsidRPr="00302A4A">
          <w:rPr>
            <w:rFonts w:ascii="Times New Roman" w:hAnsi="Times New Roman"/>
          </w:rPr>
          <w:t>)</w:t>
        </w:r>
        <w:r w:rsidR="0032518D">
          <w:rPr>
            <w:rFonts w:ascii="Times New Roman" w:hAnsi="Times New Roman"/>
          </w:rPr>
          <w:t>.They would need to</w:t>
        </w:r>
      </w:ins>
      <w:r w:rsidRPr="00302A4A">
        <w:rPr>
          <w:rFonts w:ascii="Times New Roman" w:hAnsi="Times New Roman"/>
        </w:rPr>
        <w:t xml:space="preserve"> be familiar with the inscriptions of Huizong and Cai Jing (Xie Zhiliu 1957: 20-1). Although Huang Jie casts doubt on Cai’s signature (2019: 17), he still admits that the calligraphy on </w:t>
      </w:r>
      <w:del w:id="1889" w:author="Christopher Fotheringham" w:date="2022-10-07T15:57:00Z">
        <w:r w:rsidRPr="00302A4A">
          <w:rPr>
            <w:rFonts w:ascii="Times New Roman" w:hAnsi="Times New Roman"/>
          </w:rPr>
          <w:delText xml:space="preserve">the </w:delText>
        </w:r>
      </w:del>
      <w:r w:rsidRPr="00867DDB">
        <w:rPr>
          <w:rFonts w:ascii="Times New Roman" w:hAnsi="Times New Roman"/>
          <w:i/>
        </w:rPr>
        <w:t>Qin</w:t>
      </w:r>
      <w:r w:rsidRPr="00302A4A">
        <w:rPr>
          <w:rFonts w:ascii="Times New Roman" w:hAnsi="Times New Roman"/>
          <w:i/>
          <w:iCs/>
        </w:rPr>
        <w:t xml:space="preserve"> Listening</w:t>
      </w:r>
      <w:r w:rsidRPr="00302A4A">
        <w:rPr>
          <w:rFonts w:ascii="Times New Roman" w:hAnsi="Times New Roman"/>
        </w:rPr>
        <w:t xml:space="preserve"> resembles Cai’s other genuine works</w:t>
      </w:r>
      <w:del w:id="1890" w:author="Christopher Fotheringham" w:date="2022-10-07T15:57:00Z">
        <w:r w:rsidRPr="00302A4A">
          <w:rPr>
            <w:rFonts w:ascii="Times New Roman" w:hAnsi="Times New Roman"/>
          </w:rPr>
          <w:delText>; 4) know about</w:delText>
        </w:r>
      </w:del>
      <w:ins w:id="1891" w:author="Christopher Fotheringham" w:date="2022-10-07T15:57:00Z">
        <w:r w:rsidR="00714402">
          <w:rPr>
            <w:rFonts w:ascii="Times New Roman" w:hAnsi="Times New Roman"/>
          </w:rPr>
          <w:t>.</w:t>
        </w:r>
        <w:r w:rsidRPr="00302A4A">
          <w:rPr>
            <w:rFonts w:ascii="Times New Roman" w:hAnsi="Times New Roman"/>
          </w:rPr>
          <w:t xml:space="preserve"> </w:t>
        </w:r>
        <w:r w:rsidR="00714402">
          <w:rPr>
            <w:rFonts w:ascii="Times New Roman" w:hAnsi="Times New Roman"/>
          </w:rPr>
          <w:t>The forger would need to be familiar with</w:t>
        </w:r>
      </w:ins>
      <w:r w:rsidR="00714402">
        <w:rPr>
          <w:rFonts w:ascii="Times New Roman" w:hAnsi="Times New Roman"/>
        </w:rPr>
        <w:t xml:space="preserve"> the</w:t>
      </w:r>
      <w:r w:rsidRPr="00302A4A">
        <w:rPr>
          <w:rFonts w:ascii="Times New Roman" w:hAnsi="Times New Roman"/>
        </w:rPr>
        <w:t xml:space="preserve"> appearance of </w:t>
      </w:r>
      <w:del w:id="1892" w:author="Christopher Fotheringham" w:date="2022-10-07T15:57:00Z">
        <w:r w:rsidRPr="00302A4A">
          <w:rPr>
            <w:rFonts w:ascii="Times New Roman" w:hAnsi="Times New Roman"/>
          </w:rPr>
          <w:delText>garment</w:delText>
        </w:r>
      </w:del>
      <w:ins w:id="1893" w:author="Christopher Fotheringham" w:date="2022-10-07T15:57:00Z">
        <w:r w:rsidRPr="00302A4A">
          <w:rPr>
            <w:rFonts w:ascii="Times New Roman" w:hAnsi="Times New Roman"/>
          </w:rPr>
          <w:t>garment</w:t>
        </w:r>
        <w:r w:rsidR="00D739F5">
          <w:rPr>
            <w:rFonts w:ascii="Times New Roman" w:hAnsi="Times New Roman"/>
          </w:rPr>
          <w:t>s</w:t>
        </w:r>
      </w:ins>
      <w:r w:rsidRPr="00302A4A">
        <w:rPr>
          <w:rFonts w:ascii="Times New Roman" w:hAnsi="Times New Roman"/>
        </w:rPr>
        <w:t>, incense burners,</w:t>
      </w:r>
      <w:r w:rsidR="00D739F5">
        <w:rPr>
          <w:rFonts w:ascii="Times New Roman" w:hAnsi="Times New Roman"/>
        </w:rPr>
        <w:t xml:space="preserve"> </w:t>
      </w:r>
      <w:ins w:id="1894" w:author="Christopher Fotheringham" w:date="2022-10-07T15:57:00Z">
        <w:r w:rsidR="00D739F5">
          <w:rPr>
            <w:rFonts w:ascii="Times New Roman" w:hAnsi="Times New Roman"/>
          </w:rPr>
          <w:t>contemporary</w:t>
        </w:r>
        <w:r w:rsidRPr="00302A4A">
          <w:rPr>
            <w:rFonts w:ascii="Times New Roman" w:hAnsi="Times New Roman"/>
          </w:rPr>
          <w:t xml:space="preserve"> </w:t>
        </w:r>
      </w:ins>
      <w:r w:rsidRPr="00302A4A">
        <w:rPr>
          <w:rFonts w:ascii="Times New Roman" w:hAnsi="Times New Roman"/>
          <w:bCs/>
          <w:i/>
          <w:lang w:val="en-GB" w:eastAsia="zh-HK"/>
        </w:rPr>
        <w:t>lì</w:t>
      </w:r>
      <w:r w:rsidRPr="00302A4A">
        <w:rPr>
          <w:rFonts w:ascii="Times New Roman" w:hAnsi="Times New Roman"/>
        </w:rPr>
        <w:t>-containers</w:t>
      </w:r>
      <w:del w:id="1895" w:author="Christopher Fotheringham" w:date="2022-10-07T15:57:00Z">
        <w:r w:rsidRPr="00302A4A">
          <w:rPr>
            <w:rFonts w:ascii="Times New Roman" w:hAnsi="Times New Roman"/>
          </w:rPr>
          <w:delText xml:space="preserve"> in an antique fashion</w:delText>
        </w:r>
      </w:del>
      <w:r w:rsidRPr="00302A4A">
        <w:rPr>
          <w:rFonts w:ascii="Times New Roman" w:hAnsi="Times New Roman"/>
        </w:rPr>
        <w:t xml:space="preserve">, black-lacquered </w:t>
      </w:r>
      <w:r w:rsidRPr="00302A4A">
        <w:rPr>
          <w:rFonts w:ascii="Times New Roman" w:hAnsi="Times New Roman"/>
          <w:i/>
          <w:iCs/>
        </w:rPr>
        <w:t>qin</w:t>
      </w:r>
      <w:r w:rsidRPr="00302A4A">
        <w:rPr>
          <w:rFonts w:ascii="Times New Roman" w:hAnsi="Times New Roman"/>
        </w:rPr>
        <w:t xml:space="preserve">, furniture, vegetation, rocks, and the seat pads made </w:t>
      </w:r>
      <w:del w:id="1896" w:author="Christopher Fotheringham" w:date="2022-10-07T15:57:00Z">
        <w:r w:rsidRPr="00302A4A">
          <w:rPr>
            <w:rFonts w:ascii="Times New Roman" w:hAnsi="Times New Roman"/>
          </w:rPr>
          <w:delText>of</w:delText>
        </w:r>
      </w:del>
      <w:ins w:id="1897" w:author="Christopher Fotheringham" w:date="2022-10-07T15:57:00Z">
        <w:r w:rsidRPr="00302A4A">
          <w:rPr>
            <w:rFonts w:ascii="Times New Roman" w:hAnsi="Times New Roman"/>
          </w:rPr>
          <w:t>monkey</w:t>
        </w:r>
      </w:ins>
      <w:r w:rsidRPr="00302A4A">
        <w:rPr>
          <w:rFonts w:ascii="Times New Roman" w:hAnsi="Times New Roman"/>
        </w:rPr>
        <w:t xml:space="preserve"> </w:t>
      </w:r>
      <w:r w:rsidR="005F1727">
        <w:rPr>
          <w:rFonts w:ascii="Times New Roman" w:hAnsi="Times New Roman"/>
        </w:rPr>
        <w:t>hair from</w:t>
      </w:r>
      <w:r w:rsidR="005F1727" w:rsidRPr="00302A4A">
        <w:rPr>
          <w:rFonts w:ascii="Times New Roman" w:hAnsi="Times New Roman"/>
        </w:rPr>
        <w:t xml:space="preserve"> </w:t>
      </w:r>
      <w:del w:id="1898" w:author="Christopher Fotheringham" w:date="2022-10-07T15:57:00Z">
        <w:r w:rsidRPr="00302A4A">
          <w:rPr>
            <w:rFonts w:ascii="Times New Roman" w:hAnsi="Times New Roman"/>
          </w:rPr>
          <w:delText xml:space="preserve">monkeys in </w:delText>
        </w:r>
      </w:del>
      <w:r w:rsidRPr="00302A4A">
        <w:rPr>
          <w:rFonts w:ascii="Times New Roman" w:hAnsi="Times New Roman"/>
        </w:rPr>
        <w:t xml:space="preserve">Sichuan, which were favored by </w:t>
      </w:r>
      <w:del w:id="1899" w:author="Christopher Fotheringham" w:date="2022-10-07T15:57:00Z">
        <w:r w:rsidRPr="00302A4A">
          <w:rPr>
            <w:rFonts w:ascii="Times New Roman" w:hAnsi="Times New Roman"/>
          </w:rPr>
          <w:delText>high</w:delText>
        </w:r>
      </w:del>
      <w:ins w:id="1900" w:author="Christopher Fotheringham" w:date="2022-10-07T15:57:00Z">
        <w:r w:rsidR="006D3079">
          <w:rPr>
            <w:rFonts w:ascii="Times New Roman" w:hAnsi="Times New Roman"/>
          </w:rPr>
          <w:t>the</w:t>
        </w:r>
      </w:ins>
      <w:r w:rsidR="006D3079" w:rsidRPr="00302A4A">
        <w:rPr>
          <w:rFonts w:ascii="Times New Roman" w:hAnsi="Times New Roman"/>
        </w:rPr>
        <w:t xml:space="preserve"> </w:t>
      </w:r>
      <w:r w:rsidRPr="00302A4A">
        <w:rPr>
          <w:rFonts w:ascii="Times New Roman" w:hAnsi="Times New Roman"/>
        </w:rPr>
        <w:t>political elites at the time (Wang Cheng-hua 1998: 83-5, 88-9; Zheng Minzhong 2003: 25-7</w:t>
      </w:r>
      <w:del w:id="1901" w:author="Christopher Fotheringham" w:date="2022-10-07T15:57:00Z">
        <w:r w:rsidRPr="00302A4A">
          <w:rPr>
            <w:rFonts w:ascii="Times New Roman" w:hAnsi="Times New Roman"/>
          </w:rPr>
          <w:delText>); and 5)</w:delText>
        </w:r>
      </w:del>
      <w:ins w:id="1902" w:author="Christopher Fotheringham" w:date="2022-10-07T15:57:00Z">
        <w:r w:rsidRPr="00302A4A">
          <w:rPr>
            <w:rFonts w:ascii="Times New Roman" w:hAnsi="Times New Roman"/>
          </w:rPr>
          <w:t>)</w:t>
        </w:r>
        <w:r w:rsidR="00B45730">
          <w:rPr>
            <w:rFonts w:ascii="Times New Roman" w:hAnsi="Times New Roman"/>
          </w:rPr>
          <w:t>.Finally, the forger would have to</w:t>
        </w:r>
      </w:ins>
      <w:r w:rsidRPr="00302A4A">
        <w:rPr>
          <w:rFonts w:ascii="Times New Roman" w:hAnsi="Times New Roman"/>
        </w:rPr>
        <w:t xml:space="preserve"> possess very sophisticated painting skills. A highly skillful and knowledgeable forger before the twentieth</w:t>
      </w:r>
      <w:del w:id="1903" w:author="Christopher Fotheringham" w:date="2022-10-07T15:57:00Z">
        <w:r w:rsidRPr="00302A4A">
          <w:rPr>
            <w:rFonts w:ascii="Times New Roman" w:hAnsi="Times New Roman"/>
          </w:rPr>
          <w:delText xml:space="preserve"> </w:delText>
        </w:r>
      </w:del>
      <w:ins w:id="1904" w:author="Christopher Fotheringham" w:date="2022-10-07T15:57:00Z">
        <w:r w:rsidR="005712E4">
          <w:rPr>
            <w:rFonts w:ascii="Times New Roman" w:hAnsi="Times New Roman"/>
          </w:rPr>
          <w:t>-</w:t>
        </w:r>
      </w:ins>
      <w:r w:rsidRPr="00302A4A">
        <w:rPr>
          <w:rFonts w:ascii="Times New Roman" w:hAnsi="Times New Roman"/>
        </w:rPr>
        <w:t>century might have fulfilled one or two criteria mentioned above</w:t>
      </w:r>
      <w:del w:id="1905" w:author="Christopher Fotheringham" w:date="2022-10-07T15:57:00Z">
        <w:r w:rsidRPr="00302A4A">
          <w:rPr>
            <w:rFonts w:ascii="Times New Roman" w:hAnsi="Times New Roman"/>
          </w:rPr>
          <w:delText>;</w:delText>
        </w:r>
      </w:del>
      <w:ins w:id="1906" w:author="Christopher Fotheringham" w:date="2022-10-07T15:57:00Z">
        <w:r w:rsidR="005712E4">
          <w:rPr>
            <w:rFonts w:ascii="Times New Roman" w:hAnsi="Times New Roman"/>
          </w:rPr>
          <w:t>,</w:t>
        </w:r>
      </w:ins>
      <w:r w:rsidR="005712E4" w:rsidRPr="00302A4A">
        <w:rPr>
          <w:rFonts w:ascii="Times New Roman" w:hAnsi="Times New Roman"/>
        </w:rPr>
        <w:t xml:space="preserve"> </w:t>
      </w:r>
      <w:r w:rsidRPr="00302A4A">
        <w:rPr>
          <w:rFonts w:ascii="Times New Roman" w:hAnsi="Times New Roman"/>
        </w:rPr>
        <w:t xml:space="preserve">but to fulfill all five would be highly unlikely. </w:t>
      </w:r>
    </w:p>
  </w:footnote>
  <w:footnote w:id="104">
    <w:p w14:paraId="244AF47A"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Cheng-hua 1998. </w:t>
      </w:r>
    </w:p>
  </w:footnote>
  <w:footnote w:id="105">
    <w:p w14:paraId="6A91B05A"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Cheng-hua 1998: 83, 88. In this book the “incense” in the phrase “incense burner” refers to the aromatic substances. </w:t>
      </w:r>
    </w:p>
  </w:footnote>
  <w:footnote w:id="106">
    <w:p w14:paraId="72276A33" w14:textId="0BF3BF00"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bCs/>
          <w:sz w:val="20"/>
          <w:szCs w:val="20"/>
          <w:lang w:eastAsia="zh-HK"/>
        </w:rPr>
        <w:t xml:space="preserve">Regarding the validity of these sources of evidence, the textual sources cited at the beginning of this chapter are very reliable because they were marked with </w:t>
      </w:r>
      <w:del w:id="1932" w:author="Christopher Fotheringham" w:date="2022-10-07T15:57:00Z">
        <w:r w:rsidRPr="00302A4A">
          <w:rPr>
            <w:rFonts w:ascii="Times New Roman" w:hAnsi="Times New Roman"/>
            <w:bCs/>
            <w:sz w:val="20"/>
            <w:szCs w:val="20"/>
            <w:lang w:eastAsia="zh-HK"/>
          </w:rPr>
          <w:delText>clearer</w:delText>
        </w:r>
      </w:del>
      <w:ins w:id="1933" w:author="Christopher Fotheringham" w:date="2022-10-07T15:57:00Z">
        <w:r w:rsidRPr="00302A4A">
          <w:rPr>
            <w:rFonts w:ascii="Times New Roman" w:hAnsi="Times New Roman"/>
            <w:bCs/>
            <w:sz w:val="20"/>
            <w:szCs w:val="20"/>
            <w:lang w:eastAsia="zh-HK"/>
          </w:rPr>
          <w:t>clear</w:t>
        </w:r>
      </w:ins>
      <w:r w:rsidRPr="00302A4A">
        <w:rPr>
          <w:rFonts w:ascii="Times New Roman" w:hAnsi="Times New Roman"/>
          <w:bCs/>
          <w:sz w:val="20"/>
          <w:szCs w:val="20"/>
          <w:lang w:eastAsia="zh-HK"/>
        </w:rPr>
        <w:t xml:space="preserve"> dates and authorship. For the two paintings,</w:t>
      </w:r>
      <w:ins w:id="1934" w:author="Christopher Fotheringham" w:date="2022-10-07T15:57:00Z">
        <w:r w:rsidRPr="00302A4A">
          <w:rPr>
            <w:rFonts w:ascii="Times New Roman" w:hAnsi="Times New Roman"/>
            <w:bCs/>
            <w:sz w:val="20"/>
            <w:szCs w:val="20"/>
            <w:lang w:eastAsia="zh-HK"/>
          </w:rPr>
          <w:t xml:space="preserve"> </w:t>
        </w:r>
        <w:r w:rsidR="001E1D3D">
          <w:rPr>
            <w:rFonts w:ascii="Times New Roman" w:hAnsi="Times New Roman"/>
            <w:bCs/>
            <w:sz w:val="20"/>
            <w:szCs w:val="20"/>
            <w:lang w:eastAsia="zh-HK"/>
          </w:rPr>
          <w:t>the</w:t>
        </w:r>
      </w:ins>
      <w:r w:rsidR="001E1D3D">
        <w:rPr>
          <w:rFonts w:ascii="Times New Roman" w:hAnsi="Times New Roman"/>
          <w:bCs/>
          <w:sz w:val="20"/>
          <w:szCs w:val="20"/>
          <w:lang w:eastAsia="zh-HK"/>
        </w:rPr>
        <w:t xml:space="preserve"> </w:t>
      </w:r>
      <w:r w:rsidRPr="00302A4A">
        <w:rPr>
          <w:rFonts w:ascii="Times New Roman" w:hAnsi="Times New Roman"/>
          <w:bCs/>
          <w:sz w:val="20"/>
          <w:szCs w:val="20"/>
          <w:lang w:eastAsia="zh-HK"/>
        </w:rPr>
        <w:t xml:space="preserve">current academic consensus is that they can date to the Northern Song and were created under Huizong’s patronage. Although this view may be overturned in the future, they can be integrated into a large pool of materials incorporating many other types of evidence that the cultures of tea, fragrance, and </w:t>
      </w:r>
      <w:r w:rsidRPr="00302A4A">
        <w:rPr>
          <w:rFonts w:ascii="Times New Roman" w:hAnsi="Times New Roman"/>
          <w:bCs/>
          <w:i/>
          <w:iCs/>
          <w:sz w:val="20"/>
          <w:szCs w:val="20"/>
          <w:lang w:eastAsia="zh-HK"/>
        </w:rPr>
        <w:t>qin</w:t>
      </w:r>
      <w:r w:rsidRPr="00302A4A">
        <w:rPr>
          <w:rFonts w:ascii="Times New Roman" w:hAnsi="Times New Roman"/>
          <w:bCs/>
          <w:sz w:val="20"/>
          <w:szCs w:val="20"/>
          <w:lang w:eastAsia="zh-HK"/>
        </w:rPr>
        <w:t xml:space="preserve"> music were interrelated in the Northern Song. The paintings are not </w:t>
      </w:r>
      <w:del w:id="1935" w:author="Christopher Fotheringham" w:date="2022-10-07T15:57:00Z">
        <w:r w:rsidRPr="00302A4A">
          <w:rPr>
            <w:rFonts w:ascii="Times New Roman" w:hAnsi="Times New Roman"/>
            <w:bCs/>
            <w:sz w:val="20"/>
            <w:szCs w:val="20"/>
            <w:lang w:eastAsia="zh-HK"/>
          </w:rPr>
          <w:delText xml:space="preserve">single and </w:delText>
        </w:r>
      </w:del>
      <w:r w:rsidRPr="00302A4A">
        <w:rPr>
          <w:rFonts w:ascii="Times New Roman" w:hAnsi="Times New Roman"/>
          <w:bCs/>
          <w:sz w:val="20"/>
          <w:szCs w:val="20"/>
          <w:lang w:eastAsia="zh-HK"/>
        </w:rPr>
        <w:t>isolated pieces of evidence.</w:t>
      </w:r>
    </w:p>
  </w:footnote>
  <w:footnote w:id="107">
    <w:p w14:paraId="7D40CAB0" w14:textId="77777777" w:rsidR="00AC1C41" w:rsidRPr="00302A4A" w:rsidRDefault="00AC1C41" w:rsidP="00561AA6">
      <w:pPr>
        <w:pStyle w:val="FootnoteText"/>
        <w:rPr>
          <w:rFonts w:ascii="Times New Roman" w:hAnsi="Times New Roman"/>
        </w:rPr>
      </w:pPr>
      <w:del w:id="1954"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Wang Cheng-hua 1998: 89-90; Zheng Minzhong 2003: 28; Huang Jie 2019: 17-8.</w:delText>
        </w:r>
      </w:del>
    </w:p>
  </w:footnote>
  <w:footnote w:id="108">
    <w:p w14:paraId="6D2209E1" w14:textId="77777777" w:rsidR="00AC1C41" w:rsidRPr="00302A4A" w:rsidRDefault="00AC1C41" w:rsidP="00561AA6">
      <w:pPr>
        <w:pStyle w:val="FootnoteText"/>
        <w:rPr>
          <w:rFonts w:ascii="Times New Roman" w:hAnsi="Times New Roman"/>
        </w:rPr>
      </w:pPr>
      <w:ins w:id="1956"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Wang Cheng-hua 1998: 89-90; Zheng Minzhong 2003: 28; Huang Jie 2019: 17-8.</w:t>
        </w:r>
      </w:ins>
    </w:p>
  </w:footnote>
  <w:footnote w:id="109">
    <w:p w14:paraId="4DE1F78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allusion of the </w:t>
      </w:r>
      <w:r w:rsidRPr="00302A4A">
        <w:rPr>
          <w:rFonts w:ascii="Times New Roman" w:hAnsi="Times New Roman"/>
          <w:i/>
          <w:iCs/>
        </w:rPr>
        <w:t>qin</w:t>
      </w:r>
      <w:r w:rsidRPr="00302A4A">
        <w:rPr>
          <w:rFonts w:ascii="Times New Roman" w:hAnsi="Times New Roman"/>
        </w:rPr>
        <w:t xml:space="preserve"> melody </w:t>
      </w:r>
      <w:r w:rsidRPr="00302A4A">
        <w:rPr>
          <w:rFonts w:ascii="Times New Roman" w:hAnsi="Times New Roman"/>
          <w:i/>
          <w:iCs/>
        </w:rPr>
        <w:t xml:space="preserve">Feng ru song </w:t>
      </w:r>
      <w:r w:rsidRPr="00302A4A">
        <w:rPr>
          <w:rFonts w:ascii="Times New Roman" w:hAnsi="Times New Roman"/>
        </w:rPr>
        <w:t>was possible, but it also raises doubts. Why the poet used the third character of the second line, “</w:t>
      </w:r>
      <w:r w:rsidRPr="00302A4A">
        <w:rPr>
          <w:rFonts w:ascii="Times New Roman" w:hAnsi="Times New Roman"/>
          <w:i/>
          <w:iCs/>
        </w:rPr>
        <w:t>yi</w:t>
      </w:r>
      <w:r w:rsidRPr="00302A4A">
        <w:rPr>
          <w:rFonts w:ascii="Times New Roman" w:hAnsi="Times New Roman"/>
        </w:rPr>
        <w:t xml:space="preserve">” (seemingly), to describe there was a </w:t>
      </w:r>
      <w:r w:rsidRPr="00302A4A">
        <w:rPr>
          <w:rFonts w:ascii="Times New Roman" w:hAnsi="Times New Roman"/>
          <w:i/>
          <w:iCs/>
        </w:rPr>
        <w:t xml:space="preserve">qin </w:t>
      </w:r>
      <w:r w:rsidRPr="00302A4A">
        <w:rPr>
          <w:rFonts w:ascii="Times New Roman" w:hAnsi="Times New Roman"/>
        </w:rPr>
        <w:t xml:space="preserve">melody, while there was actually a </w:t>
      </w:r>
      <w:r w:rsidRPr="00302A4A">
        <w:rPr>
          <w:rFonts w:ascii="Times New Roman" w:hAnsi="Times New Roman"/>
          <w:i/>
          <w:iCs/>
        </w:rPr>
        <w:t>qin</w:t>
      </w:r>
      <w:r w:rsidRPr="00302A4A">
        <w:rPr>
          <w:rFonts w:ascii="Times New Roman" w:hAnsi="Times New Roman"/>
        </w:rPr>
        <w:t xml:space="preserve"> being played? I thus believe that the second layer of implications that the water-boiling sound for making tea was more likely the intended message. </w:t>
      </w:r>
    </w:p>
  </w:footnote>
  <w:footnote w:id="110">
    <w:p w14:paraId="70E2849B"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Huang Jie 2019: 17-8. </w:t>
      </w:r>
    </w:p>
  </w:footnote>
  <w:footnote w:id="111">
    <w:p w14:paraId="3D062AD7"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a discussion of the seat pads, see Wang Cheng-hua 1998: 84-5. </w:t>
      </w:r>
    </w:p>
  </w:footnote>
  <w:footnote w:id="112">
    <w:p w14:paraId="30A64FC0"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Yamamoto et al. eds. 1997; Lee and Kader 2000; Cabrera et al. 2006.</w:t>
      </w:r>
    </w:p>
  </w:footnote>
  <w:footnote w:id="113">
    <w:p w14:paraId="774E43D3"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Zhu Zizhen 1996: 43-7; </w:t>
      </w:r>
      <w:r w:rsidRPr="00302A4A">
        <w:rPr>
          <w:rFonts w:ascii="Times New Roman" w:hAnsi="Times New Roman"/>
          <w:sz w:val="20"/>
          <w:szCs w:val="20"/>
        </w:rPr>
        <w:t xml:space="preserve">Mair and Hoh 2009: 35-6; Benn 2015; Driem 2019: 59-61, 90. See also Fang Hao 1964 and </w:t>
      </w:r>
      <w:bookmarkStart w:id="2079" w:name="_Hlk72409821"/>
      <w:r w:rsidRPr="00302A4A">
        <w:rPr>
          <w:rFonts w:ascii="Times New Roman" w:hAnsi="Times New Roman"/>
          <w:sz w:val="20"/>
          <w:szCs w:val="20"/>
        </w:rPr>
        <w:t>Cheng Guangyu 1988</w:t>
      </w:r>
      <w:bookmarkEnd w:id="2079"/>
      <w:r w:rsidRPr="00302A4A">
        <w:rPr>
          <w:rFonts w:ascii="Times New Roman" w:hAnsi="Times New Roman"/>
          <w:sz w:val="20"/>
          <w:szCs w:val="20"/>
        </w:rPr>
        <w:t xml:space="preserve">a: 16-26 for the impact of religious persons on tea cultures. </w:t>
      </w:r>
      <w:r w:rsidRPr="00302A4A">
        <w:rPr>
          <w:rFonts w:ascii="Times New Roman" w:hAnsi="Times New Roman"/>
          <w:sz w:val="20"/>
          <w:szCs w:val="20"/>
          <w:lang w:eastAsia="zh-HK"/>
        </w:rPr>
        <w:t xml:space="preserve">Mair and Hoh, and Driem point the origins of tea to the Himalayan area, Southeast Asia, and southwestern China. See </w:t>
      </w:r>
      <w:r w:rsidRPr="00302A4A">
        <w:rPr>
          <w:rFonts w:ascii="Times New Roman" w:hAnsi="Times New Roman"/>
          <w:sz w:val="20"/>
          <w:szCs w:val="20"/>
        </w:rPr>
        <w:t xml:space="preserve">Mair and Hoh 2009: 27-31, Driem 2019: 1-38. But these origins do not have direct impact upon the Tang dynasty tea drinkers. </w:t>
      </w:r>
    </w:p>
  </w:footnote>
  <w:footnote w:id="114">
    <w:p w14:paraId="687A8C1C" w14:textId="77777777" w:rsidR="00AC1C41" w:rsidRPr="00302A4A" w:rsidRDefault="00AC1C41" w:rsidP="00561AA6">
      <w:pPr>
        <w:pStyle w:val="FootnoteText"/>
        <w:rPr>
          <w:rFonts w:ascii="Times New Roman" w:hAnsi="Times New Roman"/>
        </w:rPr>
      </w:pPr>
      <w:del w:id="2098"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Egan 2013: 69. </w:delText>
        </w:r>
      </w:del>
    </w:p>
  </w:footnote>
  <w:footnote w:id="115">
    <w:p w14:paraId="108CF60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These </w:t>
      </w:r>
      <w:r w:rsidRPr="00302A4A">
        <w:rPr>
          <w:rFonts w:ascii="Times New Roman" w:hAnsi="Times New Roman"/>
          <w:i/>
          <w:iCs/>
        </w:rPr>
        <w:t>han</w:t>
      </w:r>
      <w:r w:rsidRPr="00302A4A">
        <w:rPr>
          <w:rFonts w:ascii="Times New Roman" w:hAnsi="Times New Roman"/>
        </w:rPr>
        <w:t xml:space="preserve">, </w:t>
      </w:r>
      <w:r w:rsidRPr="00302A4A">
        <w:rPr>
          <w:rFonts w:ascii="Times New Roman" w:hAnsi="Times New Roman"/>
          <w:i/>
          <w:iCs/>
        </w:rPr>
        <w:t>ke</w:t>
      </w:r>
      <w:r w:rsidRPr="00302A4A">
        <w:rPr>
          <w:rFonts w:ascii="Times New Roman" w:hAnsi="Times New Roman"/>
        </w:rPr>
        <w:t xml:space="preserve">, </w:t>
      </w:r>
      <w:r w:rsidRPr="00302A4A">
        <w:rPr>
          <w:rFonts w:ascii="Times New Roman" w:hAnsi="Times New Roman"/>
          <w:i/>
          <w:iCs/>
        </w:rPr>
        <w:t>re</w:t>
      </w:r>
      <w:r w:rsidRPr="00302A4A">
        <w:rPr>
          <w:rFonts w:ascii="Times New Roman" w:hAnsi="Times New Roman"/>
        </w:rPr>
        <w:t xml:space="preserve">, and other symptom descriptions cannot be directly correlated with today’s understanding. The tentative translations provided here are for the easy understanding of the English readers only. </w:t>
      </w:r>
    </w:p>
  </w:footnote>
  <w:footnote w:id="116">
    <w:p w14:paraId="0AC6640D"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ZLCH, vol. 1: 5</w:t>
      </w:r>
      <w:r w:rsidRPr="00302A4A">
        <w:rPr>
          <w:rFonts w:ascii="Times New Roman" w:hAnsi="Times New Roman"/>
          <w:lang w:eastAsia="zh-HK"/>
        </w:rPr>
        <w:t xml:space="preserve">. </w:t>
      </w:r>
    </w:p>
  </w:footnote>
  <w:footnote w:id="117">
    <w:p w14:paraId="77F8F879" w14:textId="6418AE19"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Lu Yu mentioned the medicinal functions of plants</w:t>
      </w:r>
      <w:del w:id="2145" w:author="Christopher Fotheringham" w:date="2022-10-07T15:57:00Z">
        <w:r w:rsidRPr="00302A4A">
          <w:rPr>
            <w:rFonts w:ascii="Times New Roman" w:hAnsi="Times New Roman"/>
          </w:rPr>
          <w:delText>, which</w:delText>
        </w:r>
      </w:del>
      <w:ins w:id="2146" w:author="Christopher Fotheringham" w:date="2022-10-07T15:57:00Z">
        <w:r w:rsidR="00BA72A4">
          <w:rPr>
            <w:rFonts w:ascii="Times New Roman" w:hAnsi="Times New Roman"/>
          </w:rPr>
          <w:t xml:space="preserve"> that</w:t>
        </w:r>
      </w:ins>
      <w:r w:rsidRPr="00302A4A">
        <w:rPr>
          <w:rFonts w:ascii="Times New Roman" w:hAnsi="Times New Roman"/>
        </w:rPr>
        <w:t xml:space="preserve"> he </w:t>
      </w:r>
      <w:del w:id="2147" w:author="Christopher Fotheringham" w:date="2022-10-07T15:57:00Z">
        <w:r w:rsidRPr="00302A4A">
          <w:rPr>
            <w:rFonts w:ascii="Times New Roman" w:hAnsi="Times New Roman"/>
          </w:rPr>
          <w:delText>thought</w:delText>
        </w:r>
      </w:del>
      <w:ins w:id="2148" w:author="Christopher Fotheringham" w:date="2022-10-07T15:57:00Z">
        <w:r w:rsidR="00BA72A4">
          <w:rPr>
            <w:rFonts w:ascii="Times New Roman" w:hAnsi="Times New Roman"/>
          </w:rPr>
          <w:t>believed</w:t>
        </w:r>
      </w:ins>
      <w:r w:rsidR="00BA72A4" w:rsidRPr="00302A4A">
        <w:rPr>
          <w:rFonts w:ascii="Times New Roman" w:hAnsi="Times New Roman"/>
        </w:rPr>
        <w:t xml:space="preserve"> </w:t>
      </w:r>
      <w:r w:rsidRPr="00302A4A">
        <w:rPr>
          <w:rFonts w:ascii="Times New Roman" w:hAnsi="Times New Roman"/>
        </w:rPr>
        <w:t>to be tea</w:t>
      </w:r>
      <w:del w:id="2149" w:author="Christopher Fotheringham" w:date="2022-10-07T15:57:00Z">
        <w:r w:rsidRPr="00302A4A">
          <w:rPr>
            <w:rFonts w:ascii="Times New Roman" w:hAnsi="Times New Roman"/>
          </w:rPr>
          <w:delText>,</w:delText>
        </w:r>
      </w:del>
      <w:r w:rsidRPr="00302A4A">
        <w:rPr>
          <w:rFonts w:ascii="Times New Roman" w:hAnsi="Times New Roman"/>
        </w:rPr>
        <w:t xml:space="preserve"> by citing medicinal texts from the </w:t>
      </w:r>
      <w:r w:rsidRPr="00302A4A">
        <w:rPr>
          <w:rFonts w:ascii="Times New Roman" w:hAnsi="Times New Roman"/>
          <w:i/>
          <w:iCs/>
        </w:rPr>
        <w:t xml:space="preserve">Tang bencao </w:t>
      </w:r>
      <w:r w:rsidRPr="00302A4A">
        <w:rPr>
          <w:rFonts w:ascii="Times New Roman" w:hAnsi="Times New Roman"/>
        </w:rPr>
        <w:t>(</w:t>
      </w:r>
      <w:r w:rsidRPr="00302A4A">
        <w:rPr>
          <w:rFonts w:ascii="Times New Roman" w:hAnsi="Times New Roman"/>
          <w:i/>
          <w:iCs/>
        </w:rPr>
        <w:t xml:space="preserve">juan </w:t>
      </w:r>
      <w:r w:rsidRPr="00302A4A">
        <w:rPr>
          <w:rFonts w:ascii="Times New Roman" w:hAnsi="Times New Roman"/>
        </w:rPr>
        <w:t xml:space="preserve">13), </w:t>
      </w:r>
      <w:bookmarkStart w:id="2150" w:name="_Hlk84600103"/>
      <w:r w:rsidRPr="00302A4A">
        <w:rPr>
          <w:rFonts w:ascii="Times New Roman" w:hAnsi="Times New Roman"/>
          <w:i/>
          <w:iCs/>
        </w:rPr>
        <w:t>Zhenzhong fang</w:t>
      </w:r>
      <w:bookmarkEnd w:id="2150"/>
      <w:r w:rsidRPr="00302A4A">
        <w:rPr>
          <w:rFonts w:ascii="Times New Roman" w:hAnsi="Times New Roman"/>
        </w:rPr>
        <w:t xml:space="preserve">, and </w:t>
      </w:r>
      <w:bookmarkStart w:id="2151" w:name="_Hlk84600112"/>
      <w:r w:rsidRPr="00302A4A">
        <w:rPr>
          <w:rFonts w:ascii="Times New Roman" w:hAnsi="Times New Roman"/>
          <w:i/>
          <w:iCs/>
        </w:rPr>
        <w:t>Ruzi fang</w:t>
      </w:r>
      <w:bookmarkEnd w:id="2151"/>
      <w:r w:rsidRPr="00302A4A">
        <w:rPr>
          <w:rFonts w:ascii="Times New Roman" w:hAnsi="Times New Roman"/>
        </w:rPr>
        <w:t xml:space="preserve">, see ZLCH, vol. 1: 17. </w:t>
      </w:r>
      <w:del w:id="2152" w:author="Christopher Fotheringham" w:date="2022-10-07T15:57:00Z">
        <w:r w:rsidRPr="00302A4A">
          <w:rPr>
            <w:rFonts w:ascii="Times New Roman" w:hAnsi="Times New Roman"/>
          </w:rPr>
          <w:delText>But</w:delText>
        </w:r>
      </w:del>
      <w:ins w:id="2153" w:author="Christopher Fotheringham" w:date="2022-10-07T15:57:00Z">
        <w:r w:rsidR="00BA72A4">
          <w:rPr>
            <w:rFonts w:ascii="Times New Roman" w:hAnsi="Times New Roman"/>
          </w:rPr>
          <w:t>However, the authors of</w:t>
        </w:r>
      </w:ins>
      <w:r w:rsidR="00BA72A4" w:rsidRPr="00302A4A">
        <w:rPr>
          <w:rFonts w:ascii="Times New Roman" w:hAnsi="Times New Roman"/>
        </w:rPr>
        <w:t xml:space="preserve"> </w:t>
      </w:r>
      <w:r w:rsidRPr="00302A4A">
        <w:rPr>
          <w:rFonts w:ascii="Times New Roman" w:hAnsi="Times New Roman"/>
        </w:rPr>
        <w:t xml:space="preserve">these medicinal </w:t>
      </w:r>
      <w:del w:id="2154" w:author="Christopher Fotheringham" w:date="2022-10-07T15:57:00Z">
        <w:r w:rsidRPr="00302A4A">
          <w:rPr>
            <w:rFonts w:ascii="Times New Roman" w:hAnsi="Times New Roman"/>
          </w:rPr>
          <w:delText>text authors</w:delText>
        </w:r>
      </w:del>
      <w:ins w:id="2155" w:author="Christopher Fotheringham" w:date="2022-10-07T15:57:00Z">
        <w:r w:rsidRPr="00302A4A">
          <w:rPr>
            <w:rFonts w:ascii="Times New Roman" w:hAnsi="Times New Roman"/>
          </w:rPr>
          <w:t>text</w:t>
        </w:r>
        <w:r w:rsidR="00BA72A4">
          <w:rPr>
            <w:rFonts w:ascii="Times New Roman" w:hAnsi="Times New Roman"/>
          </w:rPr>
          <w:t>s</w:t>
        </w:r>
      </w:ins>
      <w:r w:rsidRPr="00302A4A">
        <w:rPr>
          <w:rFonts w:ascii="Times New Roman" w:hAnsi="Times New Roman"/>
        </w:rPr>
        <w:t xml:space="preserve"> used </w:t>
      </w:r>
      <w:del w:id="2156" w:author="Christopher Fotheringham" w:date="2022-10-07T15:57:00Z">
        <w:r w:rsidRPr="00302A4A">
          <w:rPr>
            <w:rFonts w:ascii="Times New Roman" w:hAnsi="Times New Roman"/>
          </w:rPr>
          <w:delText>names</w:delText>
        </w:r>
      </w:del>
      <w:ins w:id="2157" w:author="Christopher Fotheringham" w:date="2022-10-07T15:57:00Z">
        <w:r w:rsidR="00BA72A4">
          <w:rPr>
            <w:rFonts w:ascii="Times New Roman" w:hAnsi="Times New Roman"/>
          </w:rPr>
          <w:t>terms</w:t>
        </w:r>
      </w:ins>
      <w:r w:rsidR="00BA72A4" w:rsidRPr="00302A4A">
        <w:rPr>
          <w:rFonts w:ascii="Times New Roman" w:hAnsi="Times New Roman"/>
        </w:rPr>
        <w:t xml:space="preserve"> </w:t>
      </w:r>
      <w:r w:rsidRPr="00302A4A">
        <w:rPr>
          <w:rFonts w:ascii="Times New Roman" w:hAnsi="Times New Roman"/>
        </w:rPr>
        <w:t xml:space="preserve">such as </w:t>
      </w:r>
      <w:del w:id="2158" w:author="Christopher Fotheringham" w:date="2022-10-07T15:57:00Z">
        <w:r w:rsidRPr="00302A4A">
          <w:rPr>
            <w:rFonts w:ascii="Times New Roman" w:hAnsi="Times New Roman"/>
          </w:rPr>
          <w:delText>“</w:delText>
        </w:r>
      </w:del>
      <w:r w:rsidRPr="00302A4A">
        <w:rPr>
          <w:rFonts w:ascii="Times New Roman" w:hAnsi="Times New Roman"/>
          <w:i/>
          <w:iCs/>
        </w:rPr>
        <w:t>ming</w:t>
      </w:r>
      <w:del w:id="2159" w:author="Christopher Fotheringham" w:date="2022-10-07T15:57:00Z">
        <w:r w:rsidRPr="00302A4A">
          <w:rPr>
            <w:rFonts w:ascii="Times New Roman" w:hAnsi="Times New Roman"/>
          </w:rPr>
          <w:delText>,” “</w:delText>
        </w:r>
      </w:del>
      <w:ins w:id="2160" w:author="Christopher Fotheringham" w:date="2022-10-07T15:57:00Z">
        <w:r w:rsidRPr="00302A4A">
          <w:rPr>
            <w:rFonts w:ascii="Times New Roman" w:hAnsi="Times New Roman"/>
          </w:rPr>
          <w:t xml:space="preserve">, </w:t>
        </w:r>
      </w:ins>
      <w:bookmarkStart w:id="2161" w:name="_Hlk84600136"/>
      <w:r w:rsidRPr="00302A4A">
        <w:rPr>
          <w:rFonts w:ascii="Times New Roman" w:hAnsi="Times New Roman"/>
          <w:i/>
          <w:iCs/>
        </w:rPr>
        <w:t>tu</w:t>
      </w:r>
      <w:del w:id="2162" w:author="Christopher Fotheringham" w:date="2022-10-07T15:57:00Z">
        <w:r w:rsidRPr="00302A4A">
          <w:rPr>
            <w:rFonts w:ascii="Times New Roman" w:hAnsi="Times New Roman"/>
          </w:rPr>
          <w:delText>,”</w:delText>
        </w:r>
      </w:del>
      <w:ins w:id="2163" w:author="Christopher Fotheringham" w:date="2022-10-07T15:57:00Z">
        <w:r w:rsidRPr="00302A4A">
          <w:rPr>
            <w:rFonts w:ascii="Times New Roman" w:hAnsi="Times New Roman"/>
          </w:rPr>
          <w:t>,</w:t>
        </w:r>
      </w:ins>
      <w:bookmarkEnd w:id="2161"/>
      <w:r w:rsidRPr="00302A4A">
        <w:rPr>
          <w:rFonts w:ascii="Times New Roman" w:hAnsi="Times New Roman"/>
        </w:rPr>
        <w:t xml:space="preserve"> and </w:t>
      </w:r>
      <w:del w:id="2164" w:author="Christopher Fotheringham" w:date="2022-10-07T15:57:00Z">
        <w:r w:rsidRPr="00302A4A">
          <w:rPr>
            <w:rFonts w:ascii="Times New Roman" w:hAnsi="Times New Roman"/>
          </w:rPr>
          <w:delText>“</w:delText>
        </w:r>
      </w:del>
      <w:bookmarkStart w:id="2165" w:name="_Hlk84600174"/>
      <w:r w:rsidRPr="00302A4A">
        <w:rPr>
          <w:rFonts w:ascii="Times New Roman" w:hAnsi="Times New Roman"/>
          <w:i/>
          <w:iCs/>
        </w:rPr>
        <w:t>kucai</w:t>
      </w:r>
      <w:del w:id="2166" w:author="Christopher Fotheringham" w:date="2022-10-07T15:57:00Z">
        <w:r w:rsidRPr="00302A4A">
          <w:rPr>
            <w:rFonts w:ascii="Times New Roman" w:hAnsi="Times New Roman"/>
          </w:rPr>
          <w:delText>,”</w:delText>
        </w:r>
      </w:del>
      <w:ins w:id="2167" w:author="Christopher Fotheringham" w:date="2022-10-07T15:57:00Z">
        <w:r w:rsidRPr="00302A4A">
          <w:rPr>
            <w:rFonts w:ascii="Times New Roman" w:hAnsi="Times New Roman"/>
          </w:rPr>
          <w:t>,</w:t>
        </w:r>
      </w:ins>
      <w:bookmarkEnd w:id="2165"/>
      <w:r w:rsidRPr="00302A4A">
        <w:rPr>
          <w:rFonts w:ascii="Times New Roman" w:hAnsi="Times New Roman"/>
        </w:rPr>
        <w:t xml:space="preserve"> but not </w:t>
      </w:r>
      <w:del w:id="2168" w:author="Christopher Fotheringham" w:date="2022-10-07T15:57:00Z">
        <w:r w:rsidRPr="00302A4A">
          <w:rPr>
            <w:rFonts w:ascii="Times New Roman" w:hAnsi="Times New Roman"/>
          </w:rPr>
          <w:delText>“</w:delText>
        </w:r>
      </w:del>
      <w:r w:rsidRPr="00302A4A">
        <w:rPr>
          <w:rFonts w:ascii="Times New Roman" w:hAnsi="Times New Roman"/>
          <w:i/>
          <w:iCs/>
        </w:rPr>
        <w:t>cha</w:t>
      </w:r>
      <w:del w:id="2169" w:author="Christopher Fotheringham" w:date="2022-10-07T15:57:00Z">
        <w:r w:rsidRPr="00302A4A">
          <w:rPr>
            <w:rFonts w:ascii="Times New Roman" w:hAnsi="Times New Roman"/>
          </w:rPr>
          <w:delText>.”</w:delText>
        </w:r>
      </w:del>
      <w:ins w:id="2170" w:author="Christopher Fotheringham" w:date="2022-10-07T15:57:00Z">
        <w:r w:rsidRPr="00302A4A">
          <w:rPr>
            <w:rFonts w:ascii="Times New Roman" w:hAnsi="Times New Roman"/>
          </w:rPr>
          <w:t>.</w:t>
        </w:r>
      </w:ins>
      <w:r w:rsidRPr="00302A4A">
        <w:rPr>
          <w:rFonts w:ascii="Times New Roman" w:hAnsi="Times New Roman"/>
        </w:rPr>
        <w:t xml:space="preserve"> Lu Yu had to argue to associate </w:t>
      </w:r>
      <w:del w:id="2171" w:author="Christopher Fotheringham" w:date="2022-10-07T15:57:00Z">
        <w:r w:rsidRPr="00302A4A">
          <w:rPr>
            <w:rFonts w:ascii="Times New Roman" w:hAnsi="Times New Roman"/>
          </w:rPr>
          <w:delText>“</w:delText>
        </w:r>
      </w:del>
      <w:r w:rsidRPr="00302A4A">
        <w:rPr>
          <w:rFonts w:ascii="Times New Roman" w:hAnsi="Times New Roman"/>
          <w:i/>
          <w:iCs/>
        </w:rPr>
        <w:t>tu</w:t>
      </w:r>
      <w:del w:id="2172" w:author="Christopher Fotheringham" w:date="2022-10-07T15:57:00Z">
        <w:r w:rsidRPr="00302A4A">
          <w:rPr>
            <w:rFonts w:ascii="Times New Roman" w:hAnsi="Times New Roman"/>
          </w:rPr>
          <w:delText>”</w:delText>
        </w:r>
      </w:del>
      <w:r w:rsidRPr="00302A4A">
        <w:rPr>
          <w:rFonts w:ascii="Times New Roman" w:hAnsi="Times New Roman"/>
        </w:rPr>
        <w:t xml:space="preserve"> and </w:t>
      </w:r>
      <w:del w:id="2173" w:author="Christopher Fotheringham" w:date="2022-10-07T15:57:00Z">
        <w:r w:rsidRPr="00302A4A">
          <w:rPr>
            <w:rFonts w:ascii="Times New Roman" w:hAnsi="Times New Roman"/>
          </w:rPr>
          <w:delText>“</w:delText>
        </w:r>
      </w:del>
      <w:r w:rsidRPr="00302A4A">
        <w:rPr>
          <w:rFonts w:ascii="Times New Roman" w:hAnsi="Times New Roman"/>
          <w:i/>
          <w:iCs/>
        </w:rPr>
        <w:t>kucai</w:t>
      </w:r>
      <w:del w:id="2174" w:author="Christopher Fotheringham" w:date="2022-10-07T15:57:00Z">
        <w:r w:rsidRPr="00302A4A">
          <w:rPr>
            <w:rFonts w:ascii="Times New Roman" w:hAnsi="Times New Roman"/>
          </w:rPr>
          <w:delText>”</w:delText>
        </w:r>
      </w:del>
      <w:r w:rsidRPr="00302A4A">
        <w:rPr>
          <w:rFonts w:ascii="Times New Roman" w:hAnsi="Times New Roman"/>
        </w:rPr>
        <w:t xml:space="preserve"> with </w:t>
      </w:r>
      <w:del w:id="2175" w:author="Christopher Fotheringham" w:date="2022-10-07T15:57:00Z">
        <w:r w:rsidRPr="00302A4A">
          <w:rPr>
            <w:rFonts w:ascii="Times New Roman" w:hAnsi="Times New Roman"/>
          </w:rPr>
          <w:delText>“</w:delText>
        </w:r>
      </w:del>
      <w:r w:rsidRPr="00302A4A">
        <w:rPr>
          <w:rFonts w:ascii="Times New Roman" w:hAnsi="Times New Roman"/>
          <w:i/>
          <w:iCs/>
        </w:rPr>
        <w:t>cha</w:t>
      </w:r>
      <w:del w:id="2176" w:author="Christopher Fotheringham" w:date="2022-10-07T15:57:00Z">
        <w:r w:rsidRPr="00302A4A">
          <w:rPr>
            <w:rFonts w:ascii="Times New Roman" w:hAnsi="Times New Roman"/>
          </w:rPr>
          <w:delText>.”</w:delText>
        </w:r>
      </w:del>
      <w:ins w:id="2177" w:author="Christopher Fotheringham" w:date="2022-10-07T15:57:00Z">
        <w:r w:rsidRPr="00302A4A">
          <w:rPr>
            <w:rFonts w:ascii="Times New Roman" w:hAnsi="Times New Roman"/>
          </w:rPr>
          <w:t>.</w:t>
        </w:r>
      </w:ins>
      <w:r w:rsidRPr="00302A4A">
        <w:rPr>
          <w:rFonts w:ascii="Times New Roman" w:hAnsi="Times New Roman"/>
        </w:rPr>
        <w:t xml:space="preserve"> Since these texts are now lost or incomplete, it is very difficult to explore whether </w:t>
      </w:r>
      <w:del w:id="2178" w:author="Christopher Fotheringham" w:date="2022-10-07T15:57:00Z">
        <w:r w:rsidRPr="00302A4A">
          <w:rPr>
            <w:rFonts w:ascii="Times New Roman" w:hAnsi="Times New Roman"/>
          </w:rPr>
          <w:delText xml:space="preserve">the </w:delText>
        </w:r>
      </w:del>
      <w:r w:rsidRPr="00302A4A">
        <w:rPr>
          <w:rFonts w:ascii="Times New Roman" w:hAnsi="Times New Roman"/>
          <w:i/>
          <w:iCs/>
        </w:rPr>
        <w:t>cha</w:t>
      </w:r>
      <w:del w:id="2179" w:author="Christopher Fotheringham" w:date="2022-10-07T15:57:00Z">
        <w:r w:rsidRPr="00302A4A">
          <w:rPr>
            <w:rFonts w:ascii="Times New Roman" w:hAnsi="Times New Roman"/>
          </w:rPr>
          <w:delText>/</w:delText>
        </w:r>
      </w:del>
      <w:ins w:id="2180" w:author="Christopher Fotheringham" w:date="2022-10-07T15:57:00Z">
        <w:r w:rsidR="00BA72A4">
          <w:rPr>
            <w:rFonts w:ascii="Times New Roman" w:hAnsi="Times New Roman"/>
          </w:rPr>
          <w:t xml:space="preserve">, or </w:t>
        </w:r>
      </w:ins>
      <w:r w:rsidRPr="00302A4A">
        <w:rPr>
          <w:rFonts w:ascii="Times New Roman" w:hAnsi="Times New Roman"/>
        </w:rPr>
        <w:t>tea</w:t>
      </w:r>
      <w:r w:rsidR="00BA72A4">
        <w:rPr>
          <w:rFonts w:ascii="Times New Roman" w:hAnsi="Times New Roman"/>
        </w:rPr>
        <w:t xml:space="preserve"> </w:t>
      </w:r>
      <w:del w:id="2181" w:author="Christopher Fotheringham" w:date="2022-10-07T15:57:00Z">
        <w:r w:rsidRPr="00302A4A">
          <w:rPr>
            <w:rFonts w:ascii="Times New Roman" w:hAnsi="Times New Roman"/>
          </w:rPr>
          <w:delText xml:space="preserve">in our discussion </w:delText>
        </w:r>
      </w:del>
      <w:r w:rsidR="00BA72A4" w:rsidRPr="00302A4A">
        <w:rPr>
          <w:rFonts w:ascii="Times New Roman" w:hAnsi="Times New Roman"/>
        </w:rPr>
        <w:t>(</w:t>
      </w:r>
      <w:r w:rsidR="00BA72A4" w:rsidRPr="00302A4A">
        <w:rPr>
          <w:rFonts w:ascii="Times New Roman" w:hAnsi="Times New Roman"/>
          <w:i/>
          <w:iCs/>
        </w:rPr>
        <w:t>Camellia sinensis</w:t>
      </w:r>
      <w:del w:id="2182" w:author="Christopher Fotheringham" w:date="2022-10-07T15:57:00Z">
        <w:r w:rsidRPr="00302A4A">
          <w:rPr>
            <w:rFonts w:ascii="Times New Roman" w:hAnsi="Times New Roman"/>
          </w:rPr>
          <w:delText>)</w:delText>
        </w:r>
      </w:del>
      <w:ins w:id="2183" w:author="Christopher Fotheringham" w:date="2022-10-07T15:57:00Z">
        <w:r w:rsidR="00BA72A4" w:rsidRPr="00302A4A">
          <w:rPr>
            <w:rFonts w:ascii="Times New Roman" w:hAnsi="Times New Roman"/>
          </w:rPr>
          <w:t>)</w:t>
        </w:r>
        <w:r w:rsidR="00BA72A4">
          <w:rPr>
            <w:rFonts w:ascii="Times New Roman" w:hAnsi="Times New Roman"/>
          </w:rPr>
          <w:t>,</w:t>
        </w:r>
        <w:r w:rsidR="00BA72A4" w:rsidRPr="00302A4A">
          <w:rPr>
            <w:rFonts w:ascii="Times New Roman" w:hAnsi="Times New Roman"/>
          </w:rPr>
          <w:t xml:space="preserve"> </w:t>
        </w:r>
        <w:r w:rsidRPr="00302A4A">
          <w:rPr>
            <w:rFonts w:ascii="Times New Roman" w:hAnsi="Times New Roman"/>
          </w:rPr>
          <w:t>in our discussion</w:t>
        </w:r>
        <w:r w:rsidR="00BA72A4">
          <w:rPr>
            <w:rFonts w:ascii="Times New Roman" w:hAnsi="Times New Roman"/>
          </w:rPr>
          <w:t>,</w:t>
        </w:r>
      </w:ins>
      <w:r w:rsidRPr="00302A4A">
        <w:rPr>
          <w:rFonts w:ascii="Times New Roman" w:hAnsi="Times New Roman"/>
        </w:rPr>
        <w:t xml:space="preserve"> was regarded by these authors to be medicine. Except for these records, tea was hardly included in other medicinal texts. Guan Jianping argues that </w:t>
      </w:r>
      <w:del w:id="2184" w:author="Christopher Fotheringham" w:date="2022-10-07T15:57:00Z">
        <w:r w:rsidRPr="00302A4A">
          <w:rPr>
            <w:rFonts w:ascii="Times New Roman" w:hAnsi="Times New Roman"/>
          </w:rPr>
          <w:delText>“</w:delText>
        </w:r>
      </w:del>
      <w:r w:rsidRPr="00302A4A">
        <w:rPr>
          <w:rFonts w:ascii="Times New Roman" w:hAnsi="Times New Roman"/>
          <w:i/>
          <w:iCs/>
        </w:rPr>
        <w:t>ming</w:t>
      </w:r>
      <w:del w:id="2185" w:author="Christopher Fotheringham" w:date="2022-10-07T15:57:00Z">
        <w:r w:rsidRPr="00302A4A">
          <w:rPr>
            <w:rFonts w:ascii="Times New Roman" w:hAnsi="Times New Roman"/>
          </w:rPr>
          <w:delText>”</w:delText>
        </w:r>
      </w:del>
      <w:r w:rsidR="00BA72A4" w:rsidRPr="00867DDB">
        <w:rPr>
          <w:rFonts w:ascii="Times New Roman" w:hAnsi="Times New Roman"/>
          <w:i/>
        </w:rPr>
        <w:t xml:space="preserve"> </w:t>
      </w:r>
      <w:r w:rsidRPr="00302A4A">
        <w:rPr>
          <w:rFonts w:ascii="Times New Roman" w:hAnsi="Times New Roman"/>
        </w:rPr>
        <w:t xml:space="preserve">entered the perspective of medicinal practitioners (2001: 103-4), but </w:t>
      </w:r>
      <w:del w:id="2186" w:author="Christopher Fotheringham" w:date="2022-10-07T15:57:00Z">
        <w:r w:rsidRPr="00302A4A">
          <w:rPr>
            <w:rFonts w:ascii="Times New Roman" w:hAnsi="Times New Roman"/>
          </w:rPr>
          <w:delText>that “</w:delText>
        </w:r>
      </w:del>
      <w:ins w:id="2187" w:author="Christopher Fotheringham" w:date="2022-10-07T15:57:00Z">
        <w:r w:rsidR="00BA72A4">
          <w:rPr>
            <w:rFonts w:ascii="Times New Roman" w:hAnsi="Times New Roman"/>
          </w:rPr>
          <w:t>whether</w:t>
        </w:r>
        <w:r w:rsidR="00BA72A4" w:rsidRPr="00302A4A">
          <w:rPr>
            <w:rFonts w:ascii="Times New Roman" w:hAnsi="Times New Roman"/>
          </w:rPr>
          <w:t xml:space="preserve"> </w:t>
        </w:r>
      </w:ins>
      <w:r w:rsidRPr="00302A4A">
        <w:rPr>
          <w:rFonts w:ascii="Times New Roman" w:hAnsi="Times New Roman"/>
          <w:i/>
          <w:iCs/>
        </w:rPr>
        <w:t>ming</w:t>
      </w:r>
      <w:del w:id="2188" w:author="Christopher Fotheringham" w:date="2022-10-07T15:57:00Z">
        <w:r w:rsidRPr="00302A4A">
          <w:rPr>
            <w:rFonts w:ascii="Times New Roman" w:hAnsi="Times New Roman"/>
          </w:rPr>
          <w:delText>” was</w:delText>
        </w:r>
      </w:del>
      <w:ins w:id="2189" w:author="Christopher Fotheringham" w:date="2022-10-07T15:57:00Z">
        <w:r w:rsidR="00BA72A4">
          <w:rPr>
            <w:rFonts w:ascii="Times New Roman" w:hAnsi="Times New Roman"/>
            <w:i/>
            <w:iCs/>
          </w:rPr>
          <w:t xml:space="preserve"> </w:t>
        </w:r>
        <w:r w:rsidR="00BA72A4">
          <w:rPr>
            <w:rFonts w:ascii="Times New Roman" w:hAnsi="Times New Roman"/>
          </w:rPr>
          <w:t>referred to</w:t>
        </w:r>
      </w:ins>
      <w:r w:rsidRPr="00302A4A">
        <w:rPr>
          <w:rFonts w:ascii="Times New Roman" w:hAnsi="Times New Roman"/>
        </w:rPr>
        <w:t xml:space="preserve"> tea is still </w:t>
      </w:r>
      <w:del w:id="2190" w:author="Christopher Fotheringham" w:date="2022-10-07T15:57:00Z">
        <w:r w:rsidRPr="00302A4A">
          <w:rPr>
            <w:rFonts w:ascii="Times New Roman" w:hAnsi="Times New Roman"/>
          </w:rPr>
          <w:delText>under</w:delText>
        </w:r>
      </w:del>
      <w:ins w:id="2191" w:author="Christopher Fotheringham" w:date="2022-10-07T15:57:00Z">
        <w:r w:rsidR="00BA72A4">
          <w:rPr>
            <w:rFonts w:ascii="Times New Roman" w:hAnsi="Times New Roman"/>
          </w:rPr>
          <w:t>in</w:t>
        </w:r>
      </w:ins>
      <w:r w:rsidR="00BA72A4" w:rsidRPr="00302A4A">
        <w:rPr>
          <w:rFonts w:ascii="Times New Roman" w:hAnsi="Times New Roman"/>
        </w:rPr>
        <w:t xml:space="preserve"> </w:t>
      </w:r>
      <w:r w:rsidRPr="00302A4A">
        <w:rPr>
          <w:rFonts w:ascii="Times New Roman" w:hAnsi="Times New Roman"/>
        </w:rPr>
        <w:t xml:space="preserve">doubt. </w:t>
      </w:r>
    </w:p>
  </w:footnote>
  <w:footnote w:id="118">
    <w:p w14:paraId="25612B2D" w14:textId="200F467D"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Shanghan lun</w:t>
      </w:r>
      <w:r w:rsidRPr="00302A4A">
        <w:rPr>
          <w:rFonts w:ascii="Times New Roman" w:hAnsi="Times New Roman"/>
        </w:rPr>
        <w:t xml:space="preserve"> (</w:t>
      </w:r>
      <w:r w:rsidRPr="00302A4A">
        <w:rPr>
          <w:rFonts w:ascii="Times New Roman" w:hAnsi="Times New Roman"/>
          <w:i/>
          <w:iCs/>
        </w:rPr>
        <w:t>ca</w:t>
      </w:r>
      <w:r w:rsidRPr="00302A4A">
        <w:rPr>
          <w:rFonts w:ascii="Times New Roman" w:hAnsi="Times New Roman"/>
        </w:rPr>
        <w:t>. 200, see ZJSHL); QJYF (</w:t>
      </w:r>
      <w:r w:rsidRPr="00302A4A">
        <w:rPr>
          <w:rFonts w:ascii="Times New Roman" w:hAnsi="Times New Roman"/>
          <w:i/>
          <w:iCs/>
        </w:rPr>
        <w:t>ca</w:t>
      </w:r>
      <w:r w:rsidRPr="00302A4A">
        <w:rPr>
          <w:rFonts w:ascii="Times New Roman" w:hAnsi="Times New Roman"/>
        </w:rPr>
        <w:t xml:space="preserve">. 652); </w:t>
      </w:r>
      <w:r w:rsidRPr="00302A4A">
        <w:rPr>
          <w:rFonts w:ascii="Times New Roman" w:hAnsi="Times New Roman"/>
          <w:i/>
          <w:iCs/>
        </w:rPr>
        <w:t xml:space="preserve">Waitai miyaofang </w:t>
      </w:r>
      <w:r w:rsidRPr="00302A4A">
        <w:rPr>
          <w:rFonts w:ascii="Times New Roman" w:hAnsi="Times New Roman"/>
        </w:rPr>
        <w:t xml:space="preserve">(752); </w:t>
      </w:r>
      <w:r w:rsidRPr="00B70572">
        <w:rPr>
          <w:rFonts w:ascii="Times New Roman" w:hAnsi="Times New Roman"/>
          <w:iCs/>
          <w:lang w:eastAsia="zh-HK"/>
        </w:rPr>
        <w:t>THHF</w:t>
      </w:r>
      <w:r w:rsidRPr="00302A4A">
        <w:rPr>
          <w:rFonts w:ascii="Times New Roman" w:hAnsi="Times New Roman"/>
        </w:rPr>
        <w:t xml:space="preserve"> (1078); and ZLBC (1083-1249). The compilation and re-compilation, annotation, and editing of the Chinese medicinal texts could range from several years to hundreds of years, but it is possible to </w:t>
      </w:r>
      <w:del w:id="2197" w:author="Christopher Fotheringham" w:date="2022-10-07T15:57:00Z">
        <w:r w:rsidRPr="00302A4A">
          <w:rPr>
            <w:rFonts w:ascii="Times New Roman" w:hAnsi="Times New Roman"/>
          </w:rPr>
          <w:delText>refer</w:delText>
        </w:r>
      </w:del>
      <w:ins w:id="2198" w:author="Christopher Fotheringham" w:date="2022-10-07T15:57:00Z">
        <w:r w:rsidR="00BA72A4">
          <w:rPr>
            <w:rFonts w:ascii="Times New Roman" w:hAnsi="Times New Roman"/>
          </w:rPr>
          <w:t>trace</w:t>
        </w:r>
      </w:ins>
      <w:r w:rsidR="00BA72A4" w:rsidRPr="00302A4A">
        <w:rPr>
          <w:rFonts w:ascii="Times New Roman" w:hAnsi="Times New Roman"/>
        </w:rPr>
        <w:t xml:space="preserve"> </w:t>
      </w:r>
      <w:r w:rsidRPr="00302A4A">
        <w:rPr>
          <w:rFonts w:ascii="Times New Roman" w:hAnsi="Times New Roman"/>
        </w:rPr>
        <w:t>the structures and foundations of the texts to the original authors and compilers. In this book</w:t>
      </w:r>
      <w:del w:id="2199" w:author="Christopher Fotheringham" w:date="2022-10-07T15:57:00Z">
        <w:r w:rsidRPr="00302A4A">
          <w:rPr>
            <w:rFonts w:ascii="Times New Roman" w:hAnsi="Times New Roman"/>
          </w:rPr>
          <w:delText xml:space="preserve"> we</w:delText>
        </w:r>
      </w:del>
      <w:ins w:id="2200" w:author="Christopher Fotheringham" w:date="2022-10-07T15:57:00Z">
        <w:r w:rsidR="00BA72A4">
          <w:rPr>
            <w:rFonts w:ascii="Times New Roman" w:hAnsi="Times New Roman"/>
          </w:rPr>
          <w:t>,</w:t>
        </w:r>
        <w:r w:rsidRPr="00302A4A">
          <w:rPr>
            <w:rFonts w:ascii="Times New Roman" w:hAnsi="Times New Roman"/>
          </w:rPr>
          <w:t xml:space="preserve"> </w:t>
        </w:r>
        <w:r w:rsidR="00BA72A4">
          <w:rPr>
            <w:rFonts w:ascii="Times New Roman" w:hAnsi="Times New Roman"/>
          </w:rPr>
          <w:t>I</w:t>
        </w:r>
      </w:ins>
      <w:r w:rsidR="00BA72A4" w:rsidRPr="00302A4A">
        <w:rPr>
          <w:rFonts w:ascii="Times New Roman" w:hAnsi="Times New Roman"/>
        </w:rPr>
        <w:t xml:space="preserve"> </w:t>
      </w:r>
      <w:r w:rsidRPr="00302A4A">
        <w:rPr>
          <w:rFonts w:ascii="Times New Roman" w:hAnsi="Times New Roman"/>
        </w:rPr>
        <w:t>refer to the original authors and compilers before the Southern Song</w:t>
      </w:r>
      <w:ins w:id="2201" w:author="Christopher Fotheringham" w:date="2022-10-07T15:57:00Z">
        <w:r w:rsidR="00BA72A4">
          <w:rPr>
            <w:rFonts w:ascii="Times New Roman" w:hAnsi="Times New Roman"/>
          </w:rPr>
          <w:t xml:space="preserve"> Dynasty</w:t>
        </w:r>
      </w:ins>
      <w:r w:rsidRPr="00302A4A">
        <w:rPr>
          <w:rFonts w:ascii="Times New Roman" w:hAnsi="Times New Roman"/>
        </w:rPr>
        <w:t xml:space="preserve">. </w:t>
      </w:r>
    </w:p>
  </w:footnote>
  <w:footnote w:id="119">
    <w:p w14:paraId="1BC22282" w14:textId="115EC86E"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It is noteworthy that the Chinese did not make a sharp distinction between herbal medicine and ordinary daily beverages. </w:t>
      </w:r>
      <w:del w:id="2204" w:author="Christopher Fotheringham" w:date="2022-10-07T15:57:00Z">
        <w:r w:rsidRPr="00302A4A">
          <w:rPr>
            <w:rFonts w:ascii="Times New Roman" w:hAnsi="Times New Roman"/>
            <w:lang w:eastAsia="zh-HK"/>
          </w:rPr>
          <w:delText xml:space="preserve">The fuzzy separation has remained today as </w:delText>
        </w:r>
      </w:del>
      <w:ins w:id="2205" w:author="Christopher Fotheringham" w:date="2022-10-07T15:57:00Z">
        <w:r w:rsidR="003373E2">
          <w:rPr>
            <w:rFonts w:ascii="Times New Roman" w:hAnsi="Times New Roman"/>
            <w:lang w:eastAsia="zh-HK"/>
          </w:rPr>
          <w:t>This continues to this day, for example, in the form of</w:t>
        </w:r>
        <w:r w:rsidRPr="00302A4A">
          <w:rPr>
            <w:rFonts w:ascii="Times New Roman" w:hAnsi="Times New Roman"/>
            <w:lang w:eastAsia="zh-HK"/>
          </w:rPr>
          <w:t xml:space="preserve"> </w:t>
        </w:r>
      </w:ins>
      <w:bookmarkStart w:id="2206" w:name="_Hlk84591153"/>
      <w:r w:rsidRPr="00302A4A">
        <w:rPr>
          <w:rFonts w:ascii="Times New Roman" w:hAnsi="Times New Roman"/>
          <w:i/>
          <w:iCs/>
          <w:lang w:eastAsia="zh-HK"/>
        </w:rPr>
        <w:t>liangcha</w:t>
      </w:r>
      <w:bookmarkEnd w:id="2206"/>
      <w:r w:rsidRPr="00302A4A">
        <w:rPr>
          <w:rFonts w:ascii="Times New Roman" w:hAnsi="Times New Roman"/>
          <w:lang w:eastAsia="zh-HK"/>
        </w:rPr>
        <w:t xml:space="preserve"> (</w:t>
      </w:r>
      <w:r w:rsidRPr="00302A4A">
        <w:rPr>
          <w:rFonts w:ascii="Times New Roman" w:hAnsi="Times New Roman"/>
        </w:rPr>
        <w:t xml:space="preserve">a herbal </w:t>
      </w:r>
      <w:ins w:id="2207" w:author="Christopher Fotheringham" w:date="2022-10-07T15:57:00Z">
        <w:r w:rsidRPr="00302A4A">
          <w:rPr>
            <w:rFonts w:ascii="Times New Roman" w:hAnsi="Times New Roman"/>
          </w:rPr>
          <w:t>cold energy</w:t>
        </w:r>
        <w:r w:rsidR="003373E2">
          <w:rPr>
            <w:rFonts w:ascii="Times New Roman" w:hAnsi="Times New Roman"/>
          </w:rPr>
          <w:t xml:space="preserve"> </w:t>
        </w:r>
      </w:ins>
      <w:r w:rsidR="003373E2" w:rsidRPr="00302A4A">
        <w:rPr>
          <w:rFonts w:ascii="Times New Roman" w:hAnsi="Times New Roman"/>
        </w:rPr>
        <w:t>decoction</w:t>
      </w:r>
      <w:ins w:id="2208" w:author="Christopher Fotheringham" w:date="2022-10-07T15:57:00Z">
        <w:r w:rsidRPr="00302A4A">
          <w:rPr>
            <w:rFonts w:ascii="Times New Roman" w:hAnsi="Times New Roman"/>
          </w:rPr>
          <w:t>)</w:t>
        </w:r>
      </w:ins>
      <w:r w:rsidRPr="00302A4A">
        <w:rPr>
          <w:rFonts w:ascii="Times New Roman" w:hAnsi="Times New Roman"/>
        </w:rPr>
        <w:t xml:space="preserve"> </w:t>
      </w:r>
      <w:r w:rsidR="003373E2">
        <w:rPr>
          <w:rFonts w:ascii="Times New Roman" w:hAnsi="Times New Roman"/>
        </w:rPr>
        <w:t xml:space="preserve">that </w:t>
      </w:r>
      <w:r w:rsidRPr="00302A4A">
        <w:rPr>
          <w:rFonts w:ascii="Times New Roman" w:hAnsi="Times New Roman"/>
        </w:rPr>
        <w:t xml:space="preserve">is </w:t>
      </w:r>
      <w:del w:id="2209" w:author="Christopher Fotheringham" w:date="2022-10-07T15:57:00Z">
        <w:r w:rsidRPr="00302A4A">
          <w:rPr>
            <w:rFonts w:ascii="Times New Roman" w:hAnsi="Times New Roman"/>
          </w:rPr>
          <w:delText xml:space="preserve">of cold energy; it is not cold tea) is still </w:delText>
        </w:r>
      </w:del>
      <w:r w:rsidRPr="00302A4A">
        <w:rPr>
          <w:rFonts w:ascii="Times New Roman" w:hAnsi="Times New Roman"/>
        </w:rPr>
        <w:t xml:space="preserve">consumed as an ordinary beverage </w:t>
      </w:r>
      <w:del w:id="2210" w:author="Christopher Fotheringham" w:date="2022-10-07T15:57:00Z">
        <w:r w:rsidRPr="00302A4A">
          <w:rPr>
            <w:rFonts w:ascii="Times New Roman" w:hAnsi="Times New Roman"/>
          </w:rPr>
          <w:delText xml:space="preserve">like Coca-Cola </w:delText>
        </w:r>
      </w:del>
      <w:r w:rsidRPr="00302A4A">
        <w:rPr>
          <w:rFonts w:ascii="Times New Roman" w:hAnsi="Times New Roman"/>
        </w:rPr>
        <w:t>in today’s Guangdong and Hong Kong.</w:t>
      </w:r>
    </w:p>
  </w:footnote>
  <w:footnote w:id="120">
    <w:p w14:paraId="3F766BB2" w14:textId="77777777" w:rsidR="00AC1C41" w:rsidRPr="00302A4A" w:rsidRDefault="00AC1C41" w:rsidP="00561AA6">
      <w:pPr>
        <w:rPr>
          <w:rFonts w:ascii="Times New Roman" w:hAnsi="Times New Roman"/>
          <w:sz w:val="20"/>
          <w:szCs w:val="20"/>
        </w:rPr>
      </w:pPr>
      <w:del w:id="2232"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w:delText>
        </w:r>
        <w:r w:rsidRPr="00302A4A">
          <w:rPr>
            <w:rFonts w:ascii="Times New Roman" w:hAnsi="Times New Roman"/>
            <w:iCs/>
            <w:sz w:val="20"/>
            <w:szCs w:val="20"/>
            <w:lang w:val="de-DE" w:eastAsia="zh-HK"/>
          </w:rPr>
          <w:delText>ZJSHL 2.</w:delText>
        </w:r>
        <w:r w:rsidRPr="00302A4A">
          <w:rPr>
            <w:rFonts w:ascii="Times New Roman" w:hAnsi="Times New Roman"/>
            <w:sz w:val="20"/>
            <w:szCs w:val="20"/>
          </w:rPr>
          <w:delText>50-1, 57.</w:delText>
        </w:r>
        <w:r w:rsidRPr="00302A4A">
          <w:rPr>
            <w:rFonts w:ascii="Times New Roman" w:hAnsi="Times New Roman"/>
            <w:sz w:val="20"/>
            <w:szCs w:val="20"/>
            <w:lang w:eastAsia="zh-HK"/>
          </w:rPr>
          <w:delText xml:space="preserve"> The LPNs of the Chinese herbal medicines mentioned in this book are referenced from the website of the Chinese Medicinal Material Images Database created by the School of Chinese Medicine, Hong Kong Baptist University. See SCM, HKBU 2012. We have to note that the medicine, vegetation, and animals mentioned in the following cited texts may not exactly correspond to the substances that bear the same names today. </w:delText>
        </w:r>
      </w:del>
    </w:p>
  </w:footnote>
  <w:footnote w:id="121">
    <w:p w14:paraId="01B2A1CF" w14:textId="77777777" w:rsidR="00AC1C41" w:rsidRPr="00302A4A" w:rsidRDefault="00AC1C41" w:rsidP="00561AA6">
      <w:pPr>
        <w:rPr>
          <w:rFonts w:ascii="Times New Roman" w:hAnsi="Times New Roman"/>
          <w:sz w:val="20"/>
          <w:szCs w:val="20"/>
        </w:rPr>
      </w:pPr>
      <w:ins w:id="2234"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Cs/>
            <w:sz w:val="20"/>
            <w:szCs w:val="20"/>
            <w:lang w:val="de-DE" w:eastAsia="zh-HK"/>
          </w:rPr>
          <w:t>ZJSHL 2.</w:t>
        </w:r>
        <w:r w:rsidRPr="00302A4A">
          <w:rPr>
            <w:rFonts w:ascii="Times New Roman" w:hAnsi="Times New Roman"/>
            <w:sz w:val="20"/>
            <w:szCs w:val="20"/>
          </w:rPr>
          <w:t>50-1, 57.</w:t>
        </w:r>
        <w:r w:rsidRPr="00302A4A">
          <w:rPr>
            <w:rFonts w:ascii="Times New Roman" w:hAnsi="Times New Roman"/>
            <w:sz w:val="20"/>
            <w:szCs w:val="20"/>
            <w:lang w:eastAsia="zh-HK"/>
          </w:rPr>
          <w:t xml:space="preserve"> The LPNs of the Chinese herbal medicines mentioned in this book are referenced from the website of the Chinese Medicinal Material Images Database created by the School of Chinese Medicine, Hong Kong Baptist University. See SCM, HKBU 2012. We have to note that the medicine, vegetation, and animals mentioned in the following cited texts may not exactly correspond to the substances that bear the same names today. </w:t>
        </w:r>
      </w:ins>
    </w:p>
  </w:footnote>
  <w:footnote w:id="122">
    <w:p w14:paraId="3CF627BD" w14:textId="65D8CB49" w:rsidR="00AC1C41" w:rsidRPr="00302A4A" w:rsidRDefault="00AC1C41" w:rsidP="00561AA6">
      <w:pPr>
        <w:rPr>
          <w:rFonts w:ascii="Times New Roman" w:hAnsi="Times New Roman"/>
          <w:sz w:val="20"/>
          <w:szCs w:val="20"/>
          <w:lang w:val="de-DE"/>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Cs/>
          <w:sz w:val="20"/>
          <w:szCs w:val="20"/>
          <w:lang w:val="de-DE" w:eastAsia="zh-HK"/>
        </w:rPr>
        <w:t>ZJSHL 4.</w:t>
      </w:r>
      <w:r w:rsidRPr="00302A4A">
        <w:rPr>
          <w:rFonts w:ascii="Times New Roman" w:hAnsi="Times New Roman"/>
          <w:sz w:val="20"/>
          <w:szCs w:val="20"/>
        </w:rPr>
        <w:t xml:space="preserve">116-7. </w:t>
      </w:r>
      <w:del w:id="2254" w:author="JA" w:date="2022-11-06T19:00:00Z">
        <w:r w:rsidRPr="00302A4A" w:rsidDel="004318B5">
          <w:rPr>
            <w:rFonts w:ascii="Times New Roman" w:hAnsi="Times New Roman"/>
            <w:sz w:val="20"/>
            <w:szCs w:val="20"/>
          </w:rPr>
          <w:delText xml:space="preserve"> </w:delText>
        </w:r>
      </w:del>
    </w:p>
  </w:footnote>
  <w:footnote w:id="123">
    <w:p w14:paraId="4A5F579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QJYF 26.498-9. </w:t>
      </w:r>
    </w:p>
  </w:footnote>
  <w:footnote w:id="124">
    <w:p w14:paraId="46AF920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lang w:val="de-DE"/>
        </w:rPr>
        <w:t xml:space="preserve"> Prescriptions in the English context refer to the medical treatment, while in the Chinese context a </w:t>
      </w:r>
      <w:bookmarkStart w:id="2281" w:name="_Hlk84599974"/>
      <w:r w:rsidRPr="00302A4A">
        <w:rPr>
          <w:rFonts w:ascii="Times New Roman" w:hAnsi="Times New Roman"/>
          <w:i/>
          <w:iCs/>
          <w:lang w:val="de-DE"/>
        </w:rPr>
        <w:t>fang</w:t>
      </w:r>
      <w:r w:rsidRPr="00302A4A">
        <w:rPr>
          <w:rFonts w:ascii="Times New Roman" w:hAnsi="Times New Roman"/>
          <w:lang w:val="de-DE"/>
        </w:rPr>
        <w:t xml:space="preserve"> </w:t>
      </w:r>
      <w:bookmarkEnd w:id="2281"/>
      <w:r w:rsidRPr="00302A4A">
        <w:rPr>
          <w:rFonts w:ascii="Times New Roman" w:hAnsi="Times New Roman"/>
        </w:rPr>
        <w:t xml:space="preserve">can be understood as a medical prescription or a recipe. See QJYF 26.498. </w:t>
      </w:r>
    </w:p>
  </w:footnote>
  <w:footnote w:id="125">
    <w:p w14:paraId="5882A28F" w14:textId="48FBAB3A" w:rsidR="00AC1C41" w:rsidRPr="00302A4A" w:rsidRDefault="00AC1C41" w:rsidP="00561AA6">
      <w:pPr>
        <w:pStyle w:val="FootnoteText"/>
        <w:rPr>
          <w:rFonts w:ascii="Times New Roman" w:hAnsi="Times New Roman"/>
          <w:lang w:val="de-DE"/>
        </w:rPr>
      </w:pPr>
      <w:r w:rsidRPr="00302A4A">
        <w:rPr>
          <w:rStyle w:val="FootnoteReference"/>
          <w:rFonts w:ascii="Times New Roman" w:hAnsi="Times New Roman"/>
        </w:rPr>
        <w:footnoteRef/>
      </w:r>
      <w:r w:rsidRPr="00302A4A">
        <w:rPr>
          <w:rFonts w:ascii="Times New Roman" w:hAnsi="Times New Roman"/>
          <w:lang w:val="de-DE"/>
        </w:rPr>
        <w:t xml:space="preserve"> </w:t>
      </w:r>
      <w:r w:rsidRPr="00302A4A">
        <w:rPr>
          <w:rFonts w:ascii="Times New Roman" w:hAnsi="Times New Roman"/>
        </w:rPr>
        <w:t>QJYF 21.</w:t>
      </w:r>
      <w:r w:rsidRPr="00302A4A">
        <w:rPr>
          <w:rFonts w:ascii="Times New Roman" w:hAnsi="Times New Roman"/>
          <w:lang w:val="de-DE"/>
        </w:rPr>
        <w:t xml:space="preserve">407-13, see examples in </w:t>
      </w:r>
      <w:r w:rsidRPr="00302A4A">
        <w:rPr>
          <w:rFonts w:ascii="Times New Roman" w:hAnsi="Times New Roman"/>
        </w:rPr>
        <w:t>QJYF 21.</w:t>
      </w:r>
      <w:r w:rsidRPr="00302A4A">
        <w:rPr>
          <w:rFonts w:ascii="Times New Roman" w:hAnsi="Times New Roman"/>
          <w:lang w:val="de-DE"/>
        </w:rPr>
        <w:t xml:space="preserve">407-9. </w:t>
      </w:r>
      <w:del w:id="2285" w:author="JA" w:date="2022-11-06T19:00:00Z">
        <w:r w:rsidRPr="00302A4A" w:rsidDel="004318B5">
          <w:rPr>
            <w:rFonts w:ascii="Times New Roman" w:hAnsi="Times New Roman"/>
            <w:lang w:val="de-DE"/>
          </w:rPr>
          <w:delText xml:space="preserve"> </w:delText>
        </w:r>
      </w:del>
    </w:p>
  </w:footnote>
  <w:footnote w:id="126">
    <w:p w14:paraId="26A33DBD"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Fushen </w:t>
      </w:r>
      <w:r w:rsidRPr="00302A4A">
        <w:rPr>
          <w:rFonts w:ascii="Times New Roman" w:hAnsi="Times New Roman"/>
        </w:rPr>
        <w:t>is a part of tuckahoe or Indian buead (</w:t>
      </w:r>
      <w:r w:rsidRPr="00302A4A">
        <w:rPr>
          <w:rFonts w:ascii="Times New Roman" w:hAnsi="Times New Roman"/>
          <w:i/>
          <w:iCs/>
        </w:rPr>
        <w:t>fuling</w:t>
      </w:r>
      <w:r w:rsidRPr="00302A4A">
        <w:rPr>
          <w:rFonts w:ascii="Times New Roman" w:hAnsi="Times New Roman"/>
        </w:rPr>
        <w:t xml:space="preserve">, LPN: </w:t>
      </w:r>
      <w:r w:rsidRPr="00302A4A">
        <w:rPr>
          <w:rFonts w:ascii="Times New Roman" w:hAnsi="Times New Roman"/>
          <w:i/>
          <w:iCs/>
        </w:rPr>
        <w:t>Poria</w:t>
      </w:r>
      <w:r w:rsidRPr="00302A4A">
        <w:rPr>
          <w:rFonts w:ascii="Times New Roman" w:hAnsi="Times New Roman"/>
        </w:rPr>
        <w:t xml:space="preserve">). QJYF 21.408. </w:t>
      </w:r>
    </w:p>
  </w:footnote>
  <w:footnote w:id="127">
    <w:p w14:paraId="5F8443D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Waitai miyaofang </w:t>
      </w:r>
      <w:r w:rsidRPr="00302A4A">
        <w:rPr>
          <w:rFonts w:ascii="Times New Roman" w:hAnsi="Times New Roman"/>
        </w:rPr>
        <w:t>11.194.</w:t>
      </w:r>
    </w:p>
  </w:footnote>
  <w:footnote w:id="128">
    <w:p w14:paraId="702A7FB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Cs/>
          <w:lang w:val="en-GB" w:eastAsia="zh-HK"/>
        </w:rPr>
        <w:t>THHF</w:t>
      </w:r>
      <w:r w:rsidRPr="00302A4A">
        <w:rPr>
          <w:rFonts w:ascii="Times New Roman" w:hAnsi="Times New Roman"/>
        </w:rPr>
        <w:t xml:space="preserve"> 6.106-9, </w:t>
      </w:r>
      <w:r w:rsidRPr="00302A4A">
        <w:rPr>
          <w:rFonts w:ascii="Times New Roman" w:hAnsi="Times New Roman"/>
          <w:i/>
          <w:iCs/>
        </w:rPr>
        <w:t>Xixin san</w:t>
      </w:r>
      <w:r w:rsidRPr="00302A4A">
        <w:rPr>
          <w:rFonts w:ascii="Times New Roman" w:hAnsi="Times New Roman"/>
        </w:rPr>
        <w:t xml:space="preserve">, </w:t>
      </w:r>
      <w:r w:rsidRPr="00302A4A">
        <w:rPr>
          <w:rFonts w:ascii="Times New Roman" w:hAnsi="Times New Roman"/>
          <w:i/>
          <w:iCs/>
        </w:rPr>
        <w:t>Bazheng san</w:t>
      </w:r>
      <w:r w:rsidRPr="00302A4A">
        <w:rPr>
          <w:rFonts w:ascii="Times New Roman" w:hAnsi="Times New Roman"/>
        </w:rPr>
        <w:t xml:space="preserve">, and others. </w:t>
      </w:r>
    </w:p>
  </w:footnote>
  <w:footnote w:id="129">
    <w:p w14:paraId="2971902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B70572">
        <w:rPr>
          <w:rFonts w:ascii="Times New Roman" w:hAnsi="Times New Roman"/>
          <w:iCs/>
          <w:lang w:val="en-GB" w:eastAsia="zh-HK"/>
        </w:rPr>
        <w:t xml:space="preserve"> THHF </w:t>
      </w:r>
      <w:r w:rsidRPr="00302A4A">
        <w:rPr>
          <w:rFonts w:ascii="Times New Roman" w:hAnsi="Times New Roman"/>
        </w:rPr>
        <w:t xml:space="preserve">5.100-1; see also SCM, HKBU 2012: lotus seed. </w:t>
      </w:r>
    </w:p>
  </w:footnote>
  <w:footnote w:id="130">
    <w:p w14:paraId="04B4F75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lang w:val="en-GB"/>
        </w:rPr>
        <w:t>ZLBC 7.</w:t>
      </w:r>
      <w:r w:rsidRPr="00302A4A">
        <w:rPr>
          <w:rFonts w:ascii="Times New Roman" w:hAnsi="Times New Roman"/>
        </w:rPr>
        <w:t>207.</w:t>
      </w:r>
    </w:p>
  </w:footnote>
  <w:footnote w:id="131">
    <w:p w14:paraId="2D80F0FD"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the </w:t>
      </w:r>
      <w:r w:rsidRPr="00302A4A">
        <w:rPr>
          <w:rFonts w:ascii="Times New Roman" w:hAnsi="Times New Roman"/>
          <w:lang w:eastAsia="zh-HK"/>
        </w:rPr>
        <w:t>traditional and modern</w:t>
      </w:r>
      <w:r w:rsidRPr="00302A4A">
        <w:rPr>
          <w:rFonts w:ascii="Times New Roman" w:hAnsi="Times New Roman"/>
        </w:rPr>
        <w:t xml:space="preserve"> techniques of drying and processing Chinese medicine, see </w:t>
      </w:r>
      <w:r w:rsidRPr="00B70572">
        <w:rPr>
          <w:rFonts w:ascii="Times New Roman" w:hAnsi="Times New Roman"/>
          <w:i/>
          <w:color w:val="000000"/>
          <w:lang w:val="en-GB" w:eastAsia="zh-HK"/>
        </w:rPr>
        <w:t>Leigong paozhilun</w:t>
      </w:r>
      <w:r w:rsidRPr="00302A4A">
        <w:rPr>
          <w:rFonts w:ascii="Times New Roman" w:hAnsi="Times New Roman"/>
        </w:rPr>
        <w:t xml:space="preserve">; </w:t>
      </w:r>
      <w:r w:rsidRPr="00B70572">
        <w:rPr>
          <w:rFonts w:ascii="Times New Roman" w:hAnsi="Times New Roman"/>
          <w:lang w:val="en-GB"/>
        </w:rPr>
        <w:t>Xu Chujiang</w:t>
      </w:r>
      <w:r w:rsidRPr="00B70572">
        <w:rPr>
          <w:rFonts w:ascii="Times New Roman" w:hAnsi="Times New Roman"/>
          <w:lang w:val="en-GB" w:eastAsia="zh-HK"/>
        </w:rPr>
        <w:t xml:space="preserve"> </w:t>
      </w:r>
      <w:r w:rsidRPr="00B70572">
        <w:rPr>
          <w:rFonts w:ascii="Times New Roman" w:hAnsi="Times New Roman"/>
          <w:lang w:val="en-GB"/>
        </w:rPr>
        <w:t xml:space="preserve">1985; </w:t>
      </w:r>
      <w:r w:rsidRPr="00302A4A">
        <w:rPr>
          <w:rFonts w:ascii="Times New Roman" w:hAnsi="Times New Roman"/>
          <w:kern w:val="0"/>
        </w:rPr>
        <w:t xml:space="preserve">Wang Xiaotao 1998; Li Chunxing 2000; </w:t>
      </w:r>
      <w:r w:rsidRPr="00B70572">
        <w:rPr>
          <w:rFonts w:ascii="Times New Roman" w:hAnsi="Times New Roman"/>
          <w:lang w:val="en-GB"/>
        </w:rPr>
        <w:t>L</w:t>
      </w:r>
      <w:r w:rsidRPr="00B70572">
        <w:rPr>
          <w:rFonts w:ascii="Times New Roman" w:hAnsi="Times New Roman"/>
          <w:lang w:val="en-GB" w:eastAsia="zh-HK"/>
        </w:rPr>
        <w:t xml:space="preserve">u Yongxiang et al. eds. </w:t>
      </w:r>
      <w:r w:rsidRPr="00B70572">
        <w:rPr>
          <w:rFonts w:ascii="Times New Roman" w:hAnsi="Times New Roman"/>
          <w:lang w:val="en-GB"/>
        </w:rPr>
        <w:t xml:space="preserve">2004; </w:t>
      </w:r>
      <w:r w:rsidRPr="00302A4A">
        <w:rPr>
          <w:rFonts w:ascii="Times New Roman" w:hAnsi="Times New Roman"/>
          <w:kern w:val="0"/>
        </w:rPr>
        <w:t xml:space="preserve">Cao Hui </w:t>
      </w:r>
      <w:r w:rsidRPr="00302A4A">
        <w:rPr>
          <w:rFonts w:ascii="Times New Roman" w:hAnsi="Times New Roman"/>
          <w:kern w:val="0"/>
          <w:lang w:eastAsia="zh-HK"/>
        </w:rPr>
        <w:t>et al</w:t>
      </w:r>
      <w:r w:rsidRPr="00302A4A">
        <w:rPr>
          <w:rFonts w:ascii="Times New Roman" w:hAnsi="Times New Roman"/>
          <w:kern w:val="0"/>
        </w:rPr>
        <w:t xml:space="preserve">. 2013; </w:t>
      </w:r>
      <w:r w:rsidRPr="00302A4A">
        <w:rPr>
          <w:rFonts w:ascii="Times New Roman" w:hAnsi="Times New Roman"/>
          <w:lang w:eastAsia="zh-HK"/>
        </w:rPr>
        <w:t xml:space="preserve">Gong Qianfeng </w:t>
      </w:r>
      <w:r w:rsidRPr="00302A4A">
        <w:rPr>
          <w:rFonts w:ascii="Times New Roman" w:hAnsi="Times New Roman"/>
        </w:rPr>
        <w:t xml:space="preserve">2016. </w:t>
      </w:r>
    </w:p>
  </w:footnote>
  <w:footnote w:id="132">
    <w:p w14:paraId="46A9D87A"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Zhou Yimou 1994: 163-4. </w:t>
      </w:r>
    </w:p>
  </w:footnote>
  <w:footnote w:id="133">
    <w:p w14:paraId="7CE28D7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Guan Jianping 2001: 30-50.</w:t>
      </w:r>
    </w:p>
  </w:footnote>
  <w:footnote w:id="134">
    <w:p w14:paraId="1A5B1E6D"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color w:val="000000"/>
          <w:lang w:eastAsia="zh-HK"/>
        </w:rPr>
        <w:t>Leigong paozhilun</w:t>
      </w:r>
      <w:r w:rsidRPr="00B70572">
        <w:rPr>
          <w:rFonts w:ascii="Times New Roman" w:hAnsi="Times New Roman"/>
          <w:iCs/>
          <w:color w:val="000000"/>
          <w:lang w:eastAsia="zh-HK"/>
        </w:rPr>
        <w:t>,</w:t>
      </w:r>
      <w:r w:rsidRPr="00302A4A">
        <w:rPr>
          <w:rFonts w:ascii="Times New Roman" w:hAnsi="Times New Roman"/>
        </w:rPr>
        <w:t xml:space="preserve"> i-vi. </w:t>
      </w:r>
    </w:p>
  </w:footnote>
  <w:footnote w:id="135">
    <w:p w14:paraId="34AAF49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Cf</w:t>
      </w:r>
      <w:r w:rsidRPr="00302A4A">
        <w:rPr>
          <w:rFonts w:ascii="Times New Roman" w:hAnsi="Times New Roman"/>
        </w:rPr>
        <w:t xml:space="preserve">. Ko 1994: 5, and her citations; Dorothy Ko argues that gender, specifically in the Chinese context in her book, could be conceived as a cultural construct. </w:t>
      </w:r>
      <w:r w:rsidRPr="00302A4A">
        <w:rPr>
          <w:rFonts w:ascii="Times New Roman" w:hAnsi="Times New Roman"/>
          <w:i/>
          <w:iCs/>
        </w:rPr>
        <w:t>Cf</w:t>
      </w:r>
      <w:r w:rsidRPr="00302A4A">
        <w:rPr>
          <w:rFonts w:ascii="Times New Roman" w:hAnsi="Times New Roman"/>
        </w:rPr>
        <w:t xml:space="preserve">. Ko 2017: 61-78, where it is stated that the way how scholars textualized the stonecutters’ knowledge and ranked the inkstones represents a type of cultural construction. </w:t>
      </w:r>
    </w:p>
  </w:footnote>
  <w:footnote w:id="136">
    <w:p w14:paraId="1D77340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w:t>
      </w:r>
      <w:r w:rsidRPr="00302A4A">
        <w:rPr>
          <w:rFonts w:ascii="Times New Roman" w:hAnsi="Times New Roman"/>
          <w:lang w:val="de-DE" w:eastAsia="zh-HK"/>
        </w:rPr>
        <w:t>Cheng Guangyu 1976: 415-22.</w:t>
      </w:r>
    </w:p>
  </w:footnote>
  <w:footnote w:id="137">
    <w:p w14:paraId="0112E5B4"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Unfermented tea</w:t>
      </w:r>
      <w:r w:rsidRPr="00302A4A">
        <w:rPr>
          <w:rFonts w:ascii="Times New Roman" w:hAnsi="Times New Roman"/>
          <w:sz w:val="20"/>
          <w:szCs w:val="20"/>
          <w:lang w:eastAsia="zh-HK"/>
        </w:rPr>
        <w:t xml:space="preserve"> includes</w:t>
      </w:r>
      <w:r w:rsidRPr="00302A4A">
        <w:rPr>
          <w:rFonts w:ascii="Times New Roman" w:hAnsi="Times New Roman"/>
          <w:sz w:val="20"/>
          <w:szCs w:val="20"/>
        </w:rPr>
        <w:t xml:space="preserve"> green tea</w:t>
      </w:r>
      <w:r w:rsidRPr="00302A4A">
        <w:rPr>
          <w:rFonts w:ascii="Times New Roman" w:hAnsi="Times New Roman"/>
          <w:sz w:val="20"/>
          <w:szCs w:val="20"/>
          <w:lang w:eastAsia="zh-HK"/>
        </w:rPr>
        <w:t xml:space="preserve"> that is processed with a series of actions:</w:t>
      </w:r>
      <w:r w:rsidRPr="00302A4A">
        <w:rPr>
          <w:rFonts w:ascii="Times New Roman" w:hAnsi="Times New Roman"/>
          <w:sz w:val="20"/>
          <w:szCs w:val="20"/>
        </w:rPr>
        <w:t xml:space="preserve"> withering</w:t>
      </w:r>
      <w:r w:rsidRPr="00302A4A">
        <w:rPr>
          <w:rFonts w:ascii="Times New Roman" w:hAnsi="Times New Roman"/>
          <w:sz w:val="20"/>
          <w:szCs w:val="20"/>
          <w:lang w:eastAsia="zh-HK"/>
        </w:rPr>
        <w:t xml:space="preserve">, rolling, and drying. Partially fermented tea includes white tea (different from Huizong’s </w:t>
      </w:r>
      <w:r w:rsidRPr="00302A4A">
        <w:rPr>
          <w:rFonts w:ascii="Times New Roman" w:hAnsi="Times New Roman"/>
          <w:i/>
          <w:iCs/>
          <w:sz w:val="20"/>
          <w:szCs w:val="20"/>
          <w:lang w:eastAsia="zh-HK"/>
        </w:rPr>
        <w:t>Baicha</w:t>
      </w:r>
      <w:r w:rsidRPr="00302A4A">
        <w:rPr>
          <w:rFonts w:ascii="Times New Roman" w:hAnsi="Times New Roman"/>
          <w:sz w:val="20"/>
          <w:szCs w:val="20"/>
          <w:lang w:eastAsia="zh-HK"/>
        </w:rPr>
        <w:t xml:space="preserve">), which is processed by heavy withering and slight fermentation. Fermented tea includes red tea that is processed by withering, rolling, fermenting, and drying. After rolling, post-fermentation can generate dark tea, like the Puer tea. See </w:t>
      </w:r>
      <w:r w:rsidRPr="00302A4A">
        <w:rPr>
          <w:rFonts w:ascii="Times New Roman" w:hAnsi="Times New Roman"/>
          <w:sz w:val="20"/>
          <w:szCs w:val="20"/>
          <w:lang w:eastAsia="zh-CN"/>
        </w:rPr>
        <w:t>Zhang Jinghong</w:t>
      </w:r>
      <w:r w:rsidRPr="00302A4A">
        <w:rPr>
          <w:rFonts w:ascii="Times New Roman" w:hAnsi="Times New Roman"/>
          <w:sz w:val="20"/>
          <w:szCs w:val="20"/>
          <w:lang w:eastAsia="zh-HK"/>
        </w:rPr>
        <w:t xml:space="preserve"> 2014: 205-9.</w:t>
      </w:r>
    </w:p>
  </w:footnote>
  <w:footnote w:id="138">
    <w:p w14:paraId="4D02EDFA"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color w:val="000000"/>
          <w:lang w:val="en-GB" w:eastAsia="zh-HK"/>
        </w:rPr>
        <w:t>Leigong paozhilun</w:t>
      </w:r>
      <w:r w:rsidRPr="00B70572">
        <w:rPr>
          <w:rFonts w:ascii="Times New Roman" w:hAnsi="Times New Roman"/>
          <w:iCs/>
          <w:color w:val="000000"/>
          <w:lang w:val="en-GB" w:eastAsia="zh-HK"/>
        </w:rPr>
        <w:t xml:space="preserve"> 1.</w:t>
      </w:r>
      <w:r w:rsidRPr="00302A4A">
        <w:rPr>
          <w:rFonts w:ascii="Times New Roman" w:hAnsi="Times New Roman"/>
        </w:rPr>
        <w:t xml:space="preserve">24. See also </w:t>
      </w:r>
      <w:r w:rsidRPr="00B70572">
        <w:rPr>
          <w:rFonts w:ascii="Times New Roman" w:hAnsi="Times New Roman"/>
          <w:lang w:val="en-GB"/>
        </w:rPr>
        <w:t>L</w:t>
      </w:r>
      <w:r w:rsidRPr="00B70572">
        <w:rPr>
          <w:rFonts w:ascii="Times New Roman" w:hAnsi="Times New Roman"/>
          <w:lang w:val="en-GB" w:eastAsia="zh-HK"/>
        </w:rPr>
        <w:t xml:space="preserve">u Yongxiang et al. eds. </w:t>
      </w:r>
      <w:r w:rsidRPr="00B70572">
        <w:rPr>
          <w:rFonts w:ascii="Times New Roman" w:hAnsi="Times New Roman"/>
          <w:lang w:val="en-GB"/>
        </w:rPr>
        <w:t xml:space="preserve">2004: </w:t>
      </w:r>
      <w:r w:rsidRPr="00302A4A">
        <w:rPr>
          <w:rFonts w:ascii="Times New Roman" w:hAnsi="Times New Roman"/>
        </w:rPr>
        <w:t>37-8.</w:t>
      </w:r>
    </w:p>
  </w:footnote>
  <w:footnote w:id="139">
    <w:p w14:paraId="04706385"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Q</w:t>
      </w:r>
      <w:r w:rsidRPr="00302A4A">
        <w:rPr>
          <w:rFonts w:ascii="Times New Roman" w:hAnsi="Times New Roman"/>
          <w:i/>
          <w:lang w:eastAsia="zh-HK"/>
        </w:rPr>
        <w:t>ing qing gan jie</w:t>
      </w:r>
      <w:r w:rsidRPr="00302A4A">
        <w:rPr>
          <w:rFonts w:ascii="Times New Roman" w:hAnsi="Times New Roman"/>
          <w:iCs/>
          <w:lang w:eastAsia="zh-HK"/>
        </w:rPr>
        <w:t>.”</w:t>
      </w:r>
      <w:r w:rsidRPr="00302A4A">
        <w:rPr>
          <w:rFonts w:ascii="Times New Roman" w:hAnsi="Times New Roman"/>
        </w:rPr>
        <w:t xml:space="preserve"> T</w:t>
      </w:r>
      <w:r w:rsidRPr="00302A4A">
        <w:rPr>
          <w:rFonts w:ascii="Times New Roman" w:hAnsi="Times New Roman"/>
          <w:lang w:eastAsia="zh-HK"/>
        </w:rPr>
        <w:t xml:space="preserve">here is no equivalent in English to translate “gan” here. I follow Zhang Jinghong’s interpretation, see </w:t>
      </w:r>
      <w:r w:rsidRPr="00302A4A">
        <w:rPr>
          <w:rFonts w:ascii="Times New Roman" w:hAnsi="Times New Roman"/>
          <w:lang w:eastAsia="zh-CN"/>
        </w:rPr>
        <w:t>Zhang Jinghong</w:t>
      </w:r>
      <w:r w:rsidRPr="00302A4A">
        <w:rPr>
          <w:rFonts w:ascii="Times New Roman" w:hAnsi="Times New Roman"/>
          <w:lang w:eastAsia="zh-HK"/>
        </w:rPr>
        <w:t xml:space="preserve"> 2014: 221.</w:t>
      </w:r>
    </w:p>
  </w:footnote>
  <w:footnote w:id="140">
    <w:p w14:paraId="66A6A022"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Y</w:t>
      </w:r>
      <w:r w:rsidRPr="00302A4A">
        <w:rPr>
          <w:rFonts w:ascii="Times New Roman" w:hAnsi="Times New Roman"/>
          <w:i/>
          <w:lang w:val="en-GB" w:eastAsia="zh-HK"/>
        </w:rPr>
        <w:t>umu xieyan</w:t>
      </w:r>
      <w:r w:rsidRPr="00302A4A">
        <w:rPr>
          <w:rFonts w:ascii="Times New Roman" w:hAnsi="Times New Roman"/>
        </w:rPr>
        <w:t>” and “</w:t>
      </w:r>
      <w:r w:rsidRPr="00302A4A">
        <w:rPr>
          <w:rFonts w:ascii="Times New Roman" w:hAnsi="Times New Roman"/>
          <w:i/>
          <w:szCs w:val="24"/>
        </w:rPr>
        <w:t>suwen xieyan,</w:t>
      </w:r>
      <w:r w:rsidRPr="00302A4A">
        <w:rPr>
          <w:rFonts w:ascii="Times New Roman" w:hAnsi="Times New Roman"/>
          <w:iCs/>
          <w:szCs w:val="24"/>
        </w:rPr>
        <w:t>”</w:t>
      </w:r>
      <w:r w:rsidRPr="00302A4A">
        <w:rPr>
          <w:rFonts w:ascii="Times New Roman" w:hAnsi="Times New Roman"/>
        </w:rPr>
        <w:t xml:space="preserve"> ZLCH, vol. 1: 108</w:t>
      </w:r>
      <w:r w:rsidRPr="00302A4A">
        <w:rPr>
          <w:rFonts w:ascii="Times New Roman" w:hAnsi="Times New Roman"/>
          <w:lang w:eastAsia="zh-HK"/>
        </w:rPr>
        <w:t>.</w:t>
      </w:r>
    </w:p>
  </w:footnote>
  <w:footnote w:id="141">
    <w:p w14:paraId="215A28BF"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val="de-DE"/>
        </w:rPr>
        <w:t>ZLCH</w:t>
      </w:r>
      <w:r w:rsidRPr="00302A4A">
        <w:rPr>
          <w:rFonts w:ascii="Times New Roman" w:hAnsi="Times New Roman"/>
          <w:iCs/>
        </w:rPr>
        <w:t xml:space="preserve">, </w:t>
      </w:r>
      <w:r w:rsidRPr="00302A4A">
        <w:rPr>
          <w:rFonts w:ascii="Times New Roman" w:hAnsi="Times New Roman"/>
          <w:bCs/>
          <w:lang w:eastAsia="zh-HK"/>
        </w:rPr>
        <w:t>vol. 1: 106.</w:t>
      </w:r>
      <w:r w:rsidRPr="00302A4A">
        <w:rPr>
          <w:rFonts w:ascii="Times New Roman" w:hAnsi="Times New Roman"/>
          <w:lang w:eastAsia="zh-HK"/>
        </w:rPr>
        <w:t xml:space="preserve"> </w:t>
      </w:r>
    </w:p>
  </w:footnote>
  <w:footnote w:id="142">
    <w:p w14:paraId="1AD9EC8C" w14:textId="4D9F4E58"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This serves merely as one of the </w:t>
      </w:r>
      <w:del w:id="2677" w:author="Christopher Fotheringham" w:date="2022-10-07T15:57:00Z">
        <w:r w:rsidRPr="00302A4A">
          <w:rPr>
            <w:rFonts w:ascii="Times New Roman" w:hAnsi="Times New Roman"/>
          </w:rPr>
          <w:delText>numerous</w:delText>
        </w:r>
      </w:del>
      <w:ins w:id="2678" w:author="Christopher Fotheringham" w:date="2022-10-07T15:57:00Z">
        <w:r w:rsidR="00360E79">
          <w:rPr>
            <w:rFonts w:ascii="Times New Roman" w:hAnsi="Times New Roman"/>
          </w:rPr>
          <w:t>many</w:t>
        </w:r>
      </w:ins>
      <w:r w:rsidR="00360E79" w:rsidRPr="00302A4A">
        <w:rPr>
          <w:rFonts w:ascii="Times New Roman" w:hAnsi="Times New Roman"/>
        </w:rPr>
        <w:t xml:space="preserve"> </w:t>
      </w:r>
      <w:r w:rsidRPr="00302A4A">
        <w:rPr>
          <w:rFonts w:ascii="Times New Roman" w:hAnsi="Times New Roman"/>
        </w:rPr>
        <w:t xml:space="preserve">references because the shape and size of the bubbles are determined by various factors including but not limited to the type of water, the capacity of the container, and the temperature of the surrounding environment. The temperature ranges listed here are for reference only. </w:t>
      </w:r>
    </w:p>
  </w:footnote>
  <w:footnote w:id="143">
    <w:p w14:paraId="35548370"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 </w:t>
      </w:r>
      <w:r w:rsidRPr="00302A4A">
        <w:rPr>
          <w:rFonts w:ascii="Times New Roman" w:hAnsi="Times New Roman"/>
          <w:bCs/>
          <w:lang w:eastAsia="zh-HK"/>
        </w:rPr>
        <w:t>13.</w:t>
      </w:r>
    </w:p>
  </w:footnote>
  <w:footnote w:id="144">
    <w:p w14:paraId="06432B98"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w:t>
      </w:r>
      <w:r w:rsidRPr="00302A4A">
        <w:rPr>
          <w:rFonts w:ascii="Times New Roman" w:hAnsi="Times New Roman"/>
          <w:i/>
        </w:rPr>
        <w:t xml:space="preserve"> </w:t>
      </w:r>
      <w:r w:rsidRPr="00302A4A">
        <w:rPr>
          <w:rFonts w:ascii="Times New Roman" w:hAnsi="Times New Roman"/>
          <w:bCs/>
          <w:lang w:eastAsia="zh-HK"/>
        </w:rPr>
        <w:t xml:space="preserve">35; 70-1, 73-4. See also Ceresa 1993a. </w:t>
      </w:r>
    </w:p>
  </w:footnote>
  <w:footnote w:id="145">
    <w:p w14:paraId="59EC19C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Cf</w:t>
      </w:r>
      <w:r w:rsidRPr="00302A4A">
        <w:rPr>
          <w:rFonts w:ascii="Times New Roman" w:hAnsi="Times New Roman"/>
        </w:rPr>
        <w:t xml:space="preserve">. James </w:t>
      </w:r>
      <w:r w:rsidRPr="00302A4A">
        <w:rPr>
          <w:rFonts w:ascii="Times New Roman" w:hAnsi="Times New Roman"/>
          <w:lang w:eastAsia="zh-CN"/>
        </w:rPr>
        <w:t>Benn</w:t>
      </w:r>
      <w:r w:rsidRPr="00302A4A">
        <w:rPr>
          <w:rFonts w:ascii="Times New Roman" w:hAnsi="Times New Roman"/>
          <w:lang w:eastAsia="zh-HK"/>
        </w:rPr>
        <w:t xml:space="preserve"> 2015: 122.</w:t>
      </w:r>
    </w:p>
  </w:footnote>
  <w:footnote w:id="146">
    <w:p w14:paraId="51A5733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bCs/>
          <w:lang w:eastAsia="zh-HK"/>
        </w:rPr>
        <w:t xml:space="preserve">Cai Xiang’s </w:t>
      </w:r>
      <w:r w:rsidRPr="00302A4A">
        <w:rPr>
          <w:rFonts w:ascii="Times New Roman" w:hAnsi="Times New Roman"/>
          <w:i/>
        </w:rPr>
        <w:t>Records of Tea</w:t>
      </w:r>
      <w:r w:rsidRPr="00302A4A">
        <w:rPr>
          <w:rFonts w:ascii="Times New Roman" w:hAnsi="Times New Roman"/>
          <w:bCs/>
          <w:lang w:eastAsia="zh-HK"/>
        </w:rPr>
        <w:t xml:space="preserve"> mentions tea contests in the Fujian area but, unlike the </w:t>
      </w:r>
      <w:r w:rsidRPr="00302A4A">
        <w:rPr>
          <w:rFonts w:ascii="Times New Roman" w:hAnsi="Times New Roman"/>
          <w:bCs/>
          <w:i/>
          <w:lang w:eastAsia="zh-HK"/>
        </w:rPr>
        <w:t>Daguan Treatise</w:t>
      </w:r>
      <w:r w:rsidRPr="00302A4A">
        <w:rPr>
          <w:rFonts w:ascii="Times New Roman" w:hAnsi="Times New Roman"/>
          <w:bCs/>
          <w:lang w:eastAsia="zh-HK"/>
        </w:rPr>
        <w:t xml:space="preserve">, it does not delineate any detailed procedure for the </w:t>
      </w:r>
      <w:r w:rsidRPr="00302A4A">
        <w:rPr>
          <w:rFonts w:ascii="Times New Roman" w:hAnsi="Times New Roman"/>
          <w:bCs/>
          <w:iCs/>
          <w:lang w:eastAsia="zh-HK"/>
        </w:rPr>
        <w:t>tea-tipping</w:t>
      </w:r>
      <w:r w:rsidRPr="00302A4A">
        <w:rPr>
          <w:rFonts w:ascii="Times New Roman" w:hAnsi="Times New Roman"/>
          <w:bCs/>
          <w:lang w:eastAsia="zh-HK"/>
        </w:rPr>
        <w:t xml:space="preserve"> process nor does it attempt to create any standard. See Nunome’s discussion of the </w:t>
      </w:r>
      <w:r w:rsidRPr="00302A4A">
        <w:rPr>
          <w:rFonts w:ascii="Times New Roman" w:hAnsi="Times New Roman"/>
          <w:bCs/>
          <w:iCs/>
          <w:lang w:eastAsia="zh-HK"/>
        </w:rPr>
        <w:t>tea-tipping</w:t>
      </w:r>
      <w:r w:rsidRPr="00302A4A">
        <w:rPr>
          <w:rFonts w:ascii="Times New Roman" w:hAnsi="Times New Roman"/>
          <w:bCs/>
          <w:i/>
          <w:iCs/>
          <w:lang w:eastAsia="zh-HK"/>
        </w:rPr>
        <w:t xml:space="preserve"> </w:t>
      </w:r>
      <w:r w:rsidRPr="00302A4A">
        <w:rPr>
          <w:rFonts w:ascii="Times New Roman" w:hAnsi="Times New Roman"/>
          <w:bCs/>
          <w:lang w:eastAsia="zh-HK"/>
        </w:rPr>
        <w:t xml:space="preserve">practices in the </w:t>
      </w:r>
      <w:r w:rsidRPr="00302A4A">
        <w:rPr>
          <w:rFonts w:ascii="Times New Roman" w:hAnsi="Times New Roman"/>
          <w:i/>
        </w:rPr>
        <w:t>Records of Tea</w:t>
      </w:r>
      <w:r w:rsidRPr="00302A4A">
        <w:rPr>
          <w:rFonts w:ascii="Times New Roman" w:hAnsi="Times New Roman"/>
          <w:bCs/>
          <w:i/>
          <w:iCs/>
          <w:lang w:eastAsia="zh-HK"/>
        </w:rPr>
        <w:t xml:space="preserve"> </w:t>
      </w:r>
      <w:r w:rsidRPr="00302A4A">
        <w:rPr>
          <w:rFonts w:ascii="Times New Roman" w:hAnsi="Times New Roman"/>
          <w:bCs/>
          <w:lang w:eastAsia="zh-HK"/>
        </w:rPr>
        <w:t xml:space="preserve">and </w:t>
      </w:r>
      <w:r w:rsidRPr="00302A4A">
        <w:rPr>
          <w:rFonts w:ascii="Times New Roman" w:hAnsi="Times New Roman"/>
          <w:bCs/>
          <w:i/>
          <w:iCs/>
          <w:lang w:eastAsia="zh-HK"/>
        </w:rPr>
        <w:t xml:space="preserve">Daguan Treatise </w:t>
      </w:r>
      <w:r w:rsidRPr="00302A4A">
        <w:rPr>
          <w:rFonts w:ascii="Times New Roman" w:hAnsi="Times New Roman"/>
          <w:bCs/>
          <w:lang w:eastAsia="zh-HK"/>
        </w:rPr>
        <w:t>(</w:t>
      </w:r>
      <w:r w:rsidRPr="00302A4A">
        <w:rPr>
          <w:rFonts w:ascii="Times New Roman" w:hAnsi="Times New Roman"/>
          <w:lang w:eastAsia="ja-JP"/>
        </w:rPr>
        <w:t>1995:</w:t>
      </w:r>
      <w:r w:rsidRPr="00302A4A">
        <w:rPr>
          <w:rFonts w:ascii="Times New Roman" w:hAnsi="Times New Roman"/>
          <w:bCs/>
          <w:lang w:eastAsia="zh-HK"/>
        </w:rPr>
        <w:t xml:space="preserve"> 223-34).</w:t>
      </w:r>
    </w:p>
  </w:footnote>
  <w:footnote w:id="147">
    <w:p w14:paraId="53418D8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English description of the process is based on the original Chinese text but is not a direct translation. We only aim at providing a summary. </w:t>
      </w:r>
    </w:p>
  </w:footnote>
  <w:footnote w:id="148">
    <w:p w14:paraId="14DF1C48"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 </w:t>
      </w:r>
      <w:r w:rsidRPr="00302A4A">
        <w:rPr>
          <w:rFonts w:ascii="Times New Roman" w:hAnsi="Times New Roman"/>
          <w:bCs/>
          <w:lang w:eastAsia="zh-HK"/>
        </w:rPr>
        <w:t>77.</w:t>
      </w:r>
    </w:p>
  </w:footnote>
  <w:footnote w:id="149">
    <w:p w14:paraId="4E4CBE63"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 </w:t>
      </w:r>
      <w:r w:rsidRPr="00302A4A">
        <w:rPr>
          <w:rFonts w:ascii="Times New Roman" w:hAnsi="Times New Roman"/>
          <w:bCs/>
          <w:lang w:eastAsia="zh-HK"/>
        </w:rPr>
        <w:t>107.</w:t>
      </w:r>
    </w:p>
  </w:footnote>
  <w:footnote w:id="150">
    <w:p w14:paraId="7130B9B3"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w:t>
      </w:r>
      <w:r w:rsidRPr="00302A4A">
        <w:rPr>
          <w:rFonts w:ascii="Times New Roman" w:hAnsi="Times New Roman"/>
          <w:bCs/>
          <w:lang w:eastAsia="zh-HK"/>
        </w:rPr>
        <w:t>vol. 1, 77.</w:t>
      </w:r>
    </w:p>
  </w:footnote>
  <w:footnote w:id="151">
    <w:p w14:paraId="7550EAC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a discussion of the </w:t>
      </w:r>
      <w:r w:rsidRPr="00302A4A">
        <w:rPr>
          <w:rFonts w:ascii="Times New Roman" w:hAnsi="Times New Roman"/>
          <w:i/>
          <w:iCs/>
        </w:rPr>
        <w:t xml:space="preserve">wei </w:t>
      </w:r>
      <w:r w:rsidRPr="00302A4A">
        <w:rPr>
          <w:rFonts w:ascii="Times New Roman" w:hAnsi="Times New Roman"/>
        </w:rPr>
        <w:t xml:space="preserve">of tea in Ceresa 1995: 269-84, especially pp. 276-81 for the discussion of the </w:t>
      </w:r>
      <w:r w:rsidRPr="00302A4A">
        <w:rPr>
          <w:rFonts w:ascii="Times New Roman" w:hAnsi="Times New Roman"/>
          <w:i/>
          <w:iCs/>
        </w:rPr>
        <w:t xml:space="preserve">wei </w:t>
      </w:r>
      <w:r w:rsidRPr="00302A4A">
        <w:rPr>
          <w:rFonts w:ascii="Times New Roman" w:hAnsi="Times New Roman"/>
        </w:rPr>
        <w:t xml:space="preserve">of tea during the Song period. </w:t>
      </w:r>
    </w:p>
  </w:footnote>
  <w:footnote w:id="152">
    <w:p w14:paraId="3C4BE41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These volunteers age between 20 to 30 and have tea-drinking habits. </w:t>
      </w:r>
    </w:p>
  </w:footnote>
  <w:footnote w:id="153">
    <w:p w14:paraId="4679C2FC" w14:textId="01E87363"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w:t>
      </w:r>
      <w:r w:rsidRPr="00302A4A">
        <w:rPr>
          <w:rFonts w:ascii="Times New Roman" w:hAnsi="Times New Roman"/>
          <w:i/>
        </w:rPr>
        <w:t xml:space="preserve"> </w:t>
      </w:r>
      <w:r w:rsidRPr="00302A4A">
        <w:rPr>
          <w:rFonts w:ascii="Times New Roman" w:hAnsi="Times New Roman"/>
          <w:bCs/>
          <w:lang w:eastAsia="zh-HK"/>
        </w:rPr>
        <w:t xml:space="preserve">13. </w:t>
      </w:r>
      <w:r w:rsidRPr="00302A4A">
        <w:rPr>
          <w:rFonts w:ascii="Times New Roman" w:hAnsi="Times New Roman"/>
          <w:lang w:eastAsia="zh-HK"/>
        </w:rPr>
        <w:t>James Benn’s translation of these condiments is: “onion, ginger, jujube fruit, citrus peel, dogwood berries or peppermint</w:t>
      </w:r>
      <w:del w:id="3099" w:author="Christopher Fotheringham" w:date="2022-10-07T15:57:00Z">
        <w:r w:rsidRPr="00302A4A">
          <w:rPr>
            <w:rFonts w:ascii="Times New Roman" w:hAnsi="Times New Roman"/>
            <w:lang w:eastAsia="zh-HK"/>
          </w:rPr>
          <w:delText>.”</w:delText>
        </w:r>
      </w:del>
      <w:ins w:id="3100" w:author="Christopher Fotheringham" w:date="2022-10-07T15:57:00Z">
        <w:r w:rsidRPr="00302A4A">
          <w:rPr>
            <w:rFonts w:ascii="Times New Roman" w:hAnsi="Times New Roman"/>
            <w:lang w:eastAsia="zh-HK"/>
          </w:rPr>
          <w:t>”</w:t>
        </w:r>
        <w:r w:rsidR="00CF6926">
          <w:rPr>
            <w:rFonts w:ascii="Times New Roman" w:hAnsi="Times New Roman"/>
            <w:lang w:eastAsia="zh-HK"/>
          </w:rPr>
          <w:t>.</w:t>
        </w:r>
      </w:ins>
      <w:r w:rsidRPr="00302A4A">
        <w:rPr>
          <w:rFonts w:ascii="Times New Roman" w:hAnsi="Times New Roman"/>
          <w:lang w:eastAsia="zh-HK"/>
        </w:rPr>
        <w:t xml:space="preserve"> See </w:t>
      </w:r>
      <w:r w:rsidRPr="00302A4A">
        <w:rPr>
          <w:rFonts w:ascii="Times New Roman" w:hAnsi="Times New Roman"/>
        </w:rPr>
        <w:t xml:space="preserve">James </w:t>
      </w:r>
      <w:r w:rsidRPr="00302A4A">
        <w:rPr>
          <w:rFonts w:ascii="Times New Roman" w:hAnsi="Times New Roman"/>
          <w:lang w:eastAsia="zh-CN"/>
        </w:rPr>
        <w:t>Benn</w:t>
      </w:r>
      <w:r w:rsidRPr="00302A4A">
        <w:rPr>
          <w:rFonts w:ascii="Times New Roman" w:hAnsi="Times New Roman"/>
          <w:lang w:eastAsia="zh-HK"/>
        </w:rPr>
        <w:t xml:space="preserve"> 2015: 9. </w:t>
      </w:r>
    </w:p>
  </w:footnote>
  <w:footnote w:id="154">
    <w:p w14:paraId="483A10B8" w14:textId="79E4A5A3"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w:t>
      </w:r>
      <w:r w:rsidRPr="00302A4A">
        <w:rPr>
          <w:rFonts w:ascii="Times New Roman" w:hAnsi="Times New Roman"/>
          <w:i/>
        </w:rPr>
        <w:t xml:space="preserve"> </w:t>
      </w:r>
      <w:r w:rsidRPr="00302A4A">
        <w:rPr>
          <w:rFonts w:ascii="Times New Roman" w:hAnsi="Times New Roman"/>
          <w:bCs/>
          <w:lang w:eastAsia="zh-HK"/>
        </w:rPr>
        <w:t xml:space="preserve">67. </w:t>
      </w:r>
      <w:r w:rsidRPr="00302A4A">
        <w:rPr>
          <w:rFonts w:ascii="Times New Roman" w:hAnsi="Times New Roman"/>
          <w:lang w:eastAsia="zh-HK"/>
        </w:rPr>
        <w:t xml:space="preserve">The duck’s feet here should have been salted. </w:t>
      </w:r>
      <w:del w:id="3108" w:author="JA" w:date="2022-11-06T19:00:00Z">
        <w:r w:rsidRPr="00302A4A" w:rsidDel="004318B5">
          <w:rPr>
            <w:rFonts w:ascii="Times New Roman" w:hAnsi="Times New Roman"/>
            <w:lang w:eastAsia="zh-HK"/>
          </w:rPr>
          <w:delText xml:space="preserve"> </w:delText>
        </w:r>
      </w:del>
    </w:p>
  </w:footnote>
  <w:footnote w:id="155">
    <w:p w14:paraId="76A02E25" w14:textId="53B348B0" w:rsidR="00AC1C41" w:rsidRPr="00302A4A" w:rsidRDefault="00AC1C41" w:rsidP="00561AA6">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CN"/>
        </w:rPr>
        <w:t>Qian Shilin ed. 1989:</w:t>
      </w:r>
      <w:r w:rsidRPr="00302A4A">
        <w:rPr>
          <w:rFonts w:ascii="Times New Roman" w:hAnsi="Times New Roman"/>
          <w:sz w:val="20"/>
          <w:szCs w:val="20"/>
          <w:lang w:eastAsia="zh-HK"/>
        </w:rPr>
        <w:t xml:space="preserve"> 120-1. </w:t>
      </w:r>
      <w:del w:id="3116" w:author="JA" w:date="2022-11-06T19:00:00Z">
        <w:r w:rsidRPr="00302A4A" w:rsidDel="004318B5">
          <w:rPr>
            <w:rFonts w:ascii="Times New Roman" w:hAnsi="Times New Roman"/>
            <w:sz w:val="20"/>
            <w:szCs w:val="20"/>
            <w:lang w:eastAsia="zh-HK"/>
          </w:rPr>
          <w:delText xml:space="preserve"> </w:delText>
        </w:r>
      </w:del>
    </w:p>
  </w:footnote>
  <w:footnote w:id="156">
    <w:p w14:paraId="7A17305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lang w:eastAsia="zh-HK"/>
        </w:rPr>
        <w:t xml:space="preserve"> QSS 14:796.9219-20</w:t>
      </w:r>
      <w:r w:rsidRPr="00302A4A">
        <w:rPr>
          <w:rFonts w:ascii="Times New Roman" w:hAnsi="Times New Roman"/>
        </w:rPr>
        <w:t xml:space="preserve">. </w:t>
      </w:r>
    </w:p>
  </w:footnote>
  <w:footnote w:id="157">
    <w:p w14:paraId="66A6267C" w14:textId="77777777"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ZLCH, vol. 1:</w:t>
      </w:r>
      <w:r w:rsidRPr="00302A4A">
        <w:rPr>
          <w:rFonts w:ascii="Times New Roman" w:hAnsi="Times New Roman"/>
          <w:i/>
        </w:rPr>
        <w:t xml:space="preserve"> </w:t>
      </w:r>
      <w:r w:rsidRPr="00302A4A">
        <w:rPr>
          <w:rFonts w:ascii="Times New Roman" w:hAnsi="Times New Roman"/>
          <w:bCs/>
          <w:lang w:eastAsia="zh-HK"/>
        </w:rPr>
        <w:t>77.</w:t>
      </w:r>
    </w:p>
  </w:footnote>
  <w:footnote w:id="158">
    <w:p w14:paraId="0F1F5BC2" w14:textId="77777777" w:rsidR="00AC1C41" w:rsidRPr="00B70572" w:rsidRDefault="00AC1C41" w:rsidP="00561AA6">
      <w:pPr>
        <w:pStyle w:val="FootnoteText"/>
        <w:rPr>
          <w:rFonts w:ascii="Times New Roman" w:hAnsi="Times New Roman"/>
          <w:lang w:val="fr-FR"/>
        </w:rPr>
      </w:pPr>
      <w:r w:rsidRPr="00302A4A">
        <w:rPr>
          <w:rStyle w:val="FootnoteReference"/>
          <w:rFonts w:ascii="Times New Roman" w:hAnsi="Times New Roman"/>
        </w:rPr>
        <w:footnoteRef/>
      </w:r>
      <w:r w:rsidRPr="00B70572">
        <w:rPr>
          <w:rFonts w:ascii="Times New Roman" w:hAnsi="Times New Roman"/>
          <w:lang w:val="fr-FR"/>
        </w:rPr>
        <w:t xml:space="preserve"> ZLCH, vol. 1: 77.</w:t>
      </w:r>
    </w:p>
  </w:footnote>
  <w:footnote w:id="159">
    <w:p w14:paraId="410FECDB" w14:textId="77777777" w:rsidR="00AC1C41" w:rsidRPr="00B70572" w:rsidRDefault="00AC1C41" w:rsidP="00561AA6">
      <w:pPr>
        <w:pStyle w:val="FootnoteText"/>
        <w:rPr>
          <w:rFonts w:ascii="Times New Roman" w:hAnsi="Times New Roman"/>
          <w:iCs/>
          <w:lang w:val="fr-FR" w:eastAsia="zh-HK"/>
        </w:rPr>
      </w:pPr>
      <w:r w:rsidRPr="00302A4A">
        <w:rPr>
          <w:rStyle w:val="FootnoteReference"/>
          <w:rFonts w:ascii="Times New Roman" w:hAnsi="Times New Roman"/>
        </w:rPr>
        <w:footnoteRef/>
      </w:r>
      <w:r w:rsidRPr="00B70572">
        <w:rPr>
          <w:rFonts w:ascii="Times New Roman" w:hAnsi="Times New Roman"/>
          <w:lang w:val="fr-FR"/>
        </w:rPr>
        <w:t xml:space="preserve"> </w:t>
      </w:r>
      <w:r w:rsidRPr="00B70572">
        <w:rPr>
          <w:rFonts w:ascii="Times New Roman" w:hAnsi="Times New Roman"/>
          <w:iCs/>
          <w:lang w:val="fr-FR"/>
        </w:rPr>
        <w:t xml:space="preserve">ZLCH, vol. 1: </w:t>
      </w:r>
      <w:r w:rsidRPr="00B70572">
        <w:rPr>
          <w:rFonts w:ascii="Times New Roman" w:hAnsi="Times New Roman"/>
          <w:bCs/>
          <w:iCs/>
          <w:lang w:val="fr-FR" w:eastAsia="zh-HK"/>
        </w:rPr>
        <w:t>106.</w:t>
      </w:r>
    </w:p>
  </w:footnote>
  <w:footnote w:id="160">
    <w:p w14:paraId="1AFE5D0F" w14:textId="77777777" w:rsidR="00AC1C41" w:rsidRPr="00B70572" w:rsidRDefault="00AC1C41" w:rsidP="00561AA6">
      <w:pPr>
        <w:pStyle w:val="FootnoteText"/>
        <w:rPr>
          <w:rFonts w:ascii="Times New Roman" w:hAnsi="Times New Roman"/>
          <w:lang w:val="fr-FR"/>
        </w:rPr>
      </w:pPr>
      <w:r w:rsidRPr="00302A4A">
        <w:rPr>
          <w:rStyle w:val="FootnoteReference"/>
          <w:rFonts w:ascii="Times New Roman" w:hAnsi="Times New Roman"/>
        </w:rPr>
        <w:footnoteRef/>
      </w:r>
      <w:r w:rsidRPr="00B70572">
        <w:rPr>
          <w:rFonts w:ascii="Times New Roman" w:hAnsi="Times New Roman"/>
          <w:lang w:val="fr-FR"/>
        </w:rPr>
        <w:t xml:space="preserve"> Choi et al. 2008. </w:t>
      </w:r>
    </w:p>
  </w:footnote>
  <w:footnote w:id="161">
    <w:p w14:paraId="2B44D793" w14:textId="28272CA5"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del w:id="3513" w:author="Christopher Fotheringham" w:date="2022-10-07T15:57:00Z">
        <w:r w:rsidRPr="00302A4A">
          <w:rPr>
            <w:rFonts w:ascii="Times New Roman" w:hAnsi="Times New Roman"/>
            <w:i/>
            <w:iCs/>
          </w:rPr>
          <w:delText>Cf</w:delText>
        </w:r>
        <w:r w:rsidRPr="00302A4A">
          <w:rPr>
            <w:rFonts w:ascii="Times New Roman" w:hAnsi="Times New Roman"/>
          </w:rPr>
          <w:delText>.</w:delText>
        </w:r>
      </w:del>
      <w:ins w:id="3514" w:author="Christopher Fotheringham" w:date="2022-10-07T15:57:00Z">
        <w:r w:rsidR="009B3981">
          <w:rPr>
            <w:rFonts w:ascii="Times New Roman" w:hAnsi="Times New Roman"/>
            <w:i/>
            <w:iCs/>
          </w:rPr>
          <w:t>See</w:t>
        </w:r>
      </w:ins>
      <w:r w:rsidRPr="00302A4A">
        <w:rPr>
          <w:rFonts w:ascii="Times New Roman" w:hAnsi="Times New Roman"/>
        </w:rPr>
        <w:t xml:space="preserve"> </w:t>
      </w:r>
      <w:r w:rsidRPr="00302A4A">
        <w:rPr>
          <w:rFonts w:ascii="Times New Roman" w:hAnsi="Times New Roman"/>
          <w:lang w:eastAsia="zh-HK"/>
        </w:rPr>
        <w:t>Ebrey 2008:</w:t>
      </w:r>
      <w:r w:rsidRPr="00302A4A">
        <w:rPr>
          <w:rFonts w:ascii="Times New Roman" w:hAnsi="Times New Roman"/>
          <w:lang w:val="en-GB" w:eastAsia="zh-HK"/>
        </w:rPr>
        <w:t xml:space="preserve"> 351. </w:t>
      </w:r>
    </w:p>
  </w:footnote>
  <w:footnote w:id="162">
    <w:p w14:paraId="0B0EF50D" w14:textId="3E7EF91A"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We have to note that “mixing tea with aromatic substances” was different from “mixing tea fragrance with that of aromatic substances.” In the former case, the tea was blended with powder of camphor and they became a mixture</w:t>
      </w:r>
      <w:del w:id="3547" w:author="Christopher Fotheringham" w:date="2022-10-07T15:57:00Z">
        <w:r w:rsidRPr="00302A4A">
          <w:rPr>
            <w:rFonts w:ascii="Times New Roman" w:hAnsi="Times New Roman"/>
          </w:rPr>
          <w:delText>; in</w:delText>
        </w:r>
      </w:del>
      <w:ins w:id="3548" w:author="Christopher Fotheringham" w:date="2022-10-07T15:57:00Z">
        <w:r w:rsidR="00B256FF">
          <w:rPr>
            <w:rFonts w:ascii="Times New Roman" w:hAnsi="Times New Roman"/>
          </w:rPr>
          <w:t>.</w:t>
        </w:r>
        <w:r w:rsidR="00B256FF" w:rsidRPr="00302A4A">
          <w:rPr>
            <w:rFonts w:ascii="Times New Roman" w:hAnsi="Times New Roman"/>
          </w:rPr>
          <w:t xml:space="preserve"> </w:t>
        </w:r>
        <w:r w:rsidR="00B256FF">
          <w:rPr>
            <w:rFonts w:ascii="Times New Roman" w:hAnsi="Times New Roman"/>
          </w:rPr>
          <w:t>I</w:t>
        </w:r>
        <w:r w:rsidR="00B256FF" w:rsidRPr="00302A4A">
          <w:rPr>
            <w:rFonts w:ascii="Times New Roman" w:hAnsi="Times New Roman"/>
          </w:rPr>
          <w:t>n</w:t>
        </w:r>
      </w:ins>
      <w:r w:rsidR="00B256FF" w:rsidRPr="00302A4A">
        <w:rPr>
          <w:rFonts w:ascii="Times New Roman" w:hAnsi="Times New Roman"/>
        </w:rPr>
        <w:t xml:space="preserve"> </w:t>
      </w:r>
      <w:r w:rsidRPr="00302A4A">
        <w:rPr>
          <w:rFonts w:ascii="Times New Roman" w:hAnsi="Times New Roman"/>
        </w:rPr>
        <w:t xml:space="preserve">the latter case, the tea was separately prepared with the camphor or musk. </w:t>
      </w:r>
    </w:p>
  </w:footnote>
  <w:footnote w:id="163">
    <w:p w14:paraId="57DBB49C" w14:textId="77777777" w:rsidR="00AC1C41" w:rsidRPr="00302A4A" w:rsidRDefault="00AC1C41" w:rsidP="00561AA6">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Tianxiang zhuan</w:t>
      </w:r>
      <w:r w:rsidRPr="00302A4A">
        <w:rPr>
          <w:rFonts w:ascii="Times New Roman" w:hAnsi="Times New Roman"/>
          <w:sz w:val="20"/>
          <w:szCs w:val="20"/>
        </w:rPr>
        <w:t>;</w:t>
      </w:r>
      <w:r w:rsidRPr="00302A4A">
        <w:rPr>
          <w:rFonts w:ascii="Times New Roman" w:hAnsi="Times New Roman"/>
          <w:sz w:val="20"/>
          <w:szCs w:val="20"/>
          <w:lang w:eastAsia="zh-HK"/>
        </w:rPr>
        <w:t xml:space="preserve"> </w:t>
      </w:r>
      <w:r w:rsidRPr="00302A4A">
        <w:rPr>
          <w:rFonts w:ascii="Times New Roman" w:hAnsi="Times New Roman"/>
          <w:sz w:val="20"/>
          <w:szCs w:val="20"/>
        </w:rPr>
        <w:t xml:space="preserve">Liu Jingmin 2004; 2007: 150-5. </w:t>
      </w:r>
    </w:p>
  </w:footnote>
  <w:footnote w:id="164">
    <w:p w14:paraId="22ACAA0D"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kern w:val="0"/>
        </w:rPr>
        <w:t xml:space="preserve">ZLCH, vol. 1: 76, 77, 79, 83, 115-6. SHYJG 6:136.5327. </w:t>
      </w:r>
      <w:r w:rsidRPr="00302A4A">
        <w:rPr>
          <w:rFonts w:ascii="Times New Roman" w:hAnsi="Times New Roman"/>
        </w:rPr>
        <w:t>Liu Jingmin 2004: 158-62.</w:t>
      </w:r>
    </w:p>
  </w:footnote>
  <w:footnote w:id="165">
    <w:p w14:paraId="5504855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bookmarkStart w:id="3633" w:name="_Hlk71987430"/>
      <w:r w:rsidRPr="00302A4A">
        <w:rPr>
          <w:rFonts w:ascii="Times New Roman" w:hAnsi="Times New Roman"/>
          <w:i/>
          <w:iCs/>
        </w:rPr>
        <w:t>Tianxiang zhuan</w:t>
      </w:r>
      <w:bookmarkEnd w:id="3633"/>
      <w:r w:rsidRPr="00302A4A">
        <w:rPr>
          <w:rFonts w:ascii="Times New Roman" w:hAnsi="Times New Roman"/>
        </w:rPr>
        <w:t xml:space="preserve">; </w:t>
      </w:r>
      <w:r w:rsidRPr="00302A4A">
        <w:rPr>
          <w:rFonts w:ascii="Times New Roman" w:hAnsi="Times New Roman"/>
          <w:i/>
          <w:iCs/>
        </w:rPr>
        <w:t>Xiangpu</w:t>
      </w:r>
      <w:r w:rsidRPr="00302A4A">
        <w:rPr>
          <w:rFonts w:ascii="Times New Roman" w:hAnsi="Times New Roman"/>
        </w:rPr>
        <w:t xml:space="preserve">. See also Liu Jingmin 2006; 2007: 186-97. </w:t>
      </w:r>
    </w:p>
  </w:footnote>
  <w:footnote w:id="166">
    <w:p w14:paraId="297C6BE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Liu Jingmin 2007: 181-6.</w:t>
      </w:r>
    </w:p>
  </w:footnote>
  <w:footnote w:id="167">
    <w:p w14:paraId="2543EB63" w14:textId="77777777" w:rsidR="00AC1C41" w:rsidRPr="00B70572" w:rsidRDefault="00AC1C41" w:rsidP="00561AA6">
      <w:pPr>
        <w:pStyle w:val="FootnoteText"/>
        <w:rPr>
          <w:rFonts w:ascii="Times New Roman" w:hAnsi="Times New Roman"/>
          <w:lang w:val="fr-FR"/>
        </w:rPr>
      </w:pPr>
      <w:r w:rsidRPr="00302A4A">
        <w:rPr>
          <w:rStyle w:val="FootnoteReference"/>
          <w:rFonts w:ascii="Times New Roman" w:hAnsi="Times New Roman"/>
        </w:rPr>
        <w:footnoteRef/>
      </w:r>
      <w:r w:rsidRPr="00B70572">
        <w:rPr>
          <w:rFonts w:ascii="Times New Roman" w:hAnsi="Times New Roman"/>
          <w:lang w:val="fr-FR"/>
        </w:rPr>
        <w:t xml:space="preserve"> </w:t>
      </w:r>
      <w:r w:rsidRPr="00B70572">
        <w:rPr>
          <w:rFonts w:ascii="Times New Roman" w:hAnsi="Times New Roman"/>
          <w:i/>
          <w:iCs/>
          <w:lang w:val="fr-FR"/>
        </w:rPr>
        <w:t>Xiangpu</w:t>
      </w:r>
      <w:r w:rsidRPr="00B70572">
        <w:rPr>
          <w:rFonts w:ascii="Times New Roman" w:hAnsi="Times New Roman"/>
          <w:lang w:val="fr-FR"/>
        </w:rPr>
        <w:t xml:space="preserve">, “Appendix,” 271-2. </w:t>
      </w:r>
    </w:p>
  </w:footnote>
  <w:footnote w:id="168">
    <w:p w14:paraId="39A9FB79" w14:textId="77777777" w:rsidR="00AC1C41" w:rsidRPr="00B70572" w:rsidRDefault="00AC1C41" w:rsidP="00561AA6">
      <w:pPr>
        <w:pStyle w:val="FootnoteText"/>
        <w:rPr>
          <w:rFonts w:ascii="Times New Roman" w:hAnsi="Times New Roman"/>
          <w:lang w:val="fr-FR"/>
        </w:rPr>
      </w:pPr>
      <w:r w:rsidRPr="00302A4A">
        <w:rPr>
          <w:rStyle w:val="FootnoteReference"/>
          <w:rFonts w:ascii="Times New Roman" w:hAnsi="Times New Roman"/>
        </w:rPr>
        <w:footnoteRef/>
      </w:r>
      <w:r w:rsidRPr="00B70572">
        <w:rPr>
          <w:rFonts w:ascii="Times New Roman" w:hAnsi="Times New Roman"/>
          <w:lang w:val="fr-FR"/>
        </w:rPr>
        <w:t xml:space="preserve"> </w:t>
      </w:r>
      <w:r w:rsidRPr="00B70572">
        <w:rPr>
          <w:rFonts w:ascii="Times New Roman" w:hAnsi="Times New Roman"/>
          <w:i/>
          <w:iCs/>
          <w:lang w:val="fr-FR"/>
        </w:rPr>
        <w:t>Mingxiang pu</w:t>
      </w:r>
      <w:r w:rsidRPr="00B70572">
        <w:rPr>
          <w:rFonts w:ascii="Times New Roman" w:hAnsi="Times New Roman"/>
          <w:lang w:val="fr-FR"/>
        </w:rPr>
        <w:t>.</w:t>
      </w:r>
    </w:p>
  </w:footnote>
  <w:footnote w:id="169">
    <w:p w14:paraId="492127E0" w14:textId="77777777" w:rsidR="00AC1C41" w:rsidRPr="00B70572" w:rsidRDefault="00AC1C41" w:rsidP="00561AA6">
      <w:pPr>
        <w:pStyle w:val="FootnoteText"/>
        <w:rPr>
          <w:rFonts w:ascii="Times New Roman" w:hAnsi="Times New Roman"/>
          <w:lang w:val="fr-FR"/>
        </w:rPr>
      </w:pPr>
      <w:r w:rsidRPr="00302A4A">
        <w:rPr>
          <w:rStyle w:val="FootnoteReference"/>
          <w:rFonts w:ascii="Times New Roman" w:hAnsi="Times New Roman"/>
        </w:rPr>
        <w:footnoteRef/>
      </w:r>
      <w:r w:rsidRPr="00B70572">
        <w:rPr>
          <w:rFonts w:ascii="Times New Roman" w:hAnsi="Times New Roman"/>
          <w:lang w:val="fr-FR"/>
        </w:rPr>
        <w:t xml:space="preserve"> </w:t>
      </w:r>
      <w:r w:rsidRPr="00B70572">
        <w:rPr>
          <w:rFonts w:ascii="Times New Roman" w:hAnsi="Times New Roman"/>
          <w:i/>
          <w:iCs/>
          <w:lang w:val="fr-FR" w:eastAsia="zh-HK"/>
        </w:rPr>
        <w:t>Chenshi xiangpu</w:t>
      </w:r>
      <w:r w:rsidRPr="00B70572">
        <w:rPr>
          <w:rFonts w:ascii="Times New Roman" w:hAnsi="Times New Roman"/>
          <w:lang w:val="fr-FR" w:eastAsia="zh-HK"/>
        </w:rPr>
        <w:t>.</w:t>
      </w:r>
    </w:p>
  </w:footnote>
  <w:footnote w:id="170">
    <w:p w14:paraId="18038AD4"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Fu Yunzi 2000[1941]: 27. See also Tokyo National Museum 1999: 135-6, item nos. N112, N113, and N114. </w:t>
      </w:r>
    </w:p>
  </w:footnote>
  <w:footnote w:id="171">
    <w:p w14:paraId="5AF1A14F" w14:textId="77777777" w:rsidR="00AC1C41" w:rsidRPr="00302A4A" w:rsidRDefault="00AC1C41" w:rsidP="00561AA6">
      <w:pPr>
        <w:widowControl/>
        <w:rPr>
          <w:rFonts w:ascii="Times New Roman" w:hAnsi="Times New Roman"/>
          <w:color w:val="000000"/>
          <w:kern w:val="24"/>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Fujian Sheng Quanzhou Haiwai Jiaotongshi Bowuguan ed. 1987: 26-7. </w:t>
      </w:r>
    </w:p>
  </w:footnote>
  <w:footnote w:id="172">
    <w:p w14:paraId="02C639A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Fujian Sheng Quanzhou Haiwai Jiaotongshi Bowuguan ed. 1987: 4, 14-5. </w:t>
      </w:r>
    </w:p>
  </w:footnote>
  <w:footnote w:id="173">
    <w:p w14:paraId="099F83D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xml:space="preserve">, 34-6. </w:t>
      </w:r>
    </w:p>
  </w:footnote>
  <w:footnote w:id="174">
    <w:p w14:paraId="47923284"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34-6.</w:t>
      </w:r>
    </w:p>
  </w:footnote>
  <w:footnote w:id="175">
    <w:p w14:paraId="4EA8C723"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SS 7:41.2177, 7:42.2210. </w:t>
      </w:r>
      <w:r w:rsidRPr="00302A4A">
        <w:rPr>
          <w:rFonts w:ascii="Times New Roman" w:hAnsi="Times New Roman"/>
          <w:sz w:val="20"/>
          <w:szCs w:val="20"/>
          <w:lang w:eastAsia="zh-HK"/>
        </w:rPr>
        <w:t>See SHYJG 8:200.7875 (</w:t>
      </w:r>
      <w:r w:rsidRPr="00302A4A">
        <w:rPr>
          <w:rFonts w:ascii="Times New Roman" w:hAnsi="Times New Roman"/>
          <w:i/>
          <w:iCs/>
          <w:sz w:val="20"/>
          <w:szCs w:val="20"/>
          <w:lang w:eastAsia="zh-HK"/>
        </w:rPr>
        <w:t xml:space="preserve">juan </w:t>
      </w:r>
      <w:r w:rsidRPr="00302A4A">
        <w:rPr>
          <w:rFonts w:ascii="Times New Roman" w:hAnsi="Times New Roman"/>
          <w:sz w:val="20"/>
          <w:szCs w:val="20"/>
          <w:lang w:eastAsia="zh-HK"/>
        </w:rPr>
        <w:t xml:space="preserve">14760); the compilation of the numbers of Daoists and Buddhists in Zhang Huaying 2013: 254-5, and chart 3-1. </w:t>
      </w:r>
      <w:r w:rsidRPr="00302A4A">
        <w:rPr>
          <w:rFonts w:ascii="Times New Roman" w:hAnsi="Times New Roman"/>
          <w:sz w:val="20"/>
          <w:szCs w:val="20"/>
        </w:rPr>
        <w:t>See also Ebrey 2014: 131-58.</w:t>
      </w:r>
    </w:p>
  </w:footnote>
  <w:footnote w:id="176">
    <w:p w14:paraId="3BEC686D"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34.</w:t>
      </w:r>
    </w:p>
  </w:footnote>
  <w:footnote w:id="177">
    <w:p w14:paraId="16738009" w14:textId="77777777" w:rsidR="00AC1C41" w:rsidRPr="00302A4A" w:rsidRDefault="00AC1C41" w:rsidP="00561AA6">
      <w:pPr>
        <w:pStyle w:val="FootnoteText"/>
        <w:rPr>
          <w:rFonts w:ascii="Times New Roman" w:hAnsi="Times New Roman"/>
        </w:rPr>
      </w:pPr>
      <w:del w:id="3779"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Fu Yunzi 2000: 27.</w:delText>
        </w:r>
      </w:del>
    </w:p>
  </w:footnote>
  <w:footnote w:id="178">
    <w:p w14:paraId="776EE7D9" w14:textId="77777777" w:rsidR="00AC1C41" w:rsidRPr="00302A4A" w:rsidRDefault="00AC1C41" w:rsidP="00561AA6">
      <w:pPr>
        <w:pStyle w:val="FootnoteText"/>
        <w:rPr>
          <w:rFonts w:ascii="Times New Roman" w:hAnsi="Times New Roman"/>
        </w:rPr>
      </w:pPr>
      <w:ins w:id="3781"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Fu Yunzi 2000: 27.</w:t>
        </w:r>
      </w:ins>
    </w:p>
  </w:footnote>
  <w:footnote w:id="179">
    <w:p w14:paraId="74C1704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Huifang 1987: 122-3.</w:t>
      </w:r>
    </w:p>
  </w:footnote>
  <w:footnote w:id="180">
    <w:p w14:paraId="3BFC7AB4" w14:textId="77777777" w:rsidR="00AC1C41" w:rsidRPr="00302A4A" w:rsidRDefault="00AC1C41" w:rsidP="00561AA6">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Tianxiang zhuan</w:t>
      </w:r>
      <w:r w:rsidRPr="00302A4A">
        <w:rPr>
          <w:rFonts w:ascii="Times New Roman" w:hAnsi="Times New Roman"/>
          <w:sz w:val="20"/>
          <w:szCs w:val="20"/>
        </w:rPr>
        <w:t>, 36.</w:t>
      </w:r>
    </w:p>
  </w:footnote>
  <w:footnote w:id="181">
    <w:p w14:paraId="5FFC266D" w14:textId="77777777" w:rsidR="00AC1C41" w:rsidRPr="00302A4A" w:rsidRDefault="00AC1C41" w:rsidP="00561AA6">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Tianxiang zhuan</w:t>
      </w:r>
      <w:r w:rsidRPr="00302A4A">
        <w:rPr>
          <w:rFonts w:ascii="Times New Roman" w:hAnsi="Times New Roman"/>
          <w:sz w:val="20"/>
          <w:szCs w:val="20"/>
        </w:rPr>
        <w:t>, 36-7.</w:t>
      </w:r>
    </w:p>
  </w:footnote>
  <w:footnote w:id="182">
    <w:p w14:paraId="675B1809"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Tianxiang zhuan</w:t>
      </w:r>
      <w:r w:rsidRPr="00302A4A">
        <w:rPr>
          <w:rFonts w:ascii="Times New Roman" w:hAnsi="Times New Roman"/>
        </w:rPr>
        <w:t xml:space="preserve">, 36-7. </w:t>
      </w:r>
    </w:p>
  </w:footnote>
  <w:footnote w:id="183">
    <w:p w14:paraId="2CB5F57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color w:val="000000"/>
          <w:lang w:eastAsia="zh-HK"/>
        </w:rPr>
        <w:t xml:space="preserve">Leigong paozhilun </w:t>
      </w:r>
      <w:r w:rsidRPr="00B70572">
        <w:rPr>
          <w:rFonts w:ascii="Times New Roman" w:hAnsi="Times New Roman"/>
          <w:iCs/>
          <w:color w:val="000000"/>
          <w:lang w:eastAsia="zh-HK"/>
        </w:rPr>
        <w:t>2.</w:t>
      </w:r>
      <w:r w:rsidRPr="00302A4A">
        <w:rPr>
          <w:rFonts w:ascii="Times New Roman" w:hAnsi="Times New Roman"/>
        </w:rPr>
        <w:t xml:space="preserve">79; 3.98-9, 121. </w:t>
      </w:r>
      <w:r w:rsidRPr="00B70572">
        <w:rPr>
          <w:rFonts w:ascii="Times New Roman" w:hAnsi="Times New Roman"/>
          <w:iCs/>
          <w:lang w:val="en-GB" w:eastAsia="zh-HK"/>
        </w:rPr>
        <w:t xml:space="preserve">THHF </w:t>
      </w:r>
      <w:r w:rsidRPr="00302A4A">
        <w:rPr>
          <w:rFonts w:ascii="Times New Roman" w:hAnsi="Times New Roman"/>
        </w:rPr>
        <w:t xml:space="preserve">5.83; </w:t>
      </w:r>
      <w:r w:rsidRPr="00302A4A">
        <w:rPr>
          <w:rFonts w:ascii="Times New Roman" w:hAnsi="Times New Roman"/>
          <w:lang w:val="de-DE" w:eastAsia="zh-HK"/>
        </w:rPr>
        <w:t xml:space="preserve">8.128; 10.164-5. </w:t>
      </w:r>
    </w:p>
  </w:footnote>
  <w:footnote w:id="184">
    <w:p w14:paraId="5B9610FF"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color w:val="000000"/>
          <w:lang w:val="en-GB" w:eastAsia="zh-HK"/>
        </w:rPr>
        <w:t>Leigong paozhilun</w:t>
      </w:r>
      <w:r w:rsidRPr="00302A4A">
        <w:rPr>
          <w:rFonts w:ascii="Times New Roman" w:hAnsi="Times New Roman"/>
        </w:rPr>
        <w:t xml:space="preserve"> 2.79; 3.98-9, 121.</w:t>
      </w:r>
    </w:p>
  </w:footnote>
  <w:footnote w:id="185">
    <w:p w14:paraId="2716E6C6"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This is similar to the creation of a monster combining the body parts of different animals into one. </w:t>
      </w:r>
    </w:p>
  </w:footnote>
  <w:footnote w:id="186">
    <w:p w14:paraId="349FEF2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Cf</w:t>
      </w:r>
      <w:r w:rsidRPr="00302A4A">
        <w:rPr>
          <w:rFonts w:ascii="Times New Roman" w:hAnsi="Times New Roman"/>
        </w:rPr>
        <w:t xml:space="preserve">. </w:t>
      </w:r>
      <w:r w:rsidRPr="00302A4A">
        <w:rPr>
          <w:rFonts w:ascii="Times New Roman" w:hAnsi="Times New Roman"/>
          <w:lang w:eastAsia="zh-HK"/>
        </w:rPr>
        <w:t>Hobsbawn and Ranger eds. 1983.</w:t>
      </w:r>
      <w:r w:rsidRPr="00302A4A">
        <w:rPr>
          <w:rFonts w:ascii="Times New Roman" w:hAnsi="Times New Roman"/>
        </w:rPr>
        <w:t xml:space="preserve"> </w:t>
      </w:r>
    </w:p>
  </w:footnote>
  <w:footnote w:id="187">
    <w:p w14:paraId="76A59D7A"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Xiangpu </w:t>
      </w:r>
      <w:r w:rsidRPr="00302A4A">
        <w:rPr>
          <w:rFonts w:ascii="Times New Roman" w:hAnsi="Times New Roman"/>
        </w:rPr>
        <w:t>1.3.</w:t>
      </w:r>
    </w:p>
  </w:footnote>
  <w:footnote w:id="188">
    <w:p w14:paraId="4A973F04"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Xiangpu </w:t>
      </w:r>
      <w:r w:rsidRPr="00302A4A">
        <w:rPr>
          <w:rFonts w:ascii="Times New Roman" w:hAnsi="Times New Roman"/>
        </w:rPr>
        <w:t xml:space="preserve">1.4. </w:t>
      </w:r>
    </w:p>
  </w:footnote>
  <w:footnote w:id="189">
    <w:p w14:paraId="2759534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Xiangpu </w:t>
      </w:r>
      <w:r w:rsidRPr="00302A4A">
        <w:rPr>
          <w:rFonts w:ascii="Times New Roman" w:hAnsi="Times New Roman"/>
        </w:rPr>
        <w:t xml:space="preserve">2.41. The names of these historical figures were used for commercial branding and promotion and needed not be associated with any real Shu king and Li Yu. </w:t>
      </w:r>
    </w:p>
  </w:footnote>
  <w:footnote w:id="190">
    <w:p w14:paraId="28DD521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Xiangpu </w:t>
      </w:r>
      <w:r w:rsidRPr="00302A4A">
        <w:rPr>
          <w:rFonts w:ascii="Times New Roman" w:hAnsi="Times New Roman"/>
        </w:rPr>
        <w:t>2.41.</w:t>
      </w:r>
    </w:p>
  </w:footnote>
  <w:footnote w:id="191">
    <w:p w14:paraId="4DA3212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Xiangpu </w:t>
      </w:r>
      <w:r w:rsidRPr="00302A4A">
        <w:rPr>
          <w:rFonts w:ascii="Times New Roman" w:hAnsi="Times New Roman"/>
        </w:rPr>
        <w:t>2.41.</w:t>
      </w:r>
    </w:p>
  </w:footnote>
  <w:footnote w:id="192">
    <w:p w14:paraId="063AFAF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color w:val="000000"/>
          <w:lang w:eastAsia="zh-HK"/>
        </w:rPr>
        <w:t xml:space="preserve">Leigong paozhilun </w:t>
      </w:r>
      <w:r w:rsidRPr="00B70572">
        <w:rPr>
          <w:rFonts w:ascii="Times New Roman" w:hAnsi="Times New Roman"/>
          <w:iCs/>
          <w:color w:val="000000"/>
          <w:lang w:eastAsia="zh-HK"/>
        </w:rPr>
        <w:t>2.</w:t>
      </w:r>
      <w:r w:rsidRPr="00302A4A">
        <w:rPr>
          <w:rFonts w:ascii="Times New Roman" w:hAnsi="Times New Roman"/>
        </w:rPr>
        <w:t xml:space="preserve">79; 3.98-9, 121. </w:t>
      </w:r>
    </w:p>
  </w:footnote>
  <w:footnote w:id="193">
    <w:p w14:paraId="1FBA482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color w:val="000000"/>
          <w:lang w:eastAsia="zh-HK"/>
        </w:rPr>
        <w:t>Leigong paozhilun</w:t>
      </w:r>
      <w:r w:rsidRPr="00302A4A">
        <w:rPr>
          <w:rFonts w:ascii="Times New Roman" w:hAnsi="Times New Roman"/>
        </w:rPr>
        <w:t xml:space="preserve"> 2.79. </w:t>
      </w:r>
    </w:p>
  </w:footnote>
  <w:footnote w:id="194">
    <w:p w14:paraId="486F782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Cs/>
          <w:lang w:eastAsia="zh-HK"/>
        </w:rPr>
        <w:t xml:space="preserve">THHF </w:t>
      </w:r>
      <w:r w:rsidRPr="00302A4A">
        <w:rPr>
          <w:rFonts w:ascii="Times New Roman" w:hAnsi="Times New Roman"/>
        </w:rPr>
        <w:t xml:space="preserve">5.83; </w:t>
      </w:r>
      <w:r w:rsidRPr="00302A4A">
        <w:rPr>
          <w:rFonts w:ascii="Times New Roman" w:hAnsi="Times New Roman"/>
          <w:lang w:val="de-DE" w:eastAsia="zh-HK"/>
        </w:rPr>
        <w:t>8.128; 10.164-5</w:t>
      </w:r>
      <w:r w:rsidRPr="00302A4A">
        <w:rPr>
          <w:rFonts w:ascii="Times New Roman" w:hAnsi="Times New Roman"/>
        </w:rPr>
        <w:t xml:space="preserve">. </w:t>
      </w:r>
    </w:p>
  </w:footnote>
  <w:footnote w:id="195">
    <w:p w14:paraId="7BE71FB9" w14:textId="77777777" w:rsidR="00AC1C41" w:rsidRPr="00302A4A" w:rsidRDefault="00AC1C41" w:rsidP="00561AA6">
      <w:pPr>
        <w:pStyle w:val="FootnoteText"/>
        <w:rPr>
          <w:rFonts w:ascii="Times New Roman" w:hAnsi="Times New Roman"/>
        </w:rPr>
      </w:pPr>
      <w:del w:id="4139"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Liu Jingmin 2007: 353-8; Liu Jingmin 2002. </w:delText>
        </w:r>
      </w:del>
    </w:p>
  </w:footnote>
  <w:footnote w:id="196">
    <w:p w14:paraId="77625F63" w14:textId="77777777" w:rsidR="00AC1C41" w:rsidRPr="00302A4A" w:rsidRDefault="00AC1C41" w:rsidP="00561AA6">
      <w:pPr>
        <w:pStyle w:val="FootnoteText"/>
        <w:rPr>
          <w:rFonts w:ascii="Times New Roman" w:hAnsi="Times New Roman"/>
        </w:rPr>
      </w:pPr>
      <w:ins w:id="4141"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Liu Jingmin 2007: 353-8; Liu Jingmin 2002. </w:t>
        </w:r>
      </w:ins>
    </w:p>
  </w:footnote>
  <w:footnote w:id="197">
    <w:p w14:paraId="13F261A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Liu Jingmin 2007: 367-78; see also Liu Jingmin 2005a. </w:t>
      </w:r>
    </w:p>
  </w:footnote>
  <w:footnote w:id="198">
    <w:p w14:paraId="549869A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Hubei Sheng Yuquan Tieta Kaogudui 1996: 54-5, and the color plate of the incense burner, n.p. </w:t>
      </w:r>
    </w:p>
  </w:footnote>
  <w:footnote w:id="199">
    <w:p w14:paraId="761B0C47" w14:textId="1FF86620"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Shaanxi Sheng Kaogu Yanjiuyuan et al. 2007, vol. 1: 120-9; vol. 2, color pls. 58, 62-8. </w:t>
      </w:r>
      <w:r w:rsidRPr="00302A4A">
        <w:rPr>
          <w:rFonts w:ascii="Times New Roman" w:hAnsi="Times New Roman"/>
        </w:rPr>
        <w:t>See also Liu Jingmin 2005b: 293.</w:t>
      </w:r>
      <w:r w:rsidRPr="00302A4A">
        <w:rPr>
          <w:rFonts w:ascii="Times New Roman" w:hAnsi="Times New Roman"/>
          <w:lang w:eastAsia="zh-HK"/>
        </w:rPr>
        <w:t xml:space="preserve"> </w:t>
      </w:r>
      <w:del w:id="4173" w:author="JA" w:date="2022-11-06T19:00:00Z">
        <w:r w:rsidRPr="00302A4A" w:rsidDel="004318B5">
          <w:rPr>
            <w:rFonts w:ascii="Times New Roman" w:hAnsi="Times New Roman"/>
            <w:lang w:eastAsia="zh-HK"/>
          </w:rPr>
          <w:delText xml:space="preserve"> </w:delText>
        </w:r>
      </w:del>
    </w:p>
  </w:footnote>
  <w:footnote w:id="200">
    <w:p w14:paraId="06B2F85B"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Cheng-hua 1998: 83, 88.</w:t>
      </w:r>
    </w:p>
  </w:footnote>
  <w:footnote w:id="201">
    <w:p w14:paraId="1AEE7894"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Cheng-hua 1998: 88-9. </w:t>
      </w:r>
    </w:p>
  </w:footnote>
  <w:footnote w:id="202">
    <w:p w14:paraId="386F34AB" w14:textId="77777777" w:rsidR="00AC1C41" w:rsidRPr="00302A4A" w:rsidRDefault="00AC1C41" w:rsidP="00561AA6">
      <w:pPr>
        <w:pStyle w:val="FootnoteText"/>
        <w:rPr>
          <w:rFonts w:ascii="Times New Roman" w:hAnsi="Times New Roman"/>
        </w:rPr>
      </w:pPr>
      <w:del w:id="4228"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i/>
            <w:iCs/>
          </w:rPr>
          <w:delText xml:space="preserve">Xiangpu </w:delText>
        </w:r>
        <w:r w:rsidRPr="00302A4A">
          <w:rPr>
            <w:rFonts w:ascii="Times New Roman" w:hAnsi="Times New Roman"/>
          </w:rPr>
          <w:delText xml:space="preserve">2.48. </w:delText>
        </w:r>
      </w:del>
    </w:p>
  </w:footnote>
  <w:footnote w:id="203">
    <w:p w14:paraId="49947E1D" w14:textId="77777777" w:rsidR="00AC1C41" w:rsidRPr="00302A4A" w:rsidRDefault="00AC1C41" w:rsidP="00561AA6">
      <w:pPr>
        <w:pStyle w:val="FootnoteText"/>
        <w:rPr>
          <w:rFonts w:ascii="Times New Roman" w:hAnsi="Times New Roman"/>
        </w:rPr>
      </w:pPr>
      <w:ins w:id="4230"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Xiangpu </w:t>
        </w:r>
        <w:r w:rsidRPr="00302A4A">
          <w:rPr>
            <w:rFonts w:ascii="Times New Roman" w:hAnsi="Times New Roman"/>
          </w:rPr>
          <w:t xml:space="preserve">2.48. </w:t>
        </w:r>
      </w:ins>
    </w:p>
  </w:footnote>
  <w:footnote w:id="204">
    <w:p w14:paraId="1840332E" w14:textId="77777777" w:rsidR="00AC1C41" w:rsidRPr="00302A4A" w:rsidRDefault="00AC1C41" w:rsidP="00561AA6">
      <w:pPr>
        <w:ind w:left="2"/>
        <w:rPr>
          <w:rFonts w:ascii="Times New Roman" w:hAnsi="Times New Roman"/>
          <w:sz w:val="20"/>
          <w:szCs w:val="20"/>
        </w:rPr>
      </w:pPr>
      <w:del w:id="4257"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w:delText>
        </w:r>
        <w:r w:rsidRPr="00302A4A">
          <w:rPr>
            <w:rFonts w:ascii="Times New Roman" w:hAnsi="Times New Roman"/>
            <w:i/>
            <w:iCs/>
            <w:sz w:val="20"/>
            <w:szCs w:val="20"/>
          </w:rPr>
          <w:delText xml:space="preserve">Xiangpu </w:delText>
        </w:r>
        <w:r w:rsidRPr="00302A4A">
          <w:rPr>
            <w:rFonts w:ascii="Times New Roman" w:hAnsi="Times New Roman"/>
            <w:sz w:val="20"/>
            <w:szCs w:val="20"/>
          </w:rPr>
          <w:delText>2.48.</w:delText>
        </w:r>
      </w:del>
    </w:p>
  </w:footnote>
  <w:footnote w:id="205">
    <w:p w14:paraId="60B6E8CA" w14:textId="77777777" w:rsidR="00AC1C41" w:rsidRPr="00302A4A" w:rsidRDefault="00AC1C41" w:rsidP="00561AA6">
      <w:pPr>
        <w:ind w:left="2"/>
        <w:rPr>
          <w:rFonts w:ascii="Times New Roman" w:hAnsi="Times New Roman"/>
          <w:sz w:val="20"/>
          <w:szCs w:val="20"/>
        </w:rPr>
      </w:pPr>
      <w:ins w:id="4259"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Xiangpu </w:t>
        </w:r>
        <w:r w:rsidRPr="00302A4A">
          <w:rPr>
            <w:rFonts w:ascii="Times New Roman" w:hAnsi="Times New Roman"/>
            <w:sz w:val="20"/>
            <w:szCs w:val="20"/>
          </w:rPr>
          <w:t>2.48.</w:t>
        </w:r>
      </w:ins>
    </w:p>
  </w:footnote>
  <w:footnote w:id="206">
    <w:p w14:paraId="640D6772"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sz w:val="20"/>
          <w:szCs w:val="20"/>
        </w:rPr>
        <w:t>Bishu manchao</w:t>
      </w:r>
      <w:r w:rsidRPr="00302A4A">
        <w:rPr>
          <w:rFonts w:ascii="Times New Roman" w:hAnsi="Times New Roman"/>
          <w:sz w:val="20"/>
          <w:szCs w:val="20"/>
        </w:rPr>
        <w:t xml:space="preserve">, 9. </w:t>
      </w:r>
    </w:p>
  </w:footnote>
  <w:footnote w:id="207">
    <w:p w14:paraId="714666FD"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sz w:val="20"/>
          <w:szCs w:val="20"/>
          <w:lang w:eastAsia="zh-HK"/>
        </w:rPr>
        <w:t>Laoxuean biji</w:t>
      </w:r>
      <w:r w:rsidRPr="00302A4A">
        <w:rPr>
          <w:rFonts w:ascii="Times New Roman" w:hAnsi="Times New Roman"/>
          <w:sz w:val="20"/>
          <w:szCs w:val="20"/>
          <w:lang w:eastAsia="zh-HK"/>
        </w:rPr>
        <w:t xml:space="preserve"> 1.14.</w:t>
      </w:r>
    </w:p>
  </w:footnote>
  <w:footnote w:id="208">
    <w:p w14:paraId="34E9EB4D" w14:textId="77777777" w:rsidR="00F146FC" w:rsidRPr="00302A4A" w:rsidRDefault="00F146FC"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Liu Shufen 2007: 660.</w:t>
      </w:r>
    </w:p>
  </w:footnote>
  <w:footnote w:id="209">
    <w:p w14:paraId="0CF4B853" w14:textId="771367B8"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del w:id="4353" w:author="Christopher Fotheringham" w:date="2022-10-07T15:57:00Z">
        <w:r w:rsidRPr="00302A4A">
          <w:rPr>
            <w:rFonts w:ascii="Times New Roman" w:hAnsi="Times New Roman"/>
            <w:bCs/>
          </w:rPr>
          <w:delText>To enjoy</w:delText>
        </w:r>
      </w:del>
      <w:ins w:id="4354" w:author="Christopher Fotheringham" w:date="2022-10-07T15:57:00Z">
        <w:r w:rsidR="00211283">
          <w:rPr>
            <w:rFonts w:ascii="Times New Roman" w:hAnsi="Times New Roman"/>
            <w:bCs/>
          </w:rPr>
          <w:t>Enjoying</w:t>
        </w:r>
      </w:ins>
      <w:r w:rsidRPr="00302A4A">
        <w:rPr>
          <w:rFonts w:ascii="Times New Roman" w:hAnsi="Times New Roman"/>
          <w:bCs/>
        </w:rPr>
        <w:t xml:space="preserve"> tea, especially for those who </w:t>
      </w:r>
      <w:del w:id="4355" w:author="Christopher Fotheringham" w:date="2022-10-07T15:57:00Z">
        <w:r w:rsidRPr="00302A4A">
          <w:rPr>
            <w:rFonts w:ascii="Times New Roman" w:hAnsi="Times New Roman"/>
            <w:bCs/>
          </w:rPr>
          <w:delText>emphasized the true and</w:delText>
        </w:r>
      </w:del>
      <w:ins w:id="4356" w:author="Christopher Fotheringham" w:date="2022-10-07T15:57:00Z">
        <w:r w:rsidR="00211283">
          <w:rPr>
            <w:rFonts w:ascii="Times New Roman" w:hAnsi="Times New Roman"/>
            <w:bCs/>
          </w:rPr>
          <w:t>advocated for</w:t>
        </w:r>
      </w:ins>
      <w:r w:rsidRPr="00302A4A">
        <w:rPr>
          <w:rFonts w:ascii="Times New Roman" w:hAnsi="Times New Roman"/>
          <w:bCs/>
        </w:rPr>
        <w:t xml:space="preserve"> pure</w:t>
      </w:r>
      <w:del w:id="4357" w:author="Christopher Fotheringham" w:date="2022-10-07T15:57:00Z">
        <w:r w:rsidRPr="00302A4A">
          <w:rPr>
            <w:rFonts w:ascii="Times New Roman" w:hAnsi="Times New Roman"/>
            <w:bCs/>
          </w:rPr>
          <w:delText xml:space="preserve"> fragrance of</w:delText>
        </w:r>
      </w:del>
      <w:ins w:id="4358" w:author="Christopher Fotheringham" w:date="2022-10-07T15:57:00Z">
        <w:r w:rsidR="00211283">
          <w:rPr>
            <w:rFonts w:ascii="Times New Roman" w:hAnsi="Times New Roman"/>
            <w:bCs/>
          </w:rPr>
          <w:t>, unadulterated</w:t>
        </w:r>
      </w:ins>
      <w:r w:rsidRPr="00302A4A">
        <w:rPr>
          <w:rFonts w:ascii="Times New Roman" w:hAnsi="Times New Roman"/>
          <w:bCs/>
        </w:rPr>
        <w:t xml:space="preserve"> tea, </w:t>
      </w:r>
      <w:del w:id="4359" w:author="Christopher Fotheringham" w:date="2022-10-07T15:57:00Z">
        <w:r w:rsidRPr="00302A4A">
          <w:rPr>
            <w:rFonts w:ascii="Times New Roman" w:hAnsi="Times New Roman"/>
            <w:bCs/>
          </w:rPr>
          <w:delText>necessitated the ability</w:delText>
        </w:r>
      </w:del>
      <w:ins w:id="4360" w:author="Christopher Fotheringham" w:date="2022-10-07T15:57:00Z">
        <w:r w:rsidR="00211283">
          <w:rPr>
            <w:rFonts w:ascii="Times New Roman" w:hAnsi="Times New Roman"/>
            <w:bCs/>
          </w:rPr>
          <w:t>required</w:t>
        </w:r>
        <w:r w:rsidRPr="00302A4A">
          <w:rPr>
            <w:rFonts w:ascii="Times New Roman" w:hAnsi="Times New Roman"/>
            <w:bCs/>
          </w:rPr>
          <w:t xml:space="preserve"> </w:t>
        </w:r>
        <w:r w:rsidR="00211283">
          <w:rPr>
            <w:rFonts w:ascii="Times New Roman" w:hAnsi="Times New Roman"/>
            <w:bCs/>
          </w:rPr>
          <w:t>being able</w:t>
        </w:r>
      </w:ins>
      <w:r w:rsidRPr="00302A4A">
        <w:rPr>
          <w:rFonts w:ascii="Times New Roman" w:hAnsi="Times New Roman"/>
          <w:bCs/>
        </w:rPr>
        <w:t xml:space="preserve"> to distinguish different types of fragrance. The mixture of tea with camphor or musk, for example, was to be avoided. For those who did not emphasize the purity of tea, the mixed aroma of tea, camphor, </w:t>
      </w:r>
      <w:del w:id="4361" w:author="Christopher Fotheringham" w:date="2022-10-07T15:57:00Z">
        <w:r w:rsidRPr="00302A4A">
          <w:rPr>
            <w:rFonts w:ascii="Times New Roman" w:hAnsi="Times New Roman"/>
            <w:bCs/>
          </w:rPr>
          <w:delText>and/</w:delText>
        </w:r>
      </w:del>
      <w:r w:rsidRPr="00302A4A">
        <w:rPr>
          <w:rFonts w:ascii="Times New Roman" w:hAnsi="Times New Roman"/>
          <w:bCs/>
        </w:rPr>
        <w:t xml:space="preserve">or musk, and other substances might provide pleasant smells </w:t>
      </w:r>
      <w:del w:id="4362" w:author="Christopher Fotheringham" w:date="2022-10-07T15:57:00Z">
        <w:r w:rsidRPr="00302A4A">
          <w:rPr>
            <w:rFonts w:ascii="Times New Roman" w:hAnsi="Times New Roman"/>
            <w:bCs/>
          </w:rPr>
          <w:delText>in</w:delText>
        </w:r>
      </w:del>
      <w:ins w:id="4363" w:author="Christopher Fotheringham" w:date="2022-10-07T15:57:00Z">
        <w:r w:rsidR="00211283">
          <w:rPr>
            <w:rFonts w:ascii="Times New Roman" w:hAnsi="Times New Roman"/>
            <w:bCs/>
          </w:rPr>
          <w:t>at</w:t>
        </w:r>
      </w:ins>
      <w:r w:rsidRPr="00302A4A">
        <w:rPr>
          <w:rFonts w:ascii="Times New Roman" w:hAnsi="Times New Roman"/>
          <w:bCs/>
        </w:rPr>
        <w:t xml:space="preserve"> the tea gathering. The ability to distinguish types of fragrance was thus an </w:t>
      </w:r>
      <w:ins w:id="4364" w:author="Christopher Fotheringham" w:date="2022-10-07T15:57:00Z">
        <w:r w:rsidRPr="00302A4A">
          <w:rPr>
            <w:rFonts w:ascii="Times New Roman" w:hAnsi="Times New Roman"/>
            <w:bCs/>
          </w:rPr>
          <w:t>ability</w:t>
        </w:r>
        <w:r w:rsidR="00211283">
          <w:rPr>
            <w:rFonts w:ascii="Times New Roman" w:hAnsi="Times New Roman"/>
            <w:bCs/>
          </w:rPr>
          <w:t xml:space="preserve"> </w:t>
        </w:r>
      </w:ins>
      <w:r w:rsidR="00211283">
        <w:rPr>
          <w:rFonts w:ascii="Times New Roman" w:hAnsi="Times New Roman"/>
          <w:bCs/>
        </w:rPr>
        <w:t xml:space="preserve">exclusive </w:t>
      </w:r>
      <w:del w:id="4365" w:author="Christopher Fotheringham" w:date="2022-10-07T15:57:00Z">
        <w:r w:rsidRPr="00302A4A">
          <w:rPr>
            <w:rFonts w:ascii="Times New Roman" w:hAnsi="Times New Roman"/>
            <w:bCs/>
          </w:rPr>
          <w:delText>ability of</w:delText>
        </w:r>
      </w:del>
      <w:ins w:id="4366" w:author="Christopher Fotheringham" w:date="2022-10-07T15:57:00Z">
        <w:r w:rsidR="00211283">
          <w:rPr>
            <w:rFonts w:ascii="Times New Roman" w:hAnsi="Times New Roman"/>
            <w:bCs/>
          </w:rPr>
          <w:t>to</w:t>
        </w:r>
      </w:ins>
      <w:r w:rsidRPr="00302A4A">
        <w:rPr>
          <w:rFonts w:ascii="Times New Roman" w:hAnsi="Times New Roman"/>
          <w:bCs/>
        </w:rPr>
        <w:t xml:space="preserve"> the cultural elites, regardless of the way they preferred</w:t>
      </w:r>
      <w:r w:rsidR="00211283">
        <w:rPr>
          <w:rFonts w:ascii="Times New Roman" w:hAnsi="Times New Roman"/>
          <w:bCs/>
        </w:rPr>
        <w:t xml:space="preserve"> </w:t>
      </w:r>
      <w:ins w:id="4367" w:author="Christopher Fotheringham" w:date="2022-10-07T15:57:00Z">
        <w:r w:rsidR="00211283">
          <w:rPr>
            <w:rFonts w:ascii="Times New Roman" w:hAnsi="Times New Roman"/>
            <w:bCs/>
          </w:rPr>
          <w:t>to take their</w:t>
        </w:r>
        <w:r w:rsidRPr="00302A4A">
          <w:rPr>
            <w:rFonts w:ascii="Times New Roman" w:hAnsi="Times New Roman"/>
            <w:bCs/>
          </w:rPr>
          <w:t xml:space="preserve"> </w:t>
        </w:r>
      </w:ins>
      <w:r w:rsidRPr="00302A4A">
        <w:rPr>
          <w:rFonts w:ascii="Times New Roman" w:hAnsi="Times New Roman"/>
          <w:bCs/>
        </w:rPr>
        <w:t xml:space="preserve">tea. </w:t>
      </w:r>
    </w:p>
  </w:footnote>
  <w:footnote w:id="210">
    <w:p w14:paraId="2350095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the discussion of rhythm in Cai Zong-qi 2008c, 2014, and Cai Zong-qi ed. 2015. </w:t>
      </w:r>
    </w:p>
  </w:footnote>
  <w:footnote w:id="211">
    <w:p w14:paraId="5083297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Bagley 2005: 87; 2015: 57-61.</w:t>
      </w:r>
    </w:p>
  </w:footnote>
  <w:footnote w:id="212">
    <w:p w14:paraId="52DBAD46"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Lüshi chunqiu</w:t>
      </w:r>
      <w:r w:rsidRPr="00302A4A">
        <w:rPr>
          <w:rFonts w:ascii="Times New Roman" w:hAnsi="Times New Roman"/>
        </w:rPr>
        <w:t xml:space="preserve"> 1:26.258-60; for an English translation, see Knoblock and Riegel 2000: 136-9. </w:t>
      </w:r>
    </w:p>
  </w:footnote>
  <w:footnote w:id="213">
    <w:p w14:paraId="509342DA"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This was proposed by </w:t>
      </w:r>
      <w:bookmarkStart w:id="4508" w:name="_Hlk84603260"/>
      <w:r w:rsidRPr="00302A4A">
        <w:rPr>
          <w:rFonts w:ascii="Times New Roman" w:hAnsi="Times New Roman"/>
          <w:sz w:val="20"/>
          <w:szCs w:val="20"/>
        </w:rPr>
        <w:t>Fan Zhen</w:t>
      </w:r>
      <w:bookmarkEnd w:id="4508"/>
      <w:r w:rsidRPr="00302A4A">
        <w:rPr>
          <w:rFonts w:ascii="Times New Roman" w:hAnsi="Times New Roman"/>
          <w:sz w:val="20"/>
          <w:szCs w:val="20"/>
        </w:rPr>
        <w:t xml:space="preserve">, see </w:t>
      </w:r>
      <w:r w:rsidRPr="00302A4A">
        <w:rPr>
          <w:rFonts w:ascii="Times New Roman" w:hAnsi="Times New Roman"/>
          <w:sz w:val="20"/>
          <w:szCs w:val="20"/>
          <w:lang w:eastAsia="zh-HK"/>
        </w:rPr>
        <w:t xml:space="preserve">SS 9:126.2937-8. </w:t>
      </w:r>
    </w:p>
  </w:footnote>
  <w:footnote w:id="214">
    <w:p w14:paraId="285F46A2" w14:textId="77777777" w:rsidR="00AC1C41" w:rsidRPr="00302A4A" w:rsidRDefault="00AC1C41" w:rsidP="00561AA6">
      <w:pPr>
        <w:pStyle w:val="FootnoteText"/>
        <w:rPr>
          <w:rFonts w:ascii="Times New Roman" w:hAnsi="Times New Roman"/>
        </w:rPr>
      </w:pPr>
      <w:del w:id="4526"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lang w:eastAsia="zh-HK"/>
          </w:rPr>
          <w:delText xml:space="preserve">SS 9:126.2937-8. </w:delText>
        </w:r>
        <w:r w:rsidR="002C0E3E" w:rsidRPr="00302A4A">
          <w:rPr>
            <w:rFonts w:ascii="Times New Roman" w:hAnsi="Times New Roman"/>
            <w:lang w:eastAsia="zh-HK"/>
          </w:rPr>
          <w:delText xml:space="preserve">See also Lam 2006. </w:delText>
        </w:r>
      </w:del>
    </w:p>
  </w:footnote>
  <w:footnote w:id="215">
    <w:p w14:paraId="3C7878AA" w14:textId="77777777" w:rsidR="00AC1C41" w:rsidRPr="00302A4A" w:rsidRDefault="00AC1C41" w:rsidP="00561AA6">
      <w:pPr>
        <w:pStyle w:val="FootnoteText"/>
        <w:rPr>
          <w:rFonts w:ascii="Times New Roman" w:hAnsi="Times New Roman"/>
        </w:rPr>
      </w:pPr>
      <w:ins w:id="4529"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SS 9:126.2937-8. </w:t>
        </w:r>
        <w:r w:rsidR="002C0E3E" w:rsidRPr="00302A4A">
          <w:rPr>
            <w:rFonts w:ascii="Times New Roman" w:hAnsi="Times New Roman"/>
            <w:lang w:eastAsia="zh-HK"/>
          </w:rPr>
          <w:t xml:space="preserve">See also Lam 2006. </w:t>
        </w:r>
      </w:ins>
    </w:p>
  </w:footnote>
  <w:footnote w:id="216">
    <w:p w14:paraId="74B9F8EE" w14:textId="177299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SS 9:128.2988-9.</w:t>
      </w:r>
      <w:r w:rsidRPr="00302A4A">
        <w:rPr>
          <w:rFonts w:ascii="Times New Roman" w:hAnsi="Times New Roman"/>
        </w:rPr>
        <w:t xml:space="preserve"> </w:t>
      </w:r>
      <w:del w:id="4554" w:author="JA" w:date="2022-11-06T19:00:00Z">
        <w:r w:rsidRPr="00302A4A" w:rsidDel="004318B5">
          <w:rPr>
            <w:rFonts w:ascii="Times New Roman" w:hAnsi="Times New Roman"/>
          </w:rPr>
          <w:delText xml:space="preserve"> </w:delText>
        </w:r>
      </w:del>
    </w:p>
  </w:footnote>
  <w:footnote w:id="217">
    <w:p w14:paraId="1D8FC73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Ebrey 2008: 155, 159-66. </w:t>
      </w:r>
    </w:p>
  </w:footnote>
  <w:footnote w:id="218">
    <w:p w14:paraId="2FDB1D8B" w14:textId="22763AC8"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SS 9:129:3001-2; SS 9:126.2937-8. </w:t>
      </w:r>
      <w:r w:rsidR="006304CB" w:rsidRPr="00302A4A">
        <w:rPr>
          <w:rFonts w:ascii="Times New Roman" w:hAnsi="Times New Roman"/>
          <w:sz w:val="20"/>
          <w:szCs w:val="20"/>
          <w:lang w:eastAsia="zh-HK"/>
        </w:rPr>
        <w:t xml:space="preserve">Lam 2006. </w:t>
      </w:r>
      <w:r w:rsidRPr="00302A4A">
        <w:rPr>
          <w:rFonts w:ascii="Times New Roman" w:hAnsi="Times New Roman"/>
          <w:sz w:val="20"/>
          <w:szCs w:val="20"/>
        </w:rPr>
        <w:t xml:space="preserve">Ebrey 2008: 155, 159-66. </w:t>
      </w:r>
      <w:del w:id="4591" w:author="JA" w:date="2022-11-06T19:00:00Z">
        <w:r w:rsidRPr="00302A4A" w:rsidDel="004318B5">
          <w:rPr>
            <w:rFonts w:ascii="Times New Roman" w:hAnsi="Times New Roman"/>
            <w:sz w:val="20"/>
            <w:szCs w:val="20"/>
          </w:rPr>
          <w:delText xml:space="preserve"> </w:delText>
        </w:r>
      </w:del>
    </w:p>
  </w:footnote>
  <w:footnote w:id="219">
    <w:p w14:paraId="040921AF" w14:textId="2CB9C840"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Along these lines of thoughts, it is no surprise that each string of the </w:t>
      </w:r>
      <w:r w:rsidRPr="00302A4A">
        <w:rPr>
          <w:rFonts w:ascii="Times New Roman" w:hAnsi="Times New Roman"/>
          <w:i/>
          <w:lang w:eastAsia="zh-HK"/>
        </w:rPr>
        <w:t>qin</w:t>
      </w:r>
      <w:r w:rsidRPr="00302A4A">
        <w:rPr>
          <w:rFonts w:ascii="Times New Roman" w:hAnsi="Times New Roman"/>
          <w:lang w:eastAsia="zh-HK"/>
        </w:rPr>
        <w:t xml:space="preserve"> was thought to represent a kind of virtue or a social stratum in the eyes of the emperors. </w:t>
      </w:r>
      <w:r w:rsidRPr="00302A4A">
        <w:rPr>
          <w:rFonts w:ascii="Times New Roman" w:hAnsi="Times New Roman"/>
        </w:rPr>
        <w:t>SS 9:126.2954; SS 9:126.2944-5; SS 10:142.3341-2.</w:t>
      </w:r>
      <w:r w:rsidRPr="00302A4A">
        <w:rPr>
          <w:rFonts w:ascii="Times New Roman" w:hAnsi="Times New Roman"/>
          <w:lang w:eastAsia="zh-HK"/>
        </w:rPr>
        <w:t xml:space="preserve"> </w:t>
      </w:r>
      <w:del w:id="4606" w:author="JA" w:date="2022-11-06T19:00:00Z">
        <w:r w:rsidRPr="00302A4A" w:rsidDel="004318B5">
          <w:rPr>
            <w:rFonts w:ascii="Times New Roman" w:hAnsi="Times New Roman"/>
            <w:lang w:eastAsia="zh-HK"/>
          </w:rPr>
          <w:delText xml:space="preserve">  </w:delText>
        </w:r>
      </w:del>
    </w:p>
  </w:footnote>
  <w:footnote w:id="220">
    <w:p w14:paraId="6D5DF549"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van Gulik 1969: 26-7.</w:t>
      </w:r>
      <w:r w:rsidRPr="00302A4A">
        <w:rPr>
          <w:rFonts w:ascii="Times New Roman" w:hAnsi="Times New Roman"/>
          <w:sz w:val="20"/>
          <w:szCs w:val="20"/>
          <w:lang w:val="de-DE" w:eastAsia="zh-HK"/>
        </w:rPr>
        <w:t xml:space="preserve"> Qin Xu</w:t>
      </w:r>
      <w:r w:rsidRPr="00302A4A">
        <w:rPr>
          <w:rFonts w:ascii="Times New Roman" w:hAnsi="Times New Roman"/>
          <w:sz w:val="20"/>
          <w:szCs w:val="20"/>
        </w:rPr>
        <w:t xml:space="preserve"> </w:t>
      </w:r>
      <w:r w:rsidRPr="00302A4A">
        <w:rPr>
          <w:rFonts w:ascii="Times New Roman" w:hAnsi="Times New Roman"/>
          <w:sz w:val="20"/>
          <w:szCs w:val="20"/>
          <w:lang w:val="de-DE" w:eastAsia="zh-HK"/>
        </w:rPr>
        <w:t xml:space="preserve">2000. </w:t>
      </w:r>
    </w:p>
  </w:footnote>
  <w:footnote w:id="221">
    <w:p w14:paraId="4897F2FF"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Zhu Changwen’s life, see </w:t>
      </w:r>
      <w:r w:rsidRPr="00B70572">
        <w:rPr>
          <w:rFonts w:ascii="Times New Roman" w:hAnsi="Times New Roman"/>
          <w:iCs/>
          <w:lang w:val="en-GB"/>
        </w:rPr>
        <w:t xml:space="preserve">DPQJ 53.735-6. </w:t>
      </w:r>
      <w:r w:rsidRPr="00302A4A">
        <w:rPr>
          <w:rFonts w:ascii="Times New Roman" w:hAnsi="Times New Roman"/>
        </w:rPr>
        <w:t xml:space="preserve">Zhang Huaying 2013: 140-1. </w:t>
      </w:r>
    </w:p>
  </w:footnote>
  <w:footnote w:id="222">
    <w:p w14:paraId="0851F5AF" w14:textId="77777777" w:rsidR="00AC1C41" w:rsidRPr="00302A4A" w:rsidRDefault="00AC1C41" w:rsidP="00561AA6">
      <w:pPr>
        <w:rPr>
          <w:rFonts w:ascii="Times New Roman" w:hAnsi="Times New Roman"/>
          <w:sz w:val="20"/>
          <w:szCs w:val="20"/>
          <w:shd w:val="clear" w:color="auto" w:fill="FFFFFF"/>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Su Shi made a special mention of Zhu’s virtues in a recommendation letter that he wrote for the latter. </w:t>
      </w:r>
      <w:r w:rsidRPr="00302A4A">
        <w:rPr>
          <w:rFonts w:ascii="Times New Roman" w:hAnsi="Times New Roman"/>
          <w:sz w:val="20"/>
          <w:szCs w:val="20"/>
          <w:shd w:val="clear" w:color="auto" w:fill="FFFFFF"/>
        </w:rPr>
        <w:t>DPQJ 53.735-6.</w:t>
      </w:r>
    </w:p>
  </w:footnote>
  <w:footnote w:id="223">
    <w:p w14:paraId="4B4AF445"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Qinshi </w:t>
      </w:r>
      <w:r w:rsidRPr="00302A4A">
        <w:rPr>
          <w:rFonts w:ascii="Times New Roman" w:hAnsi="Times New Roman"/>
          <w:sz w:val="20"/>
          <w:szCs w:val="20"/>
        </w:rPr>
        <w:t>6.48-9.</w:t>
      </w:r>
    </w:p>
  </w:footnote>
  <w:footnote w:id="224">
    <w:p w14:paraId="1589CFAA"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Qinshi </w:t>
      </w:r>
      <w:r w:rsidRPr="00302A4A">
        <w:rPr>
          <w:rFonts w:ascii="Times New Roman" w:hAnsi="Times New Roman"/>
          <w:sz w:val="20"/>
          <w:szCs w:val="20"/>
        </w:rPr>
        <w:t>1.1.</w:t>
      </w:r>
    </w:p>
  </w:footnote>
  <w:footnote w:id="225">
    <w:p w14:paraId="62F0630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70572">
        <w:rPr>
          <w:rFonts w:ascii="Times New Roman" w:hAnsi="Times New Roman"/>
          <w:i/>
          <w:iCs/>
        </w:rPr>
        <w:t>Yunyan guoyan lu</w:t>
      </w:r>
      <w:r w:rsidRPr="00B70572">
        <w:rPr>
          <w:rFonts w:ascii="Times New Roman" w:hAnsi="Times New Roman"/>
        </w:rPr>
        <w:t xml:space="preserve"> 2.</w:t>
      </w:r>
      <w:r w:rsidRPr="00302A4A">
        <w:rPr>
          <w:rFonts w:ascii="Times New Roman" w:hAnsi="Times New Roman"/>
        </w:rPr>
        <w:t>62.</w:t>
      </w:r>
      <w:r w:rsidRPr="00302A4A">
        <w:rPr>
          <w:rFonts w:ascii="Times New Roman" w:hAnsi="Times New Roman"/>
          <w:color w:val="FF0000"/>
        </w:rPr>
        <w:t xml:space="preserve"> </w:t>
      </w:r>
    </w:p>
  </w:footnote>
  <w:footnote w:id="226">
    <w:p w14:paraId="3B130AAF" w14:textId="7166015B"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Zheng Minzhong 1989: 21; 2001a: 36; 2001b: 13, 15 and 2001c: 13-5. Zheng claimed that there were twelve extant </w:t>
      </w:r>
      <w:r w:rsidRPr="00302A4A">
        <w:rPr>
          <w:rFonts w:ascii="Times New Roman" w:hAnsi="Times New Roman"/>
          <w:i/>
          <w:iCs/>
        </w:rPr>
        <w:t>Leiqin</w:t>
      </w:r>
      <w:r w:rsidRPr="00302A4A">
        <w:rPr>
          <w:rFonts w:ascii="Times New Roman" w:hAnsi="Times New Roman"/>
        </w:rPr>
        <w:t xml:space="preserve"> in 2001. The criteria to identify a </w:t>
      </w:r>
      <w:r w:rsidRPr="00302A4A">
        <w:rPr>
          <w:rFonts w:ascii="Times New Roman" w:hAnsi="Times New Roman"/>
          <w:i/>
          <w:iCs/>
        </w:rPr>
        <w:t>Leiqin</w:t>
      </w:r>
      <w:r w:rsidRPr="00302A4A">
        <w:rPr>
          <w:rFonts w:ascii="Times New Roman" w:hAnsi="Times New Roman"/>
        </w:rPr>
        <w:t>, as listed in the discussion in the main text and in the sources cited by Zheng, are not</w:t>
      </w:r>
      <w:r w:rsidR="005D7DF8">
        <w:rPr>
          <w:rFonts w:ascii="Times New Roman" w:hAnsi="Times New Roman"/>
        </w:rPr>
        <w:t xml:space="preserve"> </w:t>
      </w:r>
      <w:del w:id="4711" w:author="Christopher Fotheringham" w:date="2022-10-07T15:57:00Z">
        <w:r w:rsidRPr="00302A4A">
          <w:rPr>
            <w:rFonts w:ascii="Times New Roman" w:hAnsi="Times New Roman"/>
          </w:rPr>
          <w:delText>def</w:delText>
        </w:r>
        <w:r w:rsidR="009523FD">
          <w:rPr>
            <w:rFonts w:ascii="Times New Roman" w:hAnsi="Times New Roman"/>
          </w:rPr>
          <w:delText>i</w:delText>
        </w:r>
        <w:r w:rsidRPr="00302A4A">
          <w:rPr>
            <w:rFonts w:ascii="Times New Roman" w:hAnsi="Times New Roman"/>
          </w:rPr>
          <w:delText xml:space="preserve">nitive and </w:delText>
        </w:r>
      </w:del>
      <w:r w:rsidR="005D7DF8">
        <w:rPr>
          <w:rFonts w:ascii="Times New Roman" w:hAnsi="Times New Roman"/>
        </w:rPr>
        <w:t xml:space="preserve">comprehensive </w:t>
      </w:r>
      <w:del w:id="4712" w:author="Christopher Fotheringham" w:date="2022-10-07T15:57:00Z">
        <w:r w:rsidRPr="00302A4A">
          <w:rPr>
            <w:rFonts w:ascii="Times New Roman" w:hAnsi="Times New Roman"/>
          </w:rPr>
          <w:delText>enough.</w:delText>
        </w:r>
      </w:del>
      <w:ins w:id="4713" w:author="Christopher Fotheringham" w:date="2022-10-07T15:57:00Z">
        <w:r w:rsidR="005D7DF8">
          <w:rPr>
            <w:rFonts w:ascii="Times New Roman" w:hAnsi="Times New Roman"/>
          </w:rPr>
          <w:t>or</w:t>
        </w:r>
        <w:r w:rsidRPr="00302A4A">
          <w:rPr>
            <w:rFonts w:ascii="Times New Roman" w:hAnsi="Times New Roman"/>
          </w:rPr>
          <w:t xml:space="preserve"> def</w:t>
        </w:r>
        <w:r w:rsidR="009523FD">
          <w:rPr>
            <w:rFonts w:ascii="Times New Roman" w:hAnsi="Times New Roman"/>
          </w:rPr>
          <w:t>i</w:t>
        </w:r>
        <w:r w:rsidRPr="00302A4A">
          <w:rPr>
            <w:rFonts w:ascii="Times New Roman" w:hAnsi="Times New Roman"/>
          </w:rPr>
          <w:t>nitive.</w:t>
        </w:r>
      </w:ins>
      <w:r w:rsidRPr="00302A4A">
        <w:rPr>
          <w:rFonts w:ascii="Times New Roman" w:hAnsi="Times New Roman"/>
        </w:rPr>
        <w:t xml:space="preserve"> These criteria rely heavily on the </w:t>
      </w:r>
      <w:del w:id="4714" w:author="Christopher Fotheringham" w:date="2022-10-07T15:57:00Z">
        <w:r w:rsidRPr="00302A4A">
          <w:rPr>
            <w:rFonts w:ascii="Times New Roman" w:hAnsi="Times New Roman"/>
          </w:rPr>
          <w:delText xml:space="preserve">connoisseurs’ </w:delText>
        </w:r>
      </w:del>
      <w:r w:rsidRPr="00302A4A">
        <w:rPr>
          <w:rFonts w:ascii="Times New Roman" w:hAnsi="Times New Roman"/>
        </w:rPr>
        <w:t>personal experience</w:t>
      </w:r>
      <w:del w:id="4715" w:author="Christopher Fotheringham" w:date="2022-10-07T15:57:00Z">
        <w:r w:rsidRPr="00302A4A">
          <w:rPr>
            <w:rFonts w:ascii="Times New Roman" w:hAnsi="Times New Roman"/>
          </w:rPr>
          <w:delText>. Connoisseurs</w:delText>
        </w:r>
      </w:del>
      <w:ins w:id="4716" w:author="Christopher Fotheringham" w:date="2022-10-07T15:57:00Z">
        <w:r w:rsidR="005D7DF8">
          <w:rPr>
            <w:rFonts w:ascii="Times New Roman" w:hAnsi="Times New Roman"/>
          </w:rPr>
          <w:t xml:space="preserve"> of experts</w:t>
        </w:r>
        <w:r w:rsidRPr="00302A4A">
          <w:rPr>
            <w:rFonts w:ascii="Times New Roman" w:hAnsi="Times New Roman"/>
          </w:rPr>
          <w:t xml:space="preserve">. </w:t>
        </w:r>
        <w:r w:rsidR="005D7DF8">
          <w:rPr>
            <w:rFonts w:ascii="Times New Roman" w:hAnsi="Times New Roman"/>
          </w:rPr>
          <w:t>Experts</w:t>
        </w:r>
      </w:ins>
      <w:r w:rsidRPr="00302A4A">
        <w:rPr>
          <w:rFonts w:ascii="Times New Roman" w:hAnsi="Times New Roman"/>
        </w:rPr>
        <w:t xml:space="preserve"> may be able to identify the approximate production periods of a </w:t>
      </w:r>
      <w:r w:rsidRPr="00302A4A">
        <w:rPr>
          <w:rFonts w:ascii="Times New Roman" w:hAnsi="Times New Roman"/>
          <w:i/>
          <w:iCs/>
        </w:rPr>
        <w:t>qin</w:t>
      </w:r>
      <w:del w:id="4717" w:author="Christopher Fotheringham" w:date="2022-10-07T15:57:00Z">
        <w:r w:rsidRPr="00302A4A">
          <w:rPr>
            <w:rFonts w:ascii="Times New Roman" w:hAnsi="Times New Roman"/>
          </w:rPr>
          <w:delText>;</w:delText>
        </w:r>
      </w:del>
      <w:r w:rsidRPr="00302A4A">
        <w:rPr>
          <w:rFonts w:ascii="Times New Roman" w:hAnsi="Times New Roman"/>
        </w:rPr>
        <w:t xml:space="preserve"> but </w:t>
      </w:r>
      <w:del w:id="4718" w:author="Christopher Fotheringham" w:date="2022-10-07T15:57:00Z">
        <w:r w:rsidRPr="00302A4A">
          <w:rPr>
            <w:rFonts w:ascii="Times New Roman" w:hAnsi="Times New Roman"/>
          </w:rPr>
          <w:delText>to associate a given</w:delText>
        </w:r>
      </w:del>
      <w:ins w:id="4719" w:author="Christopher Fotheringham" w:date="2022-10-07T15:57:00Z">
        <w:r w:rsidR="005D7DF8">
          <w:rPr>
            <w:rFonts w:ascii="Times New Roman" w:hAnsi="Times New Roman"/>
          </w:rPr>
          <w:t>associating a</w:t>
        </w:r>
      </w:ins>
      <w:r w:rsidRPr="00302A4A">
        <w:rPr>
          <w:rFonts w:ascii="Times New Roman" w:hAnsi="Times New Roman"/>
        </w:rPr>
        <w:t xml:space="preserve"> </w:t>
      </w:r>
      <w:r w:rsidRPr="00302A4A">
        <w:rPr>
          <w:rFonts w:ascii="Times New Roman" w:hAnsi="Times New Roman"/>
          <w:i/>
          <w:iCs/>
        </w:rPr>
        <w:t>qin</w:t>
      </w:r>
      <w:r w:rsidRPr="00302A4A">
        <w:rPr>
          <w:rFonts w:ascii="Times New Roman" w:hAnsi="Times New Roman"/>
        </w:rPr>
        <w:t xml:space="preserve"> with the Lei family on the basis of the </w:t>
      </w:r>
      <w:ins w:id="4720" w:author="Christopher Fotheringham" w:date="2022-10-07T15:57:00Z">
        <w:r w:rsidRPr="00302A4A">
          <w:rPr>
            <w:rFonts w:ascii="Times New Roman" w:hAnsi="Times New Roman"/>
          </w:rPr>
          <w:t>criteria</w:t>
        </w:r>
        <w:r w:rsidR="005D7DF8">
          <w:rPr>
            <w:rFonts w:ascii="Times New Roman" w:hAnsi="Times New Roman"/>
          </w:rPr>
          <w:t xml:space="preserve"> </w:t>
        </w:r>
      </w:ins>
      <w:r w:rsidR="005D7DF8">
        <w:rPr>
          <w:rFonts w:ascii="Times New Roman" w:hAnsi="Times New Roman"/>
        </w:rPr>
        <w:t>discussed</w:t>
      </w:r>
      <w:r w:rsidRPr="00302A4A">
        <w:rPr>
          <w:rFonts w:ascii="Times New Roman" w:hAnsi="Times New Roman"/>
        </w:rPr>
        <w:t xml:space="preserve"> </w:t>
      </w:r>
      <w:del w:id="4721" w:author="Christopher Fotheringham" w:date="2022-10-07T15:57:00Z">
        <w:r w:rsidRPr="00302A4A">
          <w:rPr>
            <w:rFonts w:ascii="Times New Roman" w:hAnsi="Times New Roman"/>
          </w:rPr>
          <w:delText xml:space="preserve">criteria </w:delText>
        </w:r>
      </w:del>
      <w:r w:rsidRPr="00302A4A">
        <w:rPr>
          <w:rFonts w:ascii="Times New Roman" w:hAnsi="Times New Roman"/>
        </w:rPr>
        <w:t xml:space="preserve">is far from convincing. </w:t>
      </w:r>
    </w:p>
  </w:footnote>
  <w:footnote w:id="227">
    <w:p w14:paraId="648DB5F0" w14:textId="6E43FE90" w:rsidR="00AC1C41" w:rsidRPr="00302A4A" w:rsidRDefault="00AC1C41" w:rsidP="00561AA6">
      <w:pPr>
        <w:pStyle w:val="FootnoteText"/>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QSW 34:718.96-7. </w:t>
      </w:r>
      <w:del w:id="4731" w:author="JA" w:date="2022-11-06T19:00:00Z">
        <w:r w:rsidRPr="00302A4A" w:rsidDel="004318B5">
          <w:rPr>
            <w:rFonts w:ascii="Times New Roman" w:hAnsi="Times New Roman"/>
          </w:rPr>
          <w:delText xml:space="preserve"> </w:delText>
        </w:r>
      </w:del>
    </w:p>
  </w:footnote>
  <w:footnote w:id="228">
    <w:p w14:paraId="2B899447"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QSW 91:1974.46.</w:t>
      </w:r>
    </w:p>
  </w:footnote>
  <w:footnote w:id="229">
    <w:p w14:paraId="5A70C882" w14:textId="77777777" w:rsidR="00AC1C41" w:rsidRPr="00302A4A" w:rsidRDefault="00AC1C41" w:rsidP="00561AA6">
      <w:pPr>
        <w:rPr>
          <w:rFonts w:ascii="Times New Roman" w:hAnsi="Times New Roman"/>
          <w:sz w:val="20"/>
          <w:szCs w:val="20"/>
          <w:lang w:eastAsia="zh-HK"/>
        </w:rPr>
      </w:pPr>
      <w:del w:id="4759"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QSW 91:1974.46. See also Li Mingzhong 2000a: </w:delText>
        </w:r>
        <w:r w:rsidRPr="00302A4A">
          <w:rPr>
            <w:rFonts w:ascii="Times New Roman" w:hAnsi="Times New Roman"/>
            <w:sz w:val="20"/>
            <w:szCs w:val="20"/>
            <w:lang w:eastAsia="zh-HK"/>
          </w:rPr>
          <w:delText xml:space="preserve">97. Zheng Minzhong 2001a: 36. Zhang Huaying 2013: 101-2. </w:delText>
        </w:r>
      </w:del>
    </w:p>
  </w:footnote>
  <w:footnote w:id="230">
    <w:p w14:paraId="580A2455" w14:textId="77777777" w:rsidR="00AC1C41" w:rsidRPr="00302A4A" w:rsidRDefault="00AC1C41" w:rsidP="00561AA6">
      <w:pPr>
        <w:rPr>
          <w:rFonts w:ascii="Times New Roman" w:hAnsi="Times New Roman"/>
          <w:sz w:val="20"/>
          <w:szCs w:val="20"/>
          <w:lang w:eastAsia="zh-HK"/>
        </w:rPr>
      </w:pPr>
      <w:ins w:id="4761"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QSW 91:1974.46. See also Li Mingzhong 2000a: </w:t>
        </w:r>
        <w:r w:rsidRPr="00302A4A">
          <w:rPr>
            <w:rFonts w:ascii="Times New Roman" w:hAnsi="Times New Roman"/>
            <w:sz w:val="20"/>
            <w:szCs w:val="20"/>
            <w:lang w:eastAsia="zh-HK"/>
          </w:rPr>
          <w:t xml:space="preserve">97. Zheng Minzhong 2001a: 36. Zhang Huaying 2013: 101-2. </w:t>
        </w:r>
      </w:ins>
    </w:p>
  </w:footnote>
  <w:footnote w:id="231">
    <w:p w14:paraId="4B04FCF0" w14:textId="77777777" w:rsidR="00AC1C41" w:rsidRPr="00302A4A" w:rsidRDefault="00AC1C41" w:rsidP="00561AA6">
      <w:pPr>
        <w:pStyle w:val="FootnoteText"/>
        <w:rPr>
          <w:rFonts w:ascii="Times New Roman" w:hAnsi="Times New Roman"/>
        </w:rPr>
      </w:pPr>
      <w:del w:id="4793" w:author="Christopher Fotheringham" w:date="2022-10-07T15:57:00Z">
        <w:r w:rsidRPr="00302A4A">
          <w:rPr>
            <w:rStyle w:val="FootnoteReference"/>
            <w:rFonts w:ascii="Times New Roman" w:hAnsi="Times New Roman"/>
          </w:rPr>
          <w:footnoteRef/>
        </w:r>
        <w:r w:rsidRPr="00302A4A">
          <w:rPr>
            <w:rFonts w:ascii="Times New Roman" w:hAnsi="Times New Roman"/>
          </w:rPr>
          <w:delText xml:space="preserve"> Fu Yunzi 2000: 18-26. See also the seven-stringed </w:delText>
        </w:r>
        <w:r w:rsidRPr="00302A4A">
          <w:rPr>
            <w:rFonts w:ascii="Times New Roman" w:hAnsi="Times New Roman"/>
            <w:i/>
            <w:iCs/>
          </w:rPr>
          <w:delText>qin</w:delText>
        </w:r>
        <w:r w:rsidRPr="00302A4A">
          <w:rPr>
            <w:rFonts w:ascii="Times New Roman" w:hAnsi="Times New Roman"/>
          </w:rPr>
          <w:delText>-zither in Tokyo National Museum 1999: 123, item no. N102.</w:delText>
        </w:r>
      </w:del>
    </w:p>
  </w:footnote>
  <w:footnote w:id="232">
    <w:p w14:paraId="1820C818" w14:textId="77777777" w:rsidR="00AC1C41" w:rsidRPr="00302A4A" w:rsidRDefault="00AC1C41" w:rsidP="00561AA6">
      <w:pPr>
        <w:pStyle w:val="FootnoteText"/>
        <w:rPr>
          <w:rFonts w:ascii="Times New Roman" w:hAnsi="Times New Roman"/>
        </w:rPr>
      </w:pPr>
      <w:ins w:id="4796" w:author="Christopher Fotheringham" w:date="2022-10-07T15:57:00Z">
        <w:r w:rsidRPr="00302A4A">
          <w:rPr>
            <w:rStyle w:val="FootnoteReference"/>
            <w:rFonts w:ascii="Times New Roman" w:hAnsi="Times New Roman"/>
          </w:rPr>
          <w:footnoteRef/>
        </w:r>
        <w:r w:rsidRPr="00302A4A">
          <w:rPr>
            <w:rFonts w:ascii="Times New Roman" w:hAnsi="Times New Roman"/>
          </w:rPr>
          <w:t xml:space="preserve"> Fu Yunzi 2000: 18-26. See also the seven-stringed </w:t>
        </w:r>
        <w:r w:rsidRPr="00302A4A">
          <w:rPr>
            <w:rFonts w:ascii="Times New Roman" w:hAnsi="Times New Roman"/>
            <w:i/>
            <w:iCs/>
          </w:rPr>
          <w:t>qin</w:t>
        </w:r>
        <w:r w:rsidRPr="00302A4A">
          <w:rPr>
            <w:rFonts w:ascii="Times New Roman" w:hAnsi="Times New Roman"/>
          </w:rPr>
          <w:t>-zither in Tokyo National Museum 1999: 123, item no. N102.</w:t>
        </w:r>
      </w:ins>
    </w:p>
  </w:footnote>
  <w:footnote w:id="233">
    <w:p w14:paraId="3CA8F3D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Zheng Minzhong 2000b: 4. Yang Yuanzheng 2020: 60-1.</w:t>
      </w:r>
    </w:p>
  </w:footnote>
  <w:footnote w:id="234">
    <w:p w14:paraId="389E947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2020: 59-85, for the inscription see p. 61 and 66. Yang Yuanzheng believes that it is the date of manufacture.</w:t>
      </w:r>
    </w:p>
  </w:footnote>
  <w:footnote w:id="235">
    <w:p w14:paraId="36B320A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Zheng Minzhong 2000b: 3; Yang Yuanzheng 2020: 72-3.</w:t>
      </w:r>
    </w:p>
  </w:footnote>
  <w:footnote w:id="236">
    <w:p w14:paraId="10F97F9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2020: 72. </w:t>
      </w:r>
    </w:p>
  </w:footnote>
  <w:footnote w:id="237">
    <w:p w14:paraId="4E9F94A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Zheng Minzhong 2000b: 5; Yang Yuanzheng 2020: 72, 83. </w:t>
      </w:r>
    </w:p>
  </w:footnote>
  <w:footnote w:id="238">
    <w:p w14:paraId="5B1770C3" w14:textId="77777777" w:rsidR="00AC1C41" w:rsidRPr="00302A4A" w:rsidRDefault="00AC1C41" w:rsidP="00561AA6">
      <w:pPr>
        <w:pStyle w:val="NoSpacing"/>
        <w:rPr>
          <w:rFonts w:ascii="Times New Roman" w:hAnsi="Times New Roman"/>
          <w:kern w:val="0"/>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lang w:val="de-DE"/>
        </w:rPr>
        <w:t>Seng Juyue qinzhi</w:t>
      </w:r>
      <w:r w:rsidRPr="00302A4A">
        <w:rPr>
          <w:rFonts w:ascii="Times New Roman" w:hAnsi="Times New Roman"/>
          <w:sz w:val="20"/>
          <w:szCs w:val="20"/>
          <w:lang w:val="de-DE"/>
        </w:rPr>
        <w:t>, 650-1</w:t>
      </w:r>
      <w:r w:rsidRPr="00302A4A">
        <w:rPr>
          <w:rFonts w:ascii="Times New Roman" w:hAnsi="Times New Roman"/>
          <w:sz w:val="20"/>
          <w:szCs w:val="20"/>
        </w:rPr>
        <w:t xml:space="preserve">; </w:t>
      </w:r>
      <w:r w:rsidRPr="00302A4A">
        <w:rPr>
          <w:rFonts w:ascii="Times New Roman" w:hAnsi="Times New Roman"/>
          <w:sz w:val="20"/>
          <w:szCs w:val="20"/>
          <w:lang w:eastAsia="zh-HK"/>
        </w:rPr>
        <w:t>Zhang Huaying 2013: 30</w:t>
      </w:r>
      <w:r w:rsidRPr="00302A4A">
        <w:rPr>
          <w:rFonts w:ascii="Times New Roman" w:hAnsi="Times New Roman"/>
          <w:sz w:val="20"/>
          <w:szCs w:val="20"/>
        </w:rPr>
        <w:t xml:space="preserve">7-8; </w:t>
      </w:r>
      <w:r w:rsidRPr="00302A4A">
        <w:rPr>
          <w:rFonts w:ascii="Times New Roman" w:hAnsi="Times New Roman"/>
          <w:kern w:val="0"/>
          <w:sz w:val="20"/>
          <w:szCs w:val="20"/>
        </w:rPr>
        <w:t xml:space="preserve">Zhu Huipeng 2012: 128-59; </w:t>
      </w:r>
      <w:r w:rsidRPr="00302A4A">
        <w:rPr>
          <w:rFonts w:ascii="Times New Roman" w:hAnsi="Times New Roman"/>
          <w:kern w:val="0"/>
          <w:sz w:val="20"/>
          <w:szCs w:val="20"/>
          <w:lang w:eastAsia="zh-HK"/>
        </w:rPr>
        <w:t xml:space="preserve">He Zhiling 2013: 63. </w:t>
      </w:r>
    </w:p>
  </w:footnote>
  <w:footnote w:id="239">
    <w:p w14:paraId="2D4DC05C"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Yang Yuanzheng 2020: 72. See also </w:t>
      </w:r>
      <w:r w:rsidRPr="00302A4A">
        <w:rPr>
          <w:rFonts w:ascii="Times New Roman" w:hAnsi="Times New Roman"/>
          <w:sz w:val="20"/>
          <w:szCs w:val="20"/>
          <w:lang w:val="de-DE" w:eastAsia="zh-HK"/>
        </w:rPr>
        <w:t>Tang Jianyuan</w:t>
      </w:r>
      <w:r w:rsidRPr="00302A4A">
        <w:rPr>
          <w:rFonts w:ascii="Times New Roman" w:hAnsi="Times New Roman"/>
          <w:sz w:val="20"/>
          <w:szCs w:val="20"/>
        </w:rPr>
        <w:t xml:space="preserve"> </w:t>
      </w:r>
      <w:r w:rsidRPr="00302A4A">
        <w:rPr>
          <w:rFonts w:ascii="Times New Roman" w:hAnsi="Times New Roman"/>
          <w:sz w:val="20"/>
          <w:szCs w:val="20"/>
          <w:lang w:val="de-DE" w:eastAsia="zh-HK"/>
        </w:rPr>
        <w:t>2000: 41.</w:t>
      </w:r>
    </w:p>
  </w:footnote>
  <w:footnote w:id="240">
    <w:p w14:paraId="1AD942E5"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2020: 173-9, Appendix 2.</w:t>
      </w:r>
    </w:p>
  </w:footnote>
  <w:footnote w:id="241">
    <w:p w14:paraId="1BE80AE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Zheng Minzhong 1999; 2000a; 2002. </w:t>
      </w:r>
    </w:p>
  </w:footnote>
  <w:footnote w:id="242">
    <w:p w14:paraId="2FF642B7"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2020: 82. </w:t>
      </w:r>
    </w:p>
  </w:footnote>
  <w:footnote w:id="243">
    <w:p w14:paraId="156A2C5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Zheng Minzhong 1999; 2000a: 24-32. </w:t>
      </w:r>
    </w:p>
  </w:footnote>
  <w:footnote w:id="244">
    <w:p w14:paraId="2532DDF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Zheng Minzhong 1999: 31-2. </w:t>
      </w:r>
    </w:p>
  </w:footnote>
  <w:footnote w:id="245">
    <w:p w14:paraId="2B7B267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van Gulik 1969: 1.</w:t>
      </w:r>
    </w:p>
  </w:footnote>
  <w:footnote w:id="246">
    <w:p w14:paraId="2E7EE71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van Gulik 1969: 1.</w:t>
      </w:r>
    </w:p>
  </w:footnote>
  <w:footnote w:id="247">
    <w:p w14:paraId="5573301F" w14:textId="35501B62"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bCs/>
        </w:rPr>
        <w:t xml:space="preserve">The invention of musical </w:t>
      </w:r>
      <w:del w:id="4987" w:author="Christopher Fotheringham" w:date="2022-10-07T15:57:00Z">
        <w:r w:rsidRPr="00302A4A">
          <w:rPr>
            <w:rFonts w:ascii="Times New Roman" w:hAnsi="Times New Roman"/>
            <w:bCs/>
          </w:rPr>
          <w:delText>notations</w:delText>
        </w:r>
      </w:del>
      <w:ins w:id="4988" w:author="Christopher Fotheringham" w:date="2022-10-07T15:57:00Z">
        <w:r w:rsidRPr="00302A4A">
          <w:rPr>
            <w:rFonts w:ascii="Times New Roman" w:hAnsi="Times New Roman"/>
            <w:bCs/>
          </w:rPr>
          <w:t>notation</w:t>
        </w:r>
      </w:ins>
      <w:r w:rsidRPr="00302A4A">
        <w:rPr>
          <w:rFonts w:ascii="Times New Roman" w:hAnsi="Times New Roman"/>
          <w:bCs/>
        </w:rPr>
        <w:t xml:space="preserve"> was as important as that of writing systems. Besides music generated from instruments, lyric songs did not appear with musical scores until the fourteenth century. The </w:t>
      </w:r>
      <w:r w:rsidRPr="00302A4A">
        <w:rPr>
          <w:rFonts w:ascii="Times New Roman" w:hAnsi="Times New Roman"/>
          <w:bCs/>
          <w:i/>
          <w:iCs/>
        </w:rPr>
        <w:t>Songs of the Whitestone Daoist</w:t>
      </w:r>
      <w:r w:rsidRPr="00302A4A">
        <w:rPr>
          <w:rFonts w:ascii="Times New Roman" w:hAnsi="Times New Roman"/>
          <w:bCs/>
        </w:rPr>
        <w:t xml:space="preserve"> is a rare compilation of the lyric songs with musical scores. See </w:t>
      </w:r>
      <w:r w:rsidRPr="00302A4A">
        <w:rPr>
          <w:rFonts w:ascii="Times New Roman" w:hAnsi="Times New Roman"/>
          <w:lang w:eastAsia="zh-HK"/>
        </w:rPr>
        <w:t>He Changlin 2009[1983]: 57; Yang Yuanzheng 2019: 88.</w:t>
      </w:r>
    </w:p>
  </w:footnote>
  <w:footnote w:id="248">
    <w:p w14:paraId="3F09F0E6" w14:textId="4189C6CF"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szCs w:val="24"/>
        </w:rPr>
        <w:t xml:space="preserve">TB1393. </w:t>
      </w:r>
      <w:r w:rsidRPr="00302A4A">
        <w:rPr>
          <w:rFonts w:ascii="Times New Roman" w:hAnsi="Times New Roman"/>
        </w:rPr>
        <w:t xml:space="preserve">See Yang Yuanzheng 2010; 2014. There is another early manuscript called </w:t>
      </w:r>
      <w:r w:rsidRPr="00302A4A">
        <w:rPr>
          <w:rFonts w:ascii="Times New Roman" w:hAnsi="Times New Roman"/>
          <w:i/>
        </w:rPr>
        <w:t>Fingering Techniques of Playing the</w:t>
      </w:r>
      <w:r w:rsidRPr="00302A4A">
        <w:rPr>
          <w:rFonts w:ascii="Times New Roman" w:hAnsi="Times New Roman"/>
        </w:rPr>
        <w:t xml:space="preserve"> </w:t>
      </w:r>
      <w:r w:rsidRPr="00867DDB">
        <w:rPr>
          <w:rFonts w:ascii="Times New Roman" w:hAnsi="Times New Roman"/>
          <w:i/>
        </w:rPr>
        <w:t>Qin</w:t>
      </w:r>
      <w:r w:rsidRPr="00302A4A">
        <w:rPr>
          <w:rFonts w:ascii="Times New Roman" w:hAnsi="Times New Roman"/>
        </w:rPr>
        <w:t xml:space="preserve"> housed in the Hikone City Museum (V633). See</w:t>
      </w:r>
      <w:r w:rsidRPr="00302A4A">
        <w:rPr>
          <w:rFonts w:ascii="Times New Roman" w:hAnsi="Times New Roman"/>
          <w:i/>
          <w:iCs/>
        </w:rPr>
        <w:t xml:space="preserve"> </w:t>
      </w:r>
      <w:r w:rsidRPr="00302A4A">
        <w:rPr>
          <w:rFonts w:ascii="Times New Roman" w:hAnsi="Times New Roman"/>
        </w:rPr>
        <w:t xml:space="preserve">Yang Yuanzheng’s works cited above. </w:t>
      </w:r>
      <w:del w:id="4996" w:author="JA" w:date="2022-11-06T19:00:00Z">
        <w:r w:rsidRPr="00302A4A" w:rsidDel="004318B5">
          <w:rPr>
            <w:rFonts w:ascii="Times New Roman" w:hAnsi="Times New Roman"/>
          </w:rPr>
          <w:delText xml:space="preserve"> </w:delText>
        </w:r>
      </w:del>
    </w:p>
  </w:footnote>
  <w:footnote w:id="249">
    <w:p w14:paraId="7B6B870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Yang Yuanzheng 2014: 32.</w:t>
      </w:r>
    </w:p>
  </w:footnote>
  <w:footnote w:id="250">
    <w:p w14:paraId="672767A9"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bCs/>
          <w:sz w:val="20"/>
          <w:szCs w:val="20"/>
        </w:rPr>
        <w:t xml:space="preserve">Yang Zongji </w:t>
      </w:r>
      <w:r w:rsidRPr="00302A4A">
        <w:rPr>
          <w:rFonts w:ascii="Times New Roman" w:hAnsi="Times New Roman"/>
          <w:sz w:val="20"/>
          <w:szCs w:val="20"/>
        </w:rPr>
        <w:t xml:space="preserve">was among the first players to provide his own reconstructed version. </w:t>
      </w:r>
      <w:r w:rsidRPr="00302A4A">
        <w:rPr>
          <w:rFonts w:ascii="Times New Roman" w:hAnsi="Times New Roman"/>
          <w:sz w:val="20"/>
          <w:szCs w:val="20"/>
          <w:lang w:eastAsia="zh-HK"/>
        </w:rPr>
        <w:t>Zhang Huaying 2013:</w:t>
      </w:r>
      <w:r w:rsidRPr="00302A4A">
        <w:rPr>
          <w:rFonts w:ascii="Times New Roman" w:hAnsi="Times New Roman"/>
          <w:sz w:val="20"/>
          <w:szCs w:val="20"/>
        </w:rPr>
        <w:t xml:space="preserve"> 3</w:t>
      </w:r>
      <w:r w:rsidRPr="00302A4A">
        <w:rPr>
          <w:rFonts w:ascii="Times New Roman" w:hAnsi="Times New Roman"/>
          <w:sz w:val="20"/>
          <w:szCs w:val="20"/>
          <w:lang w:eastAsia="zh-HK"/>
        </w:rPr>
        <w:t>90-2.</w:t>
      </w:r>
    </w:p>
  </w:footnote>
  <w:footnote w:id="251">
    <w:p w14:paraId="6DC0BC0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the </w:t>
      </w:r>
      <w:r w:rsidRPr="00302A4A">
        <w:rPr>
          <w:rFonts w:ascii="Times New Roman" w:hAnsi="Times New Roman"/>
          <w:i/>
          <w:iCs/>
        </w:rPr>
        <w:t xml:space="preserve">Gucao shierzhang </w:t>
      </w:r>
      <w:r w:rsidRPr="00302A4A">
        <w:rPr>
          <w:rFonts w:ascii="Times New Roman" w:hAnsi="Times New Roman"/>
        </w:rPr>
        <w:t xml:space="preserve">in QYYL, 1-17; and the </w:t>
      </w:r>
      <w:r w:rsidRPr="00302A4A">
        <w:rPr>
          <w:rFonts w:ascii="Times New Roman" w:hAnsi="Times New Roman"/>
          <w:i/>
          <w:iCs/>
        </w:rPr>
        <w:t xml:space="preserve">Qinshu </w:t>
      </w:r>
      <w:r w:rsidRPr="00302A4A">
        <w:rPr>
          <w:rFonts w:ascii="Times New Roman" w:hAnsi="Times New Roman"/>
        </w:rPr>
        <w:t>in QYYL, 93-9 (94-6 specifically). N</w:t>
      </w:r>
      <w:r w:rsidRPr="00302A4A">
        <w:rPr>
          <w:rFonts w:ascii="Times New Roman" w:hAnsi="Times New Roman"/>
          <w:szCs w:val="24"/>
        </w:rPr>
        <w:t>ames</w:t>
      </w:r>
      <w:r w:rsidRPr="00302A4A">
        <w:rPr>
          <w:rFonts w:ascii="Times New Roman" w:hAnsi="Times New Roman"/>
        </w:rPr>
        <w:t xml:space="preserve"> such as </w:t>
      </w:r>
      <w:r w:rsidRPr="00302A4A">
        <w:rPr>
          <w:rFonts w:ascii="Times New Roman" w:hAnsi="Times New Roman"/>
          <w:i/>
          <w:iCs/>
        </w:rPr>
        <w:t>Zhennü yîn</w:t>
      </w:r>
      <w:r w:rsidRPr="00302A4A">
        <w:rPr>
          <w:rFonts w:ascii="Times New Roman" w:hAnsi="Times New Roman"/>
        </w:rPr>
        <w:t xml:space="preserve">, </w:t>
      </w:r>
      <w:bookmarkStart w:id="5044" w:name="_Hlk84605350"/>
      <w:r w:rsidRPr="00302A4A">
        <w:rPr>
          <w:rFonts w:ascii="Times New Roman" w:hAnsi="Times New Roman"/>
          <w:i/>
          <w:iCs/>
        </w:rPr>
        <w:t>Liangfu yín</w:t>
      </w:r>
      <w:r w:rsidRPr="00302A4A">
        <w:rPr>
          <w:rFonts w:ascii="Times New Roman" w:hAnsi="Times New Roman"/>
        </w:rPr>
        <w:t xml:space="preserve">, </w:t>
      </w:r>
      <w:bookmarkStart w:id="5045" w:name="_Hlk84605358"/>
      <w:bookmarkEnd w:id="5044"/>
      <w:r w:rsidRPr="00302A4A">
        <w:rPr>
          <w:rFonts w:ascii="Times New Roman" w:hAnsi="Times New Roman"/>
          <w:i/>
          <w:iCs/>
        </w:rPr>
        <w:t>Wenjun nong</w:t>
      </w:r>
      <w:r w:rsidRPr="00302A4A">
        <w:rPr>
          <w:rFonts w:ascii="Times New Roman" w:hAnsi="Times New Roman"/>
        </w:rPr>
        <w:t xml:space="preserve">, </w:t>
      </w:r>
      <w:bookmarkEnd w:id="5045"/>
      <w:r w:rsidRPr="00302A4A">
        <w:rPr>
          <w:rFonts w:ascii="Times New Roman" w:hAnsi="Times New Roman"/>
        </w:rPr>
        <w:t xml:space="preserve">and </w:t>
      </w:r>
      <w:bookmarkStart w:id="5046" w:name="_Hlk84605363"/>
      <w:r w:rsidRPr="00302A4A">
        <w:rPr>
          <w:rFonts w:ascii="Times New Roman" w:hAnsi="Times New Roman"/>
          <w:i/>
          <w:iCs/>
        </w:rPr>
        <w:t>Wenwang cao</w:t>
      </w:r>
      <w:r w:rsidRPr="00302A4A">
        <w:rPr>
          <w:rFonts w:ascii="Times New Roman" w:hAnsi="Times New Roman"/>
        </w:rPr>
        <w:t xml:space="preserve"> </w:t>
      </w:r>
      <w:bookmarkEnd w:id="5046"/>
      <w:r w:rsidRPr="00302A4A">
        <w:rPr>
          <w:rFonts w:ascii="Times New Roman" w:hAnsi="Times New Roman"/>
        </w:rPr>
        <w:t>ar</w:t>
      </w:r>
      <w:r w:rsidRPr="00302A4A">
        <w:rPr>
          <w:rFonts w:ascii="Times New Roman" w:hAnsi="Times New Roman"/>
          <w:szCs w:val="24"/>
        </w:rPr>
        <w:t>e mentioned.</w:t>
      </w:r>
      <w:r w:rsidRPr="00302A4A">
        <w:rPr>
          <w:rFonts w:ascii="Times New Roman" w:hAnsi="Times New Roman"/>
        </w:rPr>
        <w:t xml:space="preserve"> </w:t>
      </w:r>
    </w:p>
  </w:footnote>
  <w:footnote w:id="252">
    <w:p w14:paraId="15FB09A7" w14:textId="0A7B7774" w:rsidR="00AC1C41" w:rsidRPr="00302A4A" w:rsidRDefault="00AC1C41" w:rsidP="00561AA6">
      <w:pPr>
        <w:pStyle w:val="FootnoteText"/>
        <w:rPr>
          <w:rFonts w:ascii="Times New Roman" w:hAnsi="Times New Roman"/>
          <w:bdr w:val="none" w:sz="0" w:space="0" w:color="auto" w:frame="1"/>
          <w:shd w:val="clear" w:color="auto" w:fill="FFFFFF"/>
        </w:rPr>
      </w:pPr>
      <w:r w:rsidRPr="00302A4A">
        <w:rPr>
          <w:rStyle w:val="FootnoteReference"/>
          <w:rFonts w:ascii="Times New Roman" w:hAnsi="Times New Roman"/>
        </w:rPr>
        <w:footnoteRef/>
      </w:r>
      <w:bookmarkStart w:id="5048" w:name="_Hlk62479630"/>
      <w:r w:rsidRPr="00302A4A">
        <w:rPr>
          <w:rFonts w:ascii="Times New Roman" w:hAnsi="Times New Roman"/>
        </w:rPr>
        <w:t xml:space="preserve"> ZQHS, 18-63</w:t>
      </w:r>
      <w:r w:rsidRPr="00302A4A">
        <w:rPr>
          <w:rFonts w:ascii="Times New Roman" w:hAnsi="Times New Roman"/>
          <w:lang w:eastAsia="zh-CN"/>
        </w:rPr>
        <w:t>.</w:t>
      </w:r>
      <w:bookmarkEnd w:id="5048"/>
      <w:r w:rsidRPr="00302A4A">
        <w:rPr>
          <w:rFonts w:ascii="Times New Roman" w:hAnsi="Times New Roman"/>
        </w:rPr>
        <w:t xml:space="preserve"> </w:t>
      </w:r>
      <w:r w:rsidRPr="00302A4A">
        <w:rPr>
          <w:rFonts w:ascii="Times New Roman" w:hAnsi="Times New Roman"/>
          <w:bdr w:val="none" w:sz="0" w:space="0" w:color="auto" w:frame="1"/>
          <w:shd w:val="clear" w:color="auto" w:fill="FFFFFF"/>
          <w:lang w:eastAsia="zh-CN"/>
        </w:rPr>
        <w:t xml:space="preserve">Zhipan </w:t>
      </w:r>
      <w:r w:rsidRPr="00302A4A">
        <w:rPr>
          <w:rFonts w:ascii="Times New Roman" w:hAnsi="Times New Roman"/>
          <w:bdr w:val="none" w:sz="0" w:space="0" w:color="auto" w:frame="1"/>
          <w:shd w:val="clear" w:color="auto" w:fill="FFFFFF"/>
        </w:rPr>
        <w:t xml:space="preserve">in his </w:t>
      </w:r>
      <w:r w:rsidRPr="00302A4A">
        <w:rPr>
          <w:rFonts w:ascii="Times New Roman" w:hAnsi="Times New Roman"/>
          <w:i/>
          <w:iCs/>
          <w:bdr w:val="none" w:sz="0" w:space="0" w:color="auto" w:frame="1"/>
          <w:shd w:val="clear" w:color="auto" w:fill="FFFFFF"/>
        </w:rPr>
        <w:t>Fozu tongji</w:t>
      </w:r>
      <w:r w:rsidRPr="00302A4A">
        <w:rPr>
          <w:rFonts w:ascii="Times New Roman" w:hAnsi="Times New Roman"/>
          <w:bdr w:val="none" w:sz="0" w:space="0" w:color="auto" w:frame="1"/>
          <w:shd w:val="clear" w:color="auto" w:fill="FFFFFF"/>
        </w:rPr>
        <w:t xml:space="preserve">, </w:t>
      </w:r>
      <w:del w:id="5049" w:author="Christopher Fotheringham" w:date="2022-10-07T15:57:00Z">
        <w:r w:rsidRPr="00302A4A">
          <w:rPr>
            <w:rFonts w:ascii="Times New Roman" w:hAnsi="Times New Roman"/>
            <w:bdr w:val="none" w:sz="0" w:space="0" w:color="auto" w:frame="1"/>
            <w:shd w:val="clear" w:color="auto" w:fill="FFFFFF"/>
          </w:rPr>
          <w:delText xml:space="preserve">which was </w:delText>
        </w:r>
      </w:del>
      <w:r w:rsidRPr="00302A4A">
        <w:rPr>
          <w:rFonts w:ascii="Times New Roman" w:hAnsi="Times New Roman"/>
          <w:bdr w:val="none" w:sz="0" w:space="0" w:color="auto" w:frame="1"/>
          <w:shd w:val="clear" w:color="auto" w:fill="FFFFFF"/>
        </w:rPr>
        <w:t xml:space="preserve">compiled in 1269, </w:t>
      </w:r>
      <w:r w:rsidRPr="00302A4A">
        <w:rPr>
          <w:rFonts w:ascii="Times New Roman" w:hAnsi="Times New Roman"/>
          <w:bdr w:val="none" w:sz="0" w:space="0" w:color="auto" w:frame="1"/>
          <w:shd w:val="clear" w:color="auto" w:fill="FFFFFF"/>
          <w:lang w:eastAsia="zh-CN"/>
        </w:rPr>
        <w:t>provides a very short biography of a monk called Zequan. This</w:t>
      </w:r>
      <w:del w:id="5050" w:author="Christopher Fotheringham" w:date="2022-10-07T15:57:00Z">
        <w:r w:rsidRPr="00302A4A">
          <w:rPr>
            <w:rFonts w:ascii="Times New Roman" w:hAnsi="Times New Roman"/>
            <w:bdr w:val="none" w:sz="0" w:space="0" w:color="auto" w:frame="1"/>
            <w:shd w:val="clear" w:color="auto" w:fill="FFFFFF"/>
            <w:lang w:eastAsia="zh-CN"/>
          </w:rPr>
          <w:delText xml:space="preserve"> monk’s death</w:delText>
        </w:r>
      </w:del>
      <w:r w:rsidRPr="00302A4A">
        <w:rPr>
          <w:rFonts w:ascii="Times New Roman" w:hAnsi="Times New Roman"/>
          <w:bdr w:val="none" w:sz="0" w:space="0" w:color="auto" w:frame="1"/>
          <w:shd w:val="clear" w:color="auto" w:fill="FFFFFF"/>
          <w:lang w:eastAsia="zh-CN"/>
        </w:rPr>
        <w:t xml:space="preserve"> </w:t>
      </w:r>
      <w:r w:rsidR="007B7226">
        <w:rPr>
          <w:rFonts w:ascii="Times New Roman" w:hAnsi="Times New Roman"/>
          <w:bdr w:val="none" w:sz="0" w:space="0" w:color="auto" w:frame="1"/>
          <w:shd w:val="clear" w:color="auto" w:fill="FFFFFF"/>
          <w:lang w:eastAsia="zh-CN"/>
        </w:rPr>
        <w:t>year</w:t>
      </w:r>
      <w:ins w:id="5051" w:author="Christopher Fotheringham" w:date="2022-10-07T15:57:00Z">
        <w:r w:rsidR="007B7226">
          <w:rPr>
            <w:rFonts w:ascii="Times New Roman" w:hAnsi="Times New Roman"/>
            <w:bdr w:val="none" w:sz="0" w:space="0" w:color="auto" w:frame="1"/>
            <w:shd w:val="clear" w:color="auto" w:fill="FFFFFF"/>
            <w:lang w:eastAsia="zh-CN"/>
          </w:rPr>
          <w:t xml:space="preserve"> this monk died</w:t>
        </w:r>
      </w:ins>
      <w:r w:rsidRPr="00302A4A">
        <w:rPr>
          <w:rFonts w:ascii="Times New Roman" w:hAnsi="Times New Roman"/>
          <w:bdr w:val="none" w:sz="0" w:space="0" w:color="auto" w:frame="1"/>
          <w:shd w:val="clear" w:color="auto" w:fill="FFFFFF"/>
        </w:rPr>
        <w:t>, 1045</w:t>
      </w:r>
      <w:ins w:id="5052" w:author="Christopher Fotheringham" w:date="2022-10-07T15:57:00Z">
        <w:r w:rsidR="007B7226">
          <w:rPr>
            <w:rFonts w:ascii="Times New Roman" w:hAnsi="Times New Roman"/>
            <w:bdr w:val="none" w:sz="0" w:space="0" w:color="auto" w:frame="1"/>
            <w:shd w:val="clear" w:color="auto" w:fill="FFFFFF"/>
          </w:rPr>
          <w:t xml:space="preserve"> CE</w:t>
        </w:r>
      </w:ins>
      <w:r w:rsidRPr="00302A4A">
        <w:rPr>
          <w:rFonts w:ascii="Times New Roman" w:hAnsi="Times New Roman"/>
          <w:bdr w:val="none" w:sz="0" w:space="0" w:color="auto" w:frame="1"/>
          <w:shd w:val="clear" w:color="auto" w:fill="FFFFFF"/>
        </w:rPr>
        <w:t>, is mentioned</w:t>
      </w:r>
      <w:del w:id="5053" w:author="Christopher Fotheringham" w:date="2022-10-07T15:57:00Z">
        <w:r w:rsidRPr="00302A4A">
          <w:rPr>
            <w:rFonts w:ascii="Times New Roman" w:hAnsi="Times New Roman"/>
            <w:bdr w:val="none" w:sz="0" w:space="0" w:color="auto" w:frame="1"/>
            <w:shd w:val="clear" w:color="auto" w:fill="FFFFFF"/>
          </w:rPr>
          <w:delText xml:space="preserve">. </w:delText>
        </w:r>
      </w:del>
      <w:ins w:id="5054" w:author="Christopher Fotheringham" w:date="2022-10-07T15:57:00Z">
        <w:r w:rsidRPr="00302A4A">
          <w:rPr>
            <w:rFonts w:ascii="Times New Roman" w:hAnsi="Times New Roman"/>
            <w:bdr w:val="none" w:sz="0" w:space="0" w:color="auto" w:frame="1"/>
            <w:shd w:val="clear" w:color="auto" w:fill="FFFFFF"/>
          </w:rPr>
          <w:t xml:space="preserve"> </w:t>
        </w:r>
        <w:r w:rsidR="007B7226">
          <w:rPr>
            <w:rFonts w:ascii="Times New Roman" w:hAnsi="Times New Roman"/>
            <w:bdr w:val="none" w:sz="0" w:space="0" w:color="auto" w:frame="1"/>
            <w:shd w:val="clear" w:color="auto" w:fill="FFFFFF"/>
          </w:rPr>
          <w:t>(</w:t>
        </w:r>
      </w:ins>
      <w:r w:rsidRPr="00302A4A">
        <w:rPr>
          <w:rFonts w:ascii="Times New Roman" w:hAnsi="Times New Roman"/>
          <w:i/>
        </w:rPr>
        <w:t xml:space="preserve">Fozu tongji </w:t>
      </w:r>
      <w:r w:rsidRPr="00302A4A">
        <w:rPr>
          <w:rFonts w:ascii="Times New Roman" w:hAnsi="Times New Roman"/>
        </w:rPr>
        <w:t>12.201</w:t>
      </w:r>
      <w:del w:id="5055" w:author="Christopher Fotheringham" w:date="2022-10-07T15:57:00Z">
        <w:r w:rsidRPr="00302A4A">
          <w:rPr>
            <w:rFonts w:ascii="Times New Roman" w:hAnsi="Times New Roman"/>
          </w:rPr>
          <w:delText>.</w:delText>
        </w:r>
      </w:del>
      <w:ins w:id="5056" w:author="Christopher Fotheringham" w:date="2022-10-07T15:57:00Z">
        <w:r w:rsidR="007B7226">
          <w:rPr>
            <w:rFonts w:ascii="Times New Roman" w:hAnsi="Times New Roman"/>
          </w:rPr>
          <w:t>)</w:t>
        </w:r>
        <w:r w:rsidRPr="00302A4A">
          <w:rPr>
            <w:rFonts w:ascii="Times New Roman" w:hAnsi="Times New Roman"/>
          </w:rPr>
          <w:t>.</w:t>
        </w:r>
      </w:ins>
      <w:r w:rsidRPr="00302A4A">
        <w:rPr>
          <w:rFonts w:ascii="Times New Roman" w:hAnsi="Times New Roman"/>
        </w:rPr>
        <w:t xml:space="preserve"> He might be the same Zequan we discuss here. </w:t>
      </w:r>
      <w:r w:rsidRPr="00302A4A">
        <w:rPr>
          <w:rFonts w:ascii="Times New Roman" w:hAnsi="Times New Roman"/>
          <w:lang w:eastAsia="zh-HK"/>
        </w:rPr>
        <w:t xml:space="preserve">See also Si Binglin </w:t>
      </w:r>
      <w:r w:rsidRPr="00302A4A">
        <w:rPr>
          <w:rFonts w:ascii="Times New Roman" w:hAnsi="Times New Roman"/>
        </w:rPr>
        <w:t>2011.</w:t>
      </w:r>
    </w:p>
    <w:p w14:paraId="5AAE17B8" w14:textId="548960B6" w:rsidR="00AC1C41" w:rsidRPr="00302A4A" w:rsidRDefault="00AC1C41" w:rsidP="00561AA6">
      <w:pPr>
        <w:rPr>
          <w:rFonts w:ascii="Times New Roman" w:hAnsi="Times New Roman"/>
          <w:sz w:val="20"/>
          <w:szCs w:val="20"/>
          <w:lang w:eastAsia="zh-HK"/>
        </w:rPr>
      </w:pPr>
      <w:r w:rsidRPr="00302A4A">
        <w:rPr>
          <w:rFonts w:ascii="Times New Roman" w:hAnsi="Times New Roman"/>
          <w:sz w:val="20"/>
          <w:szCs w:val="20"/>
          <w:bdr w:val="none" w:sz="0" w:space="0" w:color="auto" w:frame="1"/>
          <w:shd w:val="clear" w:color="auto" w:fill="FFFFFF"/>
          <w:lang w:eastAsia="zh-CN"/>
        </w:rPr>
        <w:t>The meaning of the “</w:t>
      </w:r>
      <w:r w:rsidRPr="00302A4A">
        <w:rPr>
          <w:rFonts w:ascii="Times New Roman" w:hAnsi="Times New Roman"/>
          <w:i/>
          <w:iCs/>
          <w:sz w:val="20"/>
          <w:szCs w:val="20"/>
          <w:bdr w:val="none" w:sz="0" w:space="0" w:color="auto" w:frame="1"/>
          <w:shd w:val="clear" w:color="auto" w:fill="FFFFFF"/>
          <w:lang w:eastAsia="zh-CN"/>
        </w:rPr>
        <w:t>jiezou</w:t>
      </w:r>
      <w:r w:rsidRPr="00302A4A">
        <w:rPr>
          <w:rFonts w:ascii="Times New Roman" w:hAnsi="Times New Roman"/>
          <w:sz w:val="20"/>
          <w:szCs w:val="20"/>
          <w:bdr w:val="none" w:sz="0" w:space="0" w:color="auto" w:frame="1"/>
          <w:shd w:val="clear" w:color="auto" w:fill="FFFFFF"/>
          <w:lang w:eastAsia="zh-CN"/>
        </w:rPr>
        <w:t>”</w:t>
      </w:r>
      <w:r w:rsidRPr="00302A4A">
        <w:rPr>
          <w:rFonts w:ascii="Times New Roman" w:hAnsi="Times New Roman"/>
          <w:i/>
          <w:iCs/>
          <w:sz w:val="20"/>
          <w:szCs w:val="20"/>
          <w:bdr w:val="none" w:sz="0" w:space="0" w:color="auto" w:frame="1"/>
          <w:shd w:val="clear" w:color="auto" w:fill="FFFFFF"/>
          <w:lang w:eastAsia="zh-CN"/>
        </w:rPr>
        <w:t xml:space="preserve"> </w:t>
      </w:r>
      <w:r w:rsidRPr="00302A4A">
        <w:rPr>
          <w:rFonts w:ascii="Times New Roman" w:hAnsi="Times New Roman"/>
          <w:sz w:val="20"/>
          <w:szCs w:val="20"/>
          <w:bdr w:val="none" w:sz="0" w:space="0" w:color="auto" w:frame="1"/>
          <w:shd w:val="clear" w:color="auto" w:fill="FFFFFF"/>
          <w:lang w:eastAsia="zh-CN"/>
        </w:rPr>
        <w:t>in the book title</w:t>
      </w:r>
      <w:r w:rsidRPr="00302A4A">
        <w:rPr>
          <w:rFonts w:ascii="Times New Roman" w:hAnsi="Times New Roman"/>
          <w:i/>
          <w:iCs/>
          <w:sz w:val="20"/>
          <w:szCs w:val="20"/>
          <w:bdr w:val="none" w:sz="0" w:space="0" w:color="auto" w:frame="1"/>
          <w:shd w:val="clear" w:color="auto" w:fill="FFFFFF"/>
          <w:lang w:eastAsia="zh-CN"/>
        </w:rPr>
        <w:t xml:space="preserve"> </w:t>
      </w:r>
      <w:r w:rsidRPr="00302A4A">
        <w:rPr>
          <w:rFonts w:ascii="Times New Roman" w:hAnsi="Times New Roman"/>
          <w:sz w:val="20"/>
          <w:szCs w:val="20"/>
          <w:bdr w:val="none" w:sz="0" w:space="0" w:color="auto" w:frame="1"/>
          <w:shd w:val="clear" w:color="auto" w:fill="FFFFFF"/>
          <w:lang w:eastAsia="zh-CN"/>
        </w:rPr>
        <w:t xml:space="preserve">is similar to </w:t>
      </w:r>
      <w:del w:id="5057" w:author="Christopher Fotheringham" w:date="2022-10-07T15:57:00Z">
        <w:r w:rsidRPr="00302A4A">
          <w:rPr>
            <w:rFonts w:ascii="Times New Roman" w:hAnsi="Times New Roman"/>
            <w:sz w:val="20"/>
            <w:szCs w:val="20"/>
            <w:bdr w:val="none" w:sz="0" w:space="0" w:color="auto" w:frame="1"/>
            <w:shd w:val="clear" w:color="auto" w:fill="FFFFFF"/>
            <w:lang w:eastAsia="zh-CN"/>
          </w:rPr>
          <w:delText>but is also different from that of today’s “</w:delText>
        </w:r>
        <w:r w:rsidRPr="00302A4A">
          <w:rPr>
            <w:rFonts w:ascii="Times New Roman" w:hAnsi="Times New Roman"/>
            <w:i/>
            <w:iCs/>
            <w:sz w:val="20"/>
            <w:szCs w:val="20"/>
            <w:bdr w:val="none" w:sz="0" w:space="0" w:color="auto" w:frame="1"/>
            <w:shd w:val="clear" w:color="auto" w:fill="FFFFFF"/>
            <w:lang w:eastAsia="zh-CN"/>
          </w:rPr>
          <w:delText>jiezou</w:delText>
        </w:r>
        <w:r w:rsidRPr="00302A4A">
          <w:rPr>
            <w:rFonts w:ascii="Times New Roman" w:hAnsi="Times New Roman"/>
            <w:sz w:val="20"/>
            <w:szCs w:val="20"/>
            <w:bdr w:val="none" w:sz="0" w:space="0" w:color="auto" w:frame="1"/>
            <w:shd w:val="clear" w:color="auto" w:fill="FFFFFF"/>
            <w:lang w:eastAsia="zh-CN"/>
          </w:rPr>
          <w:delText>.”</w:delText>
        </w:r>
      </w:del>
      <w:ins w:id="5058" w:author="Christopher Fotheringham" w:date="2022-10-07T15:57:00Z">
        <w:r w:rsidR="007B7226">
          <w:rPr>
            <w:rFonts w:ascii="Times New Roman" w:hAnsi="Times New Roman"/>
            <w:sz w:val="20"/>
            <w:szCs w:val="20"/>
            <w:bdr w:val="none" w:sz="0" w:space="0" w:color="auto" w:frame="1"/>
            <w:shd w:val="clear" w:color="auto" w:fill="FFFFFF"/>
            <w:lang w:eastAsia="zh-CN"/>
          </w:rPr>
          <w:t>the current meaning but with some differences</w:t>
        </w:r>
        <w:r w:rsidRPr="00302A4A">
          <w:rPr>
            <w:rFonts w:ascii="Times New Roman" w:hAnsi="Times New Roman"/>
            <w:sz w:val="20"/>
            <w:szCs w:val="20"/>
            <w:bdr w:val="none" w:sz="0" w:space="0" w:color="auto" w:frame="1"/>
            <w:shd w:val="clear" w:color="auto" w:fill="FFFFFF"/>
            <w:lang w:eastAsia="zh-CN"/>
          </w:rPr>
          <w:t>.</w:t>
        </w:r>
      </w:ins>
      <w:r w:rsidRPr="00302A4A">
        <w:rPr>
          <w:rFonts w:ascii="Times New Roman" w:hAnsi="Times New Roman"/>
          <w:color w:val="191919"/>
          <w:sz w:val="20"/>
          <w:szCs w:val="20"/>
          <w:bdr w:val="none" w:sz="0" w:space="0" w:color="auto" w:frame="1"/>
          <w:shd w:val="clear" w:color="auto" w:fill="FFFFFF"/>
          <w:lang w:eastAsia="zh-CN"/>
        </w:rPr>
        <w:t xml:space="preserve"> It connotes cadences that are grouped into various phrases. Therefore, I use “phrasings” to refer to the “</w:t>
      </w:r>
      <w:r w:rsidRPr="00302A4A">
        <w:rPr>
          <w:rFonts w:ascii="Times New Roman" w:hAnsi="Times New Roman"/>
          <w:i/>
          <w:iCs/>
          <w:color w:val="191919"/>
          <w:sz w:val="20"/>
          <w:szCs w:val="20"/>
          <w:bdr w:val="none" w:sz="0" w:space="0" w:color="auto" w:frame="1"/>
          <w:shd w:val="clear" w:color="auto" w:fill="FFFFFF"/>
          <w:lang w:eastAsia="zh-CN"/>
        </w:rPr>
        <w:t>jiezou</w:t>
      </w:r>
      <w:r w:rsidRPr="00302A4A">
        <w:rPr>
          <w:rFonts w:ascii="Times New Roman" w:hAnsi="Times New Roman"/>
          <w:color w:val="191919"/>
          <w:sz w:val="20"/>
          <w:szCs w:val="20"/>
          <w:bdr w:val="none" w:sz="0" w:space="0" w:color="auto" w:frame="1"/>
          <w:shd w:val="clear" w:color="auto" w:fill="FFFFFF"/>
          <w:lang w:eastAsia="zh-CN"/>
        </w:rPr>
        <w:t xml:space="preserve">” in the translation of the book title. In other places, depending on the </w:t>
      </w:r>
      <w:del w:id="5059" w:author="Christopher Fotheringham" w:date="2022-10-07T15:57:00Z">
        <w:r w:rsidRPr="00302A4A">
          <w:rPr>
            <w:rFonts w:ascii="Times New Roman" w:hAnsi="Times New Roman"/>
            <w:color w:val="191919"/>
            <w:sz w:val="20"/>
            <w:szCs w:val="20"/>
            <w:bdr w:val="none" w:sz="0" w:space="0" w:color="auto" w:frame="1"/>
            <w:shd w:val="clear" w:color="auto" w:fill="FFFFFF"/>
            <w:lang w:eastAsia="zh-CN"/>
          </w:rPr>
          <w:delText>contexts</w:delText>
        </w:r>
      </w:del>
      <w:ins w:id="5060" w:author="Christopher Fotheringham" w:date="2022-10-07T15:57:00Z">
        <w:r w:rsidRPr="00302A4A">
          <w:rPr>
            <w:rFonts w:ascii="Times New Roman" w:hAnsi="Times New Roman"/>
            <w:color w:val="191919"/>
            <w:sz w:val="20"/>
            <w:szCs w:val="20"/>
            <w:bdr w:val="none" w:sz="0" w:space="0" w:color="auto" w:frame="1"/>
            <w:shd w:val="clear" w:color="auto" w:fill="FFFFFF"/>
            <w:lang w:eastAsia="zh-CN"/>
          </w:rPr>
          <w:t>context</w:t>
        </w:r>
      </w:ins>
      <w:r w:rsidRPr="00302A4A">
        <w:rPr>
          <w:rFonts w:ascii="Times New Roman" w:hAnsi="Times New Roman"/>
          <w:color w:val="191919"/>
          <w:sz w:val="20"/>
          <w:szCs w:val="20"/>
          <w:bdr w:val="none" w:sz="0" w:space="0" w:color="auto" w:frame="1"/>
          <w:shd w:val="clear" w:color="auto" w:fill="FFFFFF"/>
          <w:lang w:eastAsia="zh-CN"/>
        </w:rPr>
        <w:t>, I use “rhythm” to translate “</w:t>
      </w:r>
      <w:r w:rsidRPr="00302A4A">
        <w:rPr>
          <w:rFonts w:ascii="Times New Roman" w:hAnsi="Times New Roman"/>
          <w:i/>
          <w:iCs/>
          <w:color w:val="191919"/>
          <w:sz w:val="20"/>
          <w:szCs w:val="20"/>
          <w:bdr w:val="none" w:sz="0" w:space="0" w:color="auto" w:frame="1"/>
          <w:shd w:val="clear" w:color="auto" w:fill="FFFFFF"/>
          <w:lang w:eastAsia="zh-CN"/>
        </w:rPr>
        <w:t>jiezou</w:t>
      </w:r>
      <w:r w:rsidRPr="00302A4A">
        <w:rPr>
          <w:rFonts w:ascii="Times New Roman" w:hAnsi="Times New Roman"/>
          <w:color w:val="191919"/>
          <w:sz w:val="20"/>
          <w:szCs w:val="20"/>
          <w:bdr w:val="none" w:sz="0" w:space="0" w:color="auto" w:frame="1"/>
          <w:shd w:val="clear" w:color="auto" w:fill="FFFFFF"/>
          <w:lang w:eastAsia="zh-CN"/>
        </w:rPr>
        <w:t xml:space="preserve">.” </w:t>
      </w:r>
      <w:r w:rsidRPr="00302A4A">
        <w:rPr>
          <w:rFonts w:ascii="Times New Roman" w:hAnsi="Times New Roman"/>
          <w:sz w:val="20"/>
          <w:szCs w:val="20"/>
        </w:rPr>
        <w:t xml:space="preserve">Although this book is attributed to Zequan, he might have composed only parts of the current version of the book. Subsequently the book was added </w:t>
      </w:r>
      <w:del w:id="5061" w:author="Christopher Fotheringham" w:date="2022-10-07T15:57:00Z">
        <w:r w:rsidRPr="00302A4A">
          <w:rPr>
            <w:rFonts w:ascii="Times New Roman" w:hAnsi="Times New Roman"/>
            <w:sz w:val="20"/>
            <w:szCs w:val="20"/>
          </w:rPr>
          <w:delText>upon</w:delText>
        </w:r>
      </w:del>
      <w:ins w:id="5062" w:author="Christopher Fotheringham" w:date="2022-10-07T15:57:00Z">
        <w:r w:rsidR="0013271C">
          <w:rPr>
            <w:rFonts w:ascii="Times New Roman" w:hAnsi="Times New Roman"/>
            <w:sz w:val="20"/>
            <w:szCs w:val="20"/>
          </w:rPr>
          <w:t>to</w:t>
        </w:r>
      </w:ins>
      <w:r w:rsidRPr="00302A4A">
        <w:rPr>
          <w:rFonts w:ascii="Times New Roman" w:hAnsi="Times New Roman"/>
          <w:sz w:val="20"/>
          <w:szCs w:val="20"/>
        </w:rPr>
        <w:t xml:space="preserve"> and elaborated</w:t>
      </w:r>
      <w:ins w:id="5063" w:author="Christopher Fotheringham" w:date="2022-10-07T15:57:00Z">
        <w:r w:rsidRPr="00302A4A">
          <w:rPr>
            <w:rFonts w:ascii="Times New Roman" w:hAnsi="Times New Roman"/>
            <w:sz w:val="20"/>
            <w:szCs w:val="20"/>
          </w:rPr>
          <w:t xml:space="preserve"> </w:t>
        </w:r>
        <w:r w:rsidR="0013271C">
          <w:rPr>
            <w:rFonts w:ascii="Times New Roman" w:hAnsi="Times New Roman"/>
            <w:sz w:val="20"/>
            <w:szCs w:val="20"/>
          </w:rPr>
          <w:t>upon</w:t>
        </w:r>
      </w:ins>
      <w:r w:rsidR="0013271C">
        <w:rPr>
          <w:rFonts w:ascii="Times New Roman" w:hAnsi="Times New Roman"/>
          <w:sz w:val="20"/>
          <w:szCs w:val="20"/>
        </w:rPr>
        <w:t xml:space="preserve"> </w:t>
      </w:r>
      <w:r w:rsidRPr="00302A4A">
        <w:rPr>
          <w:rFonts w:ascii="Times New Roman" w:hAnsi="Times New Roman"/>
          <w:sz w:val="20"/>
          <w:szCs w:val="20"/>
        </w:rPr>
        <w:t xml:space="preserve">by others. See also </w:t>
      </w:r>
      <w:r w:rsidRPr="00867DDB">
        <w:rPr>
          <w:rFonts w:ascii="Times New Roman" w:hAnsi="Times New Roman"/>
          <w:color w:val="FF0000"/>
          <w:sz w:val="20"/>
        </w:rPr>
        <w:t>Zhongguo Yishu Yanjiuyuan Yinyue Yanjiusuo Ziliaoshi</w:t>
      </w:r>
      <w:r w:rsidRPr="00C058E0">
        <w:rPr>
          <w:rFonts w:ascii="Times New Roman" w:hAnsi="Times New Roman"/>
          <w:sz w:val="20"/>
          <w:szCs w:val="20"/>
          <w:lang w:eastAsia="zh-HK"/>
        </w:rPr>
        <w:t xml:space="preserve"> </w:t>
      </w:r>
      <w:r w:rsidRPr="00302A4A">
        <w:rPr>
          <w:rFonts w:ascii="Times New Roman" w:hAnsi="Times New Roman"/>
          <w:sz w:val="20"/>
          <w:szCs w:val="20"/>
        </w:rPr>
        <w:t xml:space="preserve">ed. 1994: 34, entry no. 1276. Their </w:t>
      </w:r>
      <w:del w:id="5064" w:author="Christopher Fotheringham" w:date="2022-10-07T15:57:00Z">
        <w:r w:rsidRPr="00302A4A">
          <w:rPr>
            <w:rFonts w:ascii="Times New Roman" w:hAnsi="Times New Roman"/>
            <w:sz w:val="20"/>
            <w:szCs w:val="20"/>
          </w:rPr>
          <w:delText>date</w:delText>
        </w:r>
      </w:del>
      <w:ins w:id="5065" w:author="Christopher Fotheringham" w:date="2022-10-07T15:57:00Z">
        <w:r w:rsidRPr="00302A4A">
          <w:rPr>
            <w:rFonts w:ascii="Times New Roman" w:hAnsi="Times New Roman"/>
            <w:sz w:val="20"/>
            <w:szCs w:val="20"/>
          </w:rPr>
          <w:t>dat</w:t>
        </w:r>
        <w:r w:rsidR="007B7226">
          <w:rPr>
            <w:rFonts w:ascii="Times New Roman" w:hAnsi="Times New Roman"/>
            <w:sz w:val="20"/>
            <w:szCs w:val="20"/>
          </w:rPr>
          <w:t>ing</w:t>
        </w:r>
      </w:ins>
      <w:r w:rsidRPr="00302A4A">
        <w:rPr>
          <w:rFonts w:ascii="Times New Roman" w:hAnsi="Times New Roman"/>
          <w:sz w:val="20"/>
          <w:szCs w:val="20"/>
        </w:rPr>
        <w:t xml:space="preserve"> of the book (</w:t>
      </w:r>
      <w:r w:rsidRPr="00302A4A">
        <w:rPr>
          <w:rFonts w:ascii="Times New Roman" w:hAnsi="Times New Roman"/>
          <w:i/>
          <w:iCs/>
          <w:sz w:val="20"/>
          <w:szCs w:val="20"/>
        </w:rPr>
        <w:t>ca</w:t>
      </w:r>
      <w:r w:rsidRPr="00302A4A">
        <w:rPr>
          <w:rFonts w:ascii="Times New Roman" w:hAnsi="Times New Roman"/>
          <w:sz w:val="20"/>
          <w:szCs w:val="20"/>
        </w:rPr>
        <w:t>. 1080</w:t>
      </w:r>
      <w:ins w:id="5066" w:author="Christopher Fotheringham" w:date="2022-10-07T15:57:00Z">
        <w:r w:rsidR="007B7226">
          <w:rPr>
            <w:rFonts w:ascii="Times New Roman" w:hAnsi="Times New Roman"/>
            <w:sz w:val="20"/>
            <w:szCs w:val="20"/>
          </w:rPr>
          <w:t xml:space="preserve"> CE</w:t>
        </w:r>
      </w:ins>
      <w:r w:rsidRPr="00302A4A">
        <w:rPr>
          <w:rFonts w:ascii="Times New Roman" w:hAnsi="Times New Roman"/>
          <w:sz w:val="20"/>
          <w:szCs w:val="20"/>
        </w:rPr>
        <w:t xml:space="preserve">) is about right. </w:t>
      </w:r>
      <w:ins w:id="5067" w:author="Christopher Fotheringham" w:date="2022-10-07T15:57:00Z">
        <w:r w:rsidR="00C058E0" w:rsidRPr="00C058E0">
          <w:rPr>
            <w:rFonts w:ascii="Times New Roman" w:hAnsi="Times New Roman"/>
            <w:color w:val="FF0000"/>
            <w:sz w:val="20"/>
            <w:szCs w:val="20"/>
          </w:rPr>
          <w:t>(Please check this reference. It is incomplete and confusing)</w:t>
        </w:r>
      </w:ins>
    </w:p>
  </w:footnote>
  <w:footnote w:id="253">
    <w:p w14:paraId="63D0D5B1" w14:textId="5D9CCDA3"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55. </w:t>
      </w:r>
      <w:del w:id="5070" w:author="JA" w:date="2022-11-06T19:00:00Z">
        <w:r w:rsidRPr="00302A4A" w:rsidDel="004318B5">
          <w:rPr>
            <w:rFonts w:ascii="Times New Roman" w:hAnsi="Times New Roman"/>
            <w:sz w:val="20"/>
            <w:szCs w:val="20"/>
          </w:rPr>
          <w:delText xml:space="preserve"> </w:delText>
        </w:r>
      </w:del>
    </w:p>
  </w:footnote>
  <w:footnote w:id="254">
    <w:p w14:paraId="5DA2DE10" w14:textId="1586502D"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Qinshi </w:t>
      </w:r>
      <w:r w:rsidRPr="00302A4A">
        <w:rPr>
          <w:rFonts w:ascii="Times New Roman" w:hAnsi="Times New Roman"/>
          <w:sz w:val="20"/>
          <w:szCs w:val="20"/>
        </w:rPr>
        <w:t xml:space="preserve">6.47. It seems that different </w:t>
      </w:r>
      <w:r w:rsidRPr="00302A4A">
        <w:rPr>
          <w:rFonts w:ascii="Times New Roman" w:hAnsi="Times New Roman"/>
          <w:i/>
          <w:iCs/>
          <w:sz w:val="20"/>
          <w:szCs w:val="20"/>
        </w:rPr>
        <w:t>qin</w:t>
      </w:r>
      <w:r w:rsidRPr="00302A4A">
        <w:rPr>
          <w:rFonts w:ascii="Times New Roman" w:hAnsi="Times New Roman"/>
          <w:sz w:val="20"/>
          <w:szCs w:val="20"/>
        </w:rPr>
        <w:t xml:space="preserve"> masters might have their own definitions and categorizations of </w:t>
      </w:r>
      <w:del w:id="5092" w:author="Christopher Fotheringham" w:date="2022-10-07T15:57:00Z">
        <w:r w:rsidRPr="00302A4A">
          <w:rPr>
            <w:rFonts w:ascii="Times New Roman" w:hAnsi="Times New Roman"/>
            <w:sz w:val="20"/>
            <w:szCs w:val="20"/>
          </w:rPr>
          <w:delText xml:space="preserve">the </w:delText>
        </w:r>
      </w:del>
      <w:r w:rsidRPr="00302A4A">
        <w:rPr>
          <w:rFonts w:ascii="Times New Roman" w:hAnsi="Times New Roman"/>
          <w:i/>
          <w:iCs/>
          <w:sz w:val="20"/>
          <w:szCs w:val="20"/>
        </w:rPr>
        <w:t>qin</w:t>
      </w:r>
      <w:r w:rsidRPr="00302A4A">
        <w:rPr>
          <w:rFonts w:ascii="Times New Roman" w:hAnsi="Times New Roman"/>
          <w:sz w:val="20"/>
          <w:szCs w:val="20"/>
        </w:rPr>
        <w:t xml:space="preserve"> music. </w:t>
      </w:r>
    </w:p>
  </w:footnote>
  <w:footnote w:id="255">
    <w:p w14:paraId="212EEA0F" w14:textId="77777777" w:rsidR="00AC1C41" w:rsidRPr="00302A4A" w:rsidRDefault="00AC1C41" w:rsidP="00561AA6">
      <w:pPr>
        <w:rPr>
          <w:rFonts w:ascii="Times New Roman" w:hAnsi="Times New Roman"/>
          <w:sz w:val="20"/>
          <w:szCs w:val="20"/>
        </w:rPr>
      </w:pPr>
      <w:del w:id="5098"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w:delText>
        </w:r>
        <w:r w:rsidRPr="00302A4A">
          <w:rPr>
            <w:rFonts w:ascii="Times New Roman" w:hAnsi="Times New Roman"/>
            <w:i/>
            <w:iCs/>
            <w:sz w:val="20"/>
            <w:szCs w:val="20"/>
          </w:rPr>
          <w:delText>Cheng Yujian qinlun</w:delText>
        </w:r>
        <w:r w:rsidRPr="00302A4A">
          <w:rPr>
            <w:rFonts w:ascii="Times New Roman" w:hAnsi="Times New Roman"/>
            <w:sz w:val="20"/>
            <w:szCs w:val="20"/>
          </w:rPr>
          <w:delText>, 64.</w:delText>
        </w:r>
      </w:del>
    </w:p>
  </w:footnote>
  <w:footnote w:id="256">
    <w:p w14:paraId="4C2DE1D4" w14:textId="77777777" w:rsidR="00AC1C41" w:rsidRPr="00302A4A" w:rsidRDefault="00AC1C41" w:rsidP="00561AA6">
      <w:pPr>
        <w:rPr>
          <w:rFonts w:ascii="Times New Roman" w:hAnsi="Times New Roman"/>
          <w:sz w:val="20"/>
          <w:szCs w:val="20"/>
        </w:rPr>
      </w:pPr>
      <w:ins w:id="5100" w:author="Christopher Fotheringham" w:date="2022-10-07T15:57:00Z">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Cheng Yujian qinlun</w:t>
        </w:r>
        <w:r w:rsidRPr="00302A4A">
          <w:rPr>
            <w:rFonts w:ascii="Times New Roman" w:hAnsi="Times New Roman"/>
            <w:sz w:val="20"/>
            <w:szCs w:val="20"/>
          </w:rPr>
          <w:t>, 64.</w:t>
        </w:r>
      </w:ins>
    </w:p>
  </w:footnote>
  <w:footnote w:id="257">
    <w:p w14:paraId="173D6FF0"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20. </w:t>
      </w:r>
    </w:p>
  </w:footnote>
  <w:footnote w:id="258">
    <w:p w14:paraId="2AFC0F9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i/>
          <w:iCs/>
        </w:rPr>
        <w:t xml:space="preserve"> </w:t>
      </w:r>
      <w:r w:rsidRPr="00302A4A">
        <w:rPr>
          <w:rFonts w:ascii="Times New Roman" w:hAnsi="Times New Roman"/>
        </w:rPr>
        <w:t>ZQHS, 19-20.</w:t>
      </w:r>
    </w:p>
  </w:footnote>
  <w:footnote w:id="259">
    <w:p w14:paraId="22EE3586"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18.</w:t>
      </w:r>
      <w:r w:rsidRPr="00302A4A">
        <w:rPr>
          <w:rFonts w:ascii="Times New Roman" w:hAnsi="Times New Roman"/>
          <w:sz w:val="20"/>
          <w:szCs w:val="20"/>
          <w:lang w:eastAsia="zh-CN"/>
        </w:rPr>
        <w:t xml:space="preserve"> </w:t>
      </w:r>
    </w:p>
  </w:footnote>
  <w:footnote w:id="260">
    <w:p w14:paraId="2788153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SS 10:142.3341-2. </w:t>
      </w:r>
    </w:p>
  </w:footnote>
  <w:footnote w:id="261">
    <w:p w14:paraId="2AA2E062"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Qinshi </w:t>
      </w:r>
      <w:r w:rsidRPr="00302A4A">
        <w:rPr>
          <w:rFonts w:ascii="Times New Roman" w:hAnsi="Times New Roman"/>
        </w:rPr>
        <w:t xml:space="preserve">5.40-3. </w:t>
      </w:r>
    </w:p>
  </w:footnote>
  <w:footnote w:id="262">
    <w:p w14:paraId="4586DDAD" w14:textId="77777777" w:rsidR="00AC1C41" w:rsidRPr="00302A4A" w:rsidRDefault="00AC1C41" w:rsidP="00561AA6">
      <w:pPr>
        <w:rPr>
          <w:rFonts w:ascii="Times New Roman" w:hAnsi="Times New Roman"/>
          <w:color w:val="000000"/>
          <w:sz w:val="20"/>
          <w:szCs w:val="20"/>
          <w:shd w:val="clear" w:color="auto" w:fill="FFFFFF"/>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Qinshi </w:t>
      </w:r>
      <w:r w:rsidRPr="00302A4A">
        <w:rPr>
          <w:rFonts w:ascii="Times New Roman" w:hAnsi="Times New Roman"/>
          <w:sz w:val="20"/>
          <w:szCs w:val="20"/>
        </w:rPr>
        <w:t>5.42.</w:t>
      </w:r>
    </w:p>
  </w:footnote>
  <w:footnote w:id="263">
    <w:p w14:paraId="61F31A06"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bookmarkStart w:id="5270" w:name="_Hlk61440300"/>
      <w:r w:rsidRPr="00302A4A">
        <w:rPr>
          <w:rFonts w:ascii="Times New Roman" w:hAnsi="Times New Roman"/>
          <w:i/>
          <w:iCs/>
        </w:rPr>
        <w:t xml:space="preserve">Qinshi </w:t>
      </w:r>
      <w:r w:rsidRPr="00302A4A">
        <w:rPr>
          <w:rFonts w:ascii="Times New Roman" w:hAnsi="Times New Roman"/>
        </w:rPr>
        <w:t>5.42</w:t>
      </w:r>
      <w:bookmarkEnd w:id="5270"/>
      <w:r w:rsidRPr="00302A4A">
        <w:rPr>
          <w:rFonts w:ascii="Times New Roman" w:hAnsi="Times New Roman"/>
        </w:rPr>
        <w:t xml:space="preserve">. </w:t>
      </w:r>
    </w:p>
  </w:footnote>
  <w:footnote w:id="264">
    <w:p w14:paraId="463A52C3"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rPr>
        <w:t xml:space="preserve">Qinshi </w:t>
      </w:r>
      <w:r w:rsidRPr="00302A4A">
        <w:rPr>
          <w:rFonts w:ascii="Times New Roman" w:hAnsi="Times New Roman"/>
        </w:rPr>
        <w:t xml:space="preserve">5.42. </w:t>
      </w:r>
    </w:p>
  </w:footnote>
  <w:footnote w:id="265">
    <w:p w14:paraId="4685E2F9"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Pian 2003[1967]. </w:t>
      </w:r>
    </w:p>
  </w:footnote>
  <w:footnote w:id="266">
    <w:p w14:paraId="19614606"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Zhang Huaying 2013:</w:t>
      </w:r>
      <w:r w:rsidRPr="00302A4A">
        <w:rPr>
          <w:rFonts w:ascii="Times New Roman" w:hAnsi="Times New Roman"/>
          <w:sz w:val="20"/>
          <w:szCs w:val="20"/>
        </w:rPr>
        <w:t xml:space="preserve"> 388.</w:t>
      </w:r>
    </w:p>
  </w:footnote>
  <w:footnote w:id="267">
    <w:p w14:paraId="43C8064F"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Zhang Huaying 2013:</w:t>
      </w:r>
      <w:r w:rsidRPr="00302A4A">
        <w:rPr>
          <w:rFonts w:ascii="Times New Roman" w:hAnsi="Times New Roman"/>
          <w:sz w:val="20"/>
          <w:szCs w:val="20"/>
        </w:rPr>
        <w:t xml:space="preserve"> 389; Yang Yuanzheng 2010; 2014.</w:t>
      </w:r>
    </w:p>
  </w:footnote>
  <w:footnote w:id="268">
    <w:p w14:paraId="6BA6CC07"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w:t>
      </w:r>
      <w:r w:rsidRPr="00302A4A">
        <w:rPr>
          <w:rFonts w:ascii="Times New Roman" w:hAnsi="Times New Roman"/>
          <w:bCs/>
          <w:i/>
          <w:iCs/>
        </w:rPr>
        <w:t>Yang Zuyun zhifa</w:t>
      </w:r>
      <w:r w:rsidRPr="00302A4A">
        <w:rPr>
          <w:rFonts w:ascii="Times New Roman" w:hAnsi="Times New Roman"/>
          <w:bCs/>
        </w:rPr>
        <w:t xml:space="preserve">, see QSDQ 8.13-5. See also </w:t>
      </w:r>
      <w:r w:rsidRPr="00302A4A">
        <w:rPr>
          <w:rFonts w:ascii="Times New Roman" w:hAnsi="Times New Roman"/>
          <w:lang w:eastAsia="zh-HK"/>
        </w:rPr>
        <w:t>Zhang Huaying 2013:</w:t>
      </w:r>
      <w:r w:rsidRPr="00302A4A">
        <w:rPr>
          <w:rFonts w:ascii="Times New Roman" w:hAnsi="Times New Roman"/>
        </w:rPr>
        <w:t xml:space="preserve"> 389, 3</w:t>
      </w:r>
      <w:r w:rsidRPr="00302A4A">
        <w:rPr>
          <w:rFonts w:ascii="Times New Roman" w:hAnsi="Times New Roman"/>
          <w:lang w:eastAsia="zh-HK"/>
        </w:rPr>
        <w:t xml:space="preserve">93. </w:t>
      </w:r>
    </w:p>
  </w:footnote>
  <w:footnote w:id="269">
    <w:p w14:paraId="78EE25BF"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Zhang Huaying 2013: 389.</w:t>
      </w:r>
    </w:p>
  </w:footnote>
  <w:footnote w:id="270">
    <w:p w14:paraId="632AFE4E" w14:textId="07B3BDD5"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We can imagine that if we use English to describe the series of actions of playing the </w:t>
      </w:r>
      <w:r w:rsidRPr="00302A4A">
        <w:rPr>
          <w:rFonts w:ascii="Times New Roman" w:hAnsi="Times New Roman"/>
          <w:i/>
          <w:iCs/>
        </w:rPr>
        <w:t>piano</w:t>
      </w:r>
      <w:r w:rsidRPr="00302A4A">
        <w:rPr>
          <w:rFonts w:ascii="Times New Roman" w:hAnsi="Times New Roman"/>
        </w:rPr>
        <w:t xml:space="preserve"> and replace the musical scores with the Chinese </w:t>
      </w:r>
      <w:r w:rsidRPr="00302A4A">
        <w:rPr>
          <w:rFonts w:ascii="Times New Roman" w:hAnsi="Times New Roman"/>
          <w:i/>
          <w:iCs/>
        </w:rPr>
        <w:t>wenzipu</w:t>
      </w:r>
      <w:del w:id="5407" w:author="Christopher Fotheringham" w:date="2022-10-07T15:57:00Z">
        <w:r w:rsidRPr="00302A4A">
          <w:rPr>
            <w:rFonts w:ascii="Times New Roman" w:hAnsi="Times New Roman"/>
          </w:rPr>
          <w:delText>;</w:delText>
        </w:r>
      </w:del>
      <w:ins w:id="5408" w:author="Christopher Fotheringham" w:date="2022-10-07T15:57:00Z">
        <w:r w:rsidR="00FA7D7F">
          <w:rPr>
            <w:rFonts w:ascii="Times New Roman" w:hAnsi="Times New Roman"/>
          </w:rPr>
          <w:t>, a</w:t>
        </w:r>
      </w:ins>
      <w:r w:rsidRPr="00302A4A">
        <w:rPr>
          <w:rFonts w:ascii="Times New Roman" w:hAnsi="Times New Roman"/>
        </w:rPr>
        <w:t xml:space="preserve"> one page </w:t>
      </w:r>
      <w:del w:id="5409" w:author="Christopher Fotheringham" w:date="2022-10-07T15:57:00Z">
        <w:r w:rsidRPr="00302A4A">
          <w:rPr>
            <w:rFonts w:ascii="Times New Roman" w:hAnsi="Times New Roman"/>
          </w:rPr>
          <w:delText>of scores</w:delText>
        </w:r>
      </w:del>
      <w:ins w:id="5410" w:author="Christopher Fotheringham" w:date="2022-10-07T15:57:00Z">
        <w:r w:rsidRPr="00302A4A">
          <w:rPr>
            <w:rFonts w:ascii="Times New Roman" w:hAnsi="Times New Roman"/>
          </w:rPr>
          <w:t>score</w:t>
        </w:r>
      </w:ins>
      <w:r w:rsidRPr="00302A4A">
        <w:rPr>
          <w:rFonts w:ascii="Times New Roman" w:hAnsi="Times New Roman"/>
        </w:rPr>
        <w:t xml:space="preserve"> could easily turn into over ten pages of </w:t>
      </w:r>
      <w:r w:rsidRPr="00302A4A">
        <w:rPr>
          <w:rFonts w:ascii="Times New Roman" w:hAnsi="Times New Roman"/>
          <w:i/>
          <w:iCs/>
        </w:rPr>
        <w:t>wenzipu</w:t>
      </w:r>
      <w:r w:rsidRPr="00302A4A">
        <w:rPr>
          <w:rFonts w:ascii="Times New Roman" w:hAnsi="Times New Roman"/>
        </w:rPr>
        <w:t>.</w:t>
      </w:r>
    </w:p>
  </w:footnote>
  <w:footnote w:id="271">
    <w:p w14:paraId="036AE229"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Pian 2003: 82-98. </w:t>
      </w:r>
    </w:p>
  </w:footnote>
  <w:footnote w:id="272">
    <w:p w14:paraId="367300FB"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Pian 2003: 82. </w:t>
      </w:r>
    </w:p>
  </w:footnote>
  <w:footnote w:id="273">
    <w:p w14:paraId="74F97EF6"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20-54.</w:t>
      </w:r>
    </w:p>
  </w:footnote>
  <w:footnote w:id="274">
    <w:p w14:paraId="2288A525" w14:textId="77777777" w:rsidR="00AC1C41" w:rsidRPr="00302A4A" w:rsidRDefault="00AC1C41" w:rsidP="00561AA6">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20-1.</w:t>
      </w:r>
    </w:p>
  </w:footnote>
  <w:footnote w:id="275">
    <w:p w14:paraId="6F3446FE"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also </w:t>
      </w:r>
      <w:r w:rsidRPr="00302A4A">
        <w:rPr>
          <w:rFonts w:ascii="Times New Roman" w:hAnsi="Times New Roman"/>
          <w:lang w:eastAsia="zh-HK"/>
        </w:rPr>
        <w:t xml:space="preserve">Zhongguo Yishu Yanjiuyuan Yinyue Yanjiusuo Ziliaoshi </w:t>
      </w:r>
      <w:r w:rsidRPr="00302A4A">
        <w:rPr>
          <w:rFonts w:ascii="Times New Roman" w:hAnsi="Times New Roman"/>
        </w:rPr>
        <w:t xml:space="preserve">ed. 1994: 34, entry no. 1277. </w:t>
      </w:r>
    </w:p>
  </w:footnote>
  <w:footnote w:id="276">
    <w:p w14:paraId="43947436" w14:textId="4FD8102E"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Yueshu</w:t>
      </w:r>
      <w:r w:rsidRPr="00302A4A">
        <w:rPr>
          <w:rFonts w:ascii="Times New Roman" w:hAnsi="Times New Roman"/>
          <w:sz w:val="20"/>
          <w:szCs w:val="20"/>
        </w:rPr>
        <w:t xml:space="preserve"> 2.4:143.545. These three types of sound resemble </w:t>
      </w:r>
      <w:del w:id="5517" w:author="Christopher Fotheringham" w:date="2022-10-07T15:57:00Z">
        <w:r w:rsidRPr="00302A4A">
          <w:rPr>
            <w:rFonts w:ascii="Times New Roman" w:hAnsi="Times New Roman"/>
            <w:sz w:val="20"/>
            <w:szCs w:val="20"/>
          </w:rPr>
          <w:delText xml:space="preserve">today’s </w:delText>
        </w:r>
      </w:del>
      <w:r w:rsidRPr="00302A4A">
        <w:rPr>
          <w:rFonts w:ascii="Times New Roman" w:hAnsi="Times New Roman"/>
          <w:sz w:val="20"/>
          <w:szCs w:val="20"/>
        </w:rPr>
        <w:t xml:space="preserve">three </w:t>
      </w:r>
      <w:del w:id="5518" w:author="Christopher Fotheringham" w:date="2022-10-07T15:57:00Z">
        <w:r w:rsidRPr="00302A4A">
          <w:rPr>
            <w:rFonts w:ascii="Times New Roman" w:hAnsi="Times New Roman"/>
            <w:sz w:val="20"/>
            <w:szCs w:val="20"/>
          </w:rPr>
          <w:delText>popular types of sounds</w:delText>
        </w:r>
      </w:del>
      <w:ins w:id="5519" w:author="Christopher Fotheringham" w:date="2022-10-07T15:57:00Z">
        <w:r w:rsidR="008F5AF3">
          <w:rPr>
            <w:rFonts w:ascii="Times New Roman" w:hAnsi="Times New Roman"/>
            <w:sz w:val="20"/>
            <w:szCs w:val="20"/>
          </w:rPr>
          <w:t>modern</w:t>
        </w:r>
        <w:r w:rsidRPr="00302A4A">
          <w:rPr>
            <w:rFonts w:ascii="Times New Roman" w:hAnsi="Times New Roman"/>
            <w:sz w:val="20"/>
            <w:szCs w:val="20"/>
          </w:rPr>
          <w:t xml:space="preserve"> sound</w:t>
        </w:r>
        <w:r w:rsidR="008F5AF3">
          <w:rPr>
            <w:rFonts w:ascii="Times New Roman" w:hAnsi="Times New Roman"/>
            <w:sz w:val="20"/>
            <w:szCs w:val="20"/>
          </w:rPr>
          <w:t xml:space="preserve"> desciptions</w:t>
        </w:r>
      </w:ins>
      <w:r w:rsidRPr="00302A4A">
        <w:rPr>
          <w:rFonts w:ascii="Times New Roman" w:hAnsi="Times New Roman"/>
          <w:sz w:val="20"/>
          <w:szCs w:val="20"/>
        </w:rPr>
        <w:t xml:space="preserve">: open string notes, overtone harmonics, and stopped string notes. Translations </w:t>
      </w:r>
      <w:del w:id="5520" w:author="Christopher Fotheringham" w:date="2022-10-07T15:57:00Z">
        <w:r w:rsidRPr="00302A4A">
          <w:rPr>
            <w:rFonts w:ascii="Times New Roman" w:hAnsi="Times New Roman"/>
            <w:sz w:val="20"/>
            <w:szCs w:val="20"/>
          </w:rPr>
          <w:delText>follow</w:delText>
        </w:r>
      </w:del>
      <w:ins w:id="5521" w:author="Christopher Fotheringham" w:date="2022-10-07T15:57:00Z">
        <w:r w:rsidR="000B2B36">
          <w:rPr>
            <w:rFonts w:ascii="Times New Roman" w:hAnsi="Times New Roman"/>
            <w:sz w:val="20"/>
            <w:szCs w:val="20"/>
          </w:rPr>
          <w:t>are by</w:t>
        </w:r>
      </w:ins>
      <w:r w:rsidRPr="00302A4A">
        <w:rPr>
          <w:rFonts w:ascii="Times New Roman" w:hAnsi="Times New Roman"/>
          <w:sz w:val="20"/>
          <w:szCs w:val="20"/>
        </w:rPr>
        <w:t xml:space="preserve"> Yang Yuanzheng 2020: 60. </w:t>
      </w:r>
    </w:p>
  </w:footnote>
  <w:footnote w:id="277">
    <w:p w14:paraId="313B11DC" w14:textId="2BC2774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a later generation corpus of finger techniques, see </w:t>
      </w:r>
      <w:r w:rsidRPr="00302A4A">
        <w:rPr>
          <w:rFonts w:ascii="Times New Roman" w:hAnsi="Times New Roman"/>
          <w:i/>
          <w:lang w:val="de-DE" w:eastAsia="zh-HK"/>
        </w:rPr>
        <w:t>Yuexian qinpu zhengyin</w:t>
      </w:r>
      <w:r w:rsidRPr="00302A4A">
        <w:rPr>
          <w:rFonts w:ascii="Times New Roman" w:hAnsi="Times New Roman"/>
          <w:lang w:val="de-DE"/>
        </w:rPr>
        <w:t>. Notations of this period were much richer and more elaborate</w:t>
      </w:r>
      <w:del w:id="5525" w:author="Christopher Fotheringham" w:date="2022-10-07T15:57:00Z">
        <w:r w:rsidRPr="00302A4A">
          <w:rPr>
            <w:rFonts w:ascii="Times New Roman" w:hAnsi="Times New Roman"/>
            <w:lang w:val="de-DE"/>
          </w:rPr>
          <w:delText>,</w:delText>
        </w:r>
      </w:del>
      <w:r w:rsidRPr="00302A4A">
        <w:rPr>
          <w:rFonts w:ascii="Times New Roman" w:hAnsi="Times New Roman"/>
          <w:lang w:val="de-DE"/>
        </w:rPr>
        <w:t xml:space="preserve"> and illustrations of the finger techniques were also provided. </w:t>
      </w:r>
    </w:p>
  </w:footnote>
  <w:footnote w:id="278">
    <w:p w14:paraId="42290162" w14:textId="77777777" w:rsidR="00AC1C41" w:rsidRPr="00302A4A" w:rsidRDefault="00AC1C41" w:rsidP="00561AA6">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He Changlin 2009: 57. </w:t>
      </w:r>
    </w:p>
  </w:footnote>
  <w:footnote w:id="279">
    <w:p w14:paraId="3A26EBFC"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Li 1981: 55-75. </w:t>
      </w:r>
      <w:r w:rsidRPr="00302A4A">
        <w:rPr>
          <w:rFonts w:ascii="Times New Roman" w:hAnsi="Times New Roman"/>
          <w:lang w:val="de-DE" w:eastAsia="zh-HK"/>
        </w:rPr>
        <w:t xml:space="preserve">Tang Zuofan </w:t>
      </w:r>
      <w:r w:rsidRPr="00302A4A">
        <w:rPr>
          <w:rFonts w:ascii="Times New Roman" w:hAnsi="Times New Roman"/>
        </w:rPr>
        <w:t xml:space="preserve">1991: 21, 75-81. Goh 2015. See also the debate between Mair and Tsu-lin Mei 1991 and Zhang Hongming 2015. </w:t>
      </w:r>
    </w:p>
  </w:footnote>
  <w:footnote w:id="280">
    <w:p w14:paraId="02380528"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CN"/>
        </w:rPr>
        <w:t>Zhang Weiyi</w:t>
      </w:r>
      <w:r w:rsidRPr="00302A4A">
        <w:rPr>
          <w:rFonts w:ascii="Times New Roman" w:hAnsi="Times New Roman"/>
        </w:rPr>
        <w:t xml:space="preserve"> 2008: 107; </w:t>
      </w:r>
      <w:r w:rsidRPr="00302A4A">
        <w:rPr>
          <w:rFonts w:ascii="Times New Roman" w:hAnsi="Times New Roman"/>
          <w:lang w:eastAsia="zh-HK"/>
        </w:rPr>
        <w:t>Li Chunyan</w:t>
      </w:r>
      <w:r w:rsidRPr="00302A4A">
        <w:rPr>
          <w:rFonts w:ascii="Times New Roman" w:hAnsi="Times New Roman"/>
        </w:rPr>
        <w:t xml:space="preserve"> 2010: 105. Goh 2015.</w:t>
      </w:r>
    </w:p>
  </w:footnote>
  <w:footnote w:id="281">
    <w:p w14:paraId="3A2A8482" w14:textId="6389C945"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Cai Zong-qi 2008c, 2014, 2015a, and 2015b. </w:t>
      </w:r>
      <w:del w:id="5650" w:author="JA" w:date="2022-11-06T19:00:00Z">
        <w:r w:rsidRPr="00302A4A" w:rsidDel="004318B5">
          <w:rPr>
            <w:rFonts w:ascii="Times New Roman" w:hAnsi="Times New Roman"/>
          </w:rPr>
          <w:delText xml:space="preserve"> </w:delText>
        </w:r>
      </w:del>
    </w:p>
  </w:footnote>
  <w:footnote w:id="282">
    <w:p w14:paraId="0C2A32D1"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See also the </w:t>
      </w:r>
      <w:r w:rsidRPr="00302A4A">
        <w:rPr>
          <w:rFonts w:ascii="Times New Roman" w:hAnsi="Times New Roman"/>
          <w:i/>
          <w:lang w:eastAsia="zh-HK"/>
        </w:rPr>
        <w:t>Jingdian shiwen</w:t>
      </w:r>
      <w:r w:rsidRPr="00302A4A">
        <w:rPr>
          <w:rFonts w:ascii="Times New Roman" w:hAnsi="Times New Roman"/>
          <w:lang w:eastAsia="zh-HK"/>
        </w:rPr>
        <w:t xml:space="preserve"> compiled by Lu Deming in </w:t>
      </w:r>
      <w:r w:rsidRPr="00302A4A">
        <w:rPr>
          <w:rFonts w:ascii="Times New Roman" w:hAnsi="Times New Roman"/>
          <w:i/>
          <w:iCs/>
          <w:lang w:eastAsia="zh-HK"/>
        </w:rPr>
        <w:t>ca</w:t>
      </w:r>
      <w:r w:rsidRPr="00302A4A">
        <w:rPr>
          <w:rFonts w:ascii="Times New Roman" w:hAnsi="Times New Roman"/>
          <w:lang w:eastAsia="zh-HK"/>
        </w:rPr>
        <w:t xml:space="preserve">. 590. </w:t>
      </w:r>
      <w:r w:rsidRPr="00302A4A">
        <w:rPr>
          <w:rFonts w:ascii="Times New Roman" w:hAnsi="Times New Roman"/>
          <w:i/>
          <w:lang w:eastAsia="zh-HK"/>
        </w:rPr>
        <w:t xml:space="preserve">Qieyun </w:t>
      </w:r>
      <w:r w:rsidRPr="00302A4A">
        <w:rPr>
          <w:rFonts w:ascii="Times New Roman" w:hAnsi="Times New Roman"/>
          <w:iCs/>
          <w:lang w:eastAsia="zh-HK"/>
        </w:rPr>
        <w:t xml:space="preserve">was originally written </w:t>
      </w:r>
      <w:r w:rsidRPr="00302A4A">
        <w:rPr>
          <w:rFonts w:ascii="Times New Roman" w:hAnsi="Times New Roman"/>
          <w:lang w:eastAsia="zh-HK"/>
        </w:rPr>
        <w:t xml:space="preserve">by Lu Fayan and re-edited and expanded by Wang Renxu in 706. </w:t>
      </w:r>
    </w:p>
  </w:footnote>
  <w:footnote w:id="283">
    <w:p w14:paraId="49EC4043"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GY, “Preface</w:t>
      </w:r>
      <w:r w:rsidR="00597212" w:rsidRPr="00302A4A">
        <w:rPr>
          <w:rFonts w:ascii="Times New Roman" w:hAnsi="Times New Roman"/>
          <w:sz w:val="20"/>
          <w:szCs w:val="20"/>
          <w:lang w:eastAsia="zh-HK"/>
        </w:rPr>
        <w:t>,</w:t>
      </w:r>
      <w:r w:rsidRPr="00302A4A">
        <w:rPr>
          <w:rFonts w:ascii="Times New Roman" w:hAnsi="Times New Roman"/>
          <w:sz w:val="20"/>
          <w:szCs w:val="20"/>
          <w:lang w:eastAsia="zh-HK"/>
        </w:rPr>
        <w:t xml:space="preserve">” 12-9. </w:t>
      </w:r>
    </w:p>
  </w:footnote>
  <w:footnote w:id="284">
    <w:p w14:paraId="076A16FF" w14:textId="77777777" w:rsidR="00AC1C41" w:rsidRPr="00302A4A" w:rsidRDefault="00AC1C41" w:rsidP="00561AA6">
      <w:pPr>
        <w:rPr>
          <w:rFonts w:ascii="Times New Roman" w:hAnsi="Times New Roman"/>
          <w:bCs/>
          <w:color w:val="222222"/>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GY, 12-3.</w:t>
      </w:r>
    </w:p>
  </w:footnote>
  <w:footnote w:id="285">
    <w:p w14:paraId="0C00E126" w14:textId="77777777" w:rsidR="00AC1C41" w:rsidRPr="00302A4A" w:rsidRDefault="00AC1C41" w:rsidP="00561AA6">
      <w:pPr>
        <w:rPr>
          <w:rFonts w:ascii="Times New Roman" w:hAnsi="Times New Roman"/>
          <w:bCs/>
          <w:color w:val="222222"/>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 xml:space="preserve">GY, 15-6. </w:t>
      </w:r>
    </w:p>
  </w:footnote>
  <w:footnote w:id="286">
    <w:p w14:paraId="18CA1E3D"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GY, “</w:t>
      </w:r>
      <w:r w:rsidRPr="00302A4A">
        <w:rPr>
          <w:rFonts w:ascii="Times New Roman" w:hAnsi="Times New Roman"/>
          <w:i/>
          <w:iCs/>
          <w:sz w:val="20"/>
          <w:szCs w:val="20"/>
          <w:lang w:eastAsia="zh-HK"/>
        </w:rPr>
        <w:t>xu</w:t>
      </w:r>
      <w:r w:rsidRPr="00302A4A">
        <w:rPr>
          <w:rFonts w:ascii="Times New Roman" w:hAnsi="Times New Roman"/>
          <w:sz w:val="20"/>
          <w:szCs w:val="20"/>
          <w:lang w:eastAsia="zh-HK"/>
        </w:rPr>
        <w:t xml:space="preserve">,” 19. </w:t>
      </w:r>
    </w:p>
  </w:footnote>
  <w:footnote w:id="287">
    <w:p w14:paraId="1CF6BCD0" w14:textId="77777777" w:rsidR="00AC1C41" w:rsidRPr="00302A4A" w:rsidRDefault="00AC1C41" w:rsidP="00561AA6">
      <w:pPr>
        <w:widowControl/>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55.</w:t>
      </w:r>
    </w:p>
  </w:footnote>
  <w:footnote w:id="288">
    <w:p w14:paraId="40B6494F" w14:textId="77777777" w:rsidR="00AC1C41" w:rsidRPr="00302A4A" w:rsidRDefault="00AC1C41" w:rsidP="00561AA6">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Cai Zong-qi 2008c, 2014, and the articles in Cai Zong-qi ed. 2015. This field awaits more investigations. </w:t>
      </w:r>
    </w:p>
  </w:footnote>
  <w:footnote w:id="289">
    <w:p w14:paraId="2C273C0F" w14:textId="77777777" w:rsidR="00AC1C41" w:rsidRPr="00302A4A" w:rsidRDefault="00AC1C41" w:rsidP="00561AA6">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ZQHS,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BC82" w14:textId="77777777" w:rsidR="00867DDB" w:rsidRDefault="0086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608"/>
    <w:multiLevelType w:val="multilevel"/>
    <w:tmpl w:val="05F864C0"/>
    <w:styleLink w:val="Jeffreybulletlist3"/>
    <w:lvl w:ilvl="0">
      <w:start w:val="1"/>
      <w:numFmt w:val="none"/>
      <w:lvlText w:val="-"/>
      <w:lvlJc w:val="left"/>
      <w:pPr>
        <w:ind w:left="357" w:hanging="357"/>
      </w:pPr>
      <w:rPr>
        <w:rFonts w:hint="eastAsia"/>
      </w:rPr>
    </w:lvl>
    <w:lvl w:ilvl="1">
      <w:start w:val="1"/>
      <w:numFmt w:val="bullet"/>
      <w:lvlText w:val=""/>
      <w:lvlJc w:val="left"/>
      <w:pPr>
        <w:ind w:left="714" w:hanging="357"/>
      </w:pPr>
      <w:rPr>
        <w:rFonts w:ascii="Symbol" w:hAnsi="Symbol" w:hint="default"/>
        <w:color w:val="auto"/>
      </w:rPr>
    </w:lvl>
    <w:lvl w:ilvl="2">
      <w:start w:val="1"/>
      <w:numFmt w:val="none"/>
      <w:lvlText w:val="&gt;"/>
      <w:lvlJc w:val="left"/>
      <w:pPr>
        <w:ind w:left="1071" w:hanging="357"/>
      </w:pPr>
      <w:rPr>
        <w:rFonts w:hint="eastAsia"/>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lowerRoman"/>
      <w:lvlText w:val="(%6)"/>
      <w:lvlJc w:val="lef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left"/>
      <w:pPr>
        <w:ind w:left="3213" w:hanging="357"/>
      </w:pPr>
      <w:rPr>
        <w:rFonts w:hint="eastAsia"/>
      </w:rPr>
    </w:lvl>
  </w:abstractNum>
  <w:abstractNum w:abstractNumId="1" w15:restartNumberingAfterBreak="0">
    <w:nsid w:val="156A47A6"/>
    <w:multiLevelType w:val="multilevel"/>
    <w:tmpl w:val="8FAAF360"/>
    <w:styleLink w:val="Jeffreybulletlist1"/>
    <w:lvl w:ilvl="0">
      <w:start w:val="1"/>
      <w:numFmt w:val="upperRoman"/>
      <w:lvlText w:val="%1."/>
      <w:lvlJc w:val="left"/>
      <w:pPr>
        <w:ind w:left="340" w:hanging="340"/>
      </w:pPr>
      <w:rPr>
        <w:rFonts w:ascii="Times New Roman" w:hAnsi="Times New Roman" w:hint="eastAsia"/>
        <w:sz w:val="24"/>
      </w:rPr>
    </w:lvl>
    <w:lvl w:ilvl="1">
      <w:start w:val="1"/>
      <w:numFmt w:val="upperLetter"/>
      <w:lvlText w:val="%2."/>
      <w:lvlJc w:val="left"/>
      <w:pPr>
        <w:ind w:left="794" w:hanging="340"/>
      </w:pPr>
      <w:rPr>
        <w:rFonts w:ascii="Calibri" w:hAnsi="Calibri" w:hint="default"/>
      </w:rPr>
    </w:lvl>
    <w:lvl w:ilvl="2">
      <w:start w:val="1"/>
      <w:numFmt w:val="decimal"/>
      <w:lvlText w:val="%3."/>
      <w:lvlJc w:val="left"/>
      <w:pPr>
        <w:ind w:left="1248" w:hanging="340"/>
      </w:pPr>
      <w:rPr>
        <w:rFonts w:ascii="Calibri" w:hAnsi="Calibri" w:hint="default"/>
      </w:rPr>
    </w:lvl>
    <w:lvl w:ilvl="3">
      <w:start w:val="1"/>
      <w:numFmt w:val="bullet"/>
      <w:lvlText w:val=""/>
      <w:lvlJc w:val="left"/>
      <w:pPr>
        <w:ind w:left="1702" w:hanging="340"/>
      </w:pPr>
      <w:rPr>
        <w:rFonts w:ascii="Symbol" w:hAnsi="Symbol" w:hint="default"/>
      </w:rPr>
    </w:lvl>
    <w:lvl w:ilvl="4">
      <w:start w:val="1"/>
      <w:numFmt w:val="bullet"/>
      <w:lvlText w:val=""/>
      <w:lvlJc w:val="left"/>
      <w:pPr>
        <w:ind w:left="2156" w:hanging="340"/>
      </w:pPr>
      <w:rPr>
        <w:rFonts w:ascii="Symbol" w:hAnsi="Symbol" w:hint="default"/>
        <w:color w:val="auto"/>
      </w:rPr>
    </w:lvl>
    <w:lvl w:ilvl="5">
      <w:start w:val="1"/>
      <w:numFmt w:val="bullet"/>
      <w:lvlText w:val=""/>
      <w:lvlJc w:val="left"/>
      <w:pPr>
        <w:ind w:left="2610" w:hanging="340"/>
      </w:pPr>
      <w:rPr>
        <w:rFonts w:ascii="Wingdings" w:hAnsi="Wingdings" w:hint="default"/>
      </w:rPr>
    </w:lvl>
    <w:lvl w:ilvl="6">
      <w:start w:val="1"/>
      <w:numFmt w:val="bullet"/>
      <w:lvlText w:val=""/>
      <w:lvlJc w:val="left"/>
      <w:pPr>
        <w:ind w:left="3064" w:hanging="340"/>
      </w:pPr>
      <w:rPr>
        <w:rFonts w:ascii="Wingdings" w:hAnsi="Wingdings" w:hint="default"/>
        <w:color w:val="auto"/>
      </w:rPr>
    </w:lvl>
    <w:lvl w:ilvl="7">
      <w:start w:val="1"/>
      <w:numFmt w:val="lowerLetter"/>
      <w:lvlText w:val="%8."/>
      <w:lvlJc w:val="left"/>
      <w:pPr>
        <w:ind w:left="3518" w:hanging="340"/>
      </w:pPr>
      <w:rPr>
        <w:rFonts w:hint="default"/>
      </w:rPr>
    </w:lvl>
    <w:lvl w:ilvl="8">
      <w:start w:val="1"/>
      <w:numFmt w:val="lowerRoman"/>
      <w:lvlText w:val="%9."/>
      <w:lvlJc w:val="left"/>
      <w:pPr>
        <w:ind w:left="3972" w:hanging="340"/>
      </w:pPr>
      <w:rPr>
        <w:rFonts w:hint="default"/>
      </w:rPr>
    </w:lvl>
  </w:abstractNum>
  <w:abstractNum w:abstractNumId="2" w15:restartNumberingAfterBreak="0">
    <w:nsid w:val="305F6A28"/>
    <w:multiLevelType w:val="hybridMultilevel"/>
    <w:tmpl w:val="EBCEF976"/>
    <w:lvl w:ilvl="0" w:tplc="1A1AB48C">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852027"/>
    <w:multiLevelType w:val="multilevel"/>
    <w:tmpl w:val="AFAE33D8"/>
    <w:styleLink w:val="Jeffreybulletlist2"/>
    <w:lvl w:ilvl="0">
      <w:start w:val="1"/>
      <w:numFmt w:val="upperLetter"/>
      <w:lvlText w:val="%1."/>
      <w:lvlJc w:val="left"/>
      <w:pPr>
        <w:ind w:left="357" w:hanging="357"/>
      </w:pPr>
      <w:rPr>
        <w:rFonts w:ascii="Times New Roman" w:hAnsi="Times New Roman" w:hint="default"/>
        <w:kern w:val="16"/>
        <w:sz w:val="24"/>
      </w:rPr>
    </w:lvl>
    <w:lvl w:ilvl="1">
      <w:start w:val="1"/>
      <w:numFmt w:val="decimal"/>
      <w:lvlText w:val="%2."/>
      <w:lvlJc w:val="left"/>
      <w:pPr>
        <w:ind w:left="714" w:hanging="357"/>
      </w:pPr>
      <w:rPr>
        <w:rFonts w:hint="eastAsia"/>
      </w:rPr>
    </w:lvl>
    <w:lvl w:ilvl="2">
      <w:start w:val="1"/>
      <w:numFmt w:val="none"/>
      <w:lvlText w:val="-"/>
      <w:lvlJc w:val="left"/>
      <w:pPr>
        <w:ind w:left="1071" w:hanging="357"/>
      </w:pPr>
      <w:rPr>
        <w:rFonts w:hint="eastAsia"/>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lowerRoman"/>
      <w:lvlText w:val="(%6)"/>
      <w:lvlJc w:val="lef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left"/>
      <w:pPr>
        <w:ind w:left="3213" w:hanging="357"/>
      </w:pPr>
      <w:rPr>
        <w:rFonts w:hint="eastAsia"/>
      </w:rPr>
    </w:lvl>
  </w:abstractNum>
  <w:abstractNum w:abstractNumId="4" w15:restartNumberingAfterBreak="0">
    <w:nsid w:val="57A219F0"/>
    <w:multiLevelType w:val="hybridMultilevel"/>
    <w:tmpl w:val="BB10F2E6"/>
    <w:lvl w:ilvl="0" w:tplc="F962D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216344"/>
    <w:multiLevelType w:val="hybridMultilevel"/>
    <w:tmpl w:val="0B5AD9F2"/>
    <w:lvl w:ilvl="0" w:tplc="73669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57136">
    <w:abstractNumId w:val="5"/>
  </w:num>
  <w:num w:numId="2" w16cid:durableId="335307060">
    <w:abstractNumId w:val="4"/>
  </w:num>
  <w:num w:numId="3" w16cid:durableId="1207065939">
    <w:abstractNumId w:val="1"/>
  </w:num>
  <w:num w:numId="4" w16cid:durableId="277832450">
    <w:abstractNumId w:val="3"/>
  </w:num>
  <w:num w:numId="5" w16cid:durableId="204493189">
    <w:abstractNumId w:val="0"/>
  </w:num>
  <w:num w:numId="6" w16cid:durableId="608201343">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bordersDoNotSurroundHeader/>
  <w:bordersDoNotSurroundFooter/>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MDYysTC0MDGyNDBV0lEKTi0uzszPAykwNKoFAABnO/stAAAA"/>
  </w:docVars>
  <w:rsids>
    <w:rsidRoot w:val="00A15565"/>
    <w:rsid w:val="000004F8"/>
    <w:rsid w:val="00000E3F"/>
    <w:rsid w:val="00001835"/>
    <w:rsid w:val="00001DBE"/>
    <w:rsid w:val="00001EE7"/>
    <w:rsid w:val="00001FC6"/>
    <w:rsid w:val="000022F4"/>
    <w:rsid w:val="00002A7C"/>
    <w:rsid w:val="00003900"/>
    <w:rsid w:val="00003C37"/>
    <w:rsid w:val="000049C5"/>
    <w:rsid w:val="0000517D"/>
    <w:rsid w:val="0000789F"/>
    <w:rsid w:val="00007E0D"/>
    <w:rsid w:val="00010396"/>
    <w:rsid w:val="00010A8E"/>
    <w:rsid w:val="00010C40"/>
    <w:rsid w:val="00011F85"/>
    <w:rsid w:val="00012556"/>
    <w:rsid w:val="000125BB"/>
    <w:rsid w:val="00014760"/>
    <w:rsid w:val="000160EF"/>
    <w:rsid w:val="00017C7C"/>
    <w:rsid w:val="000205A4"/>
    <w:rsid w:val="00022AF8"/>
    <w:rsid w:val="000250DF"/>
    <w:rsid w:val="00025F65"/>
    <w:rsid w:val="000265B0"/>
    <w:rsid w:val="0002704A"/>
    <w:rsid w:val="00027C49"/>
    <w:rsid w:val="00030498"/>
    <w:rsid w:val="00031AFB"/>
    <w:rsid w:val="0003264E"/>
    <w:rsid w:val="000329E7"/>
    <w:rsid w:val="000343E7"/>
    <w:rsid w:val="00036728"/>
    <w:rsid w:val="000434BF"/>
    <w:rsid w:val="00043501"/>
    <w:rsid w:val="00044493"/>
    <w:rsid w:val="00044BF7"/>
    <w:rsid w:val="00044D4E"/>
    <w:rsid w:val="00047A64"/>
    <w:rsid w:val="00050943"/>
    <w:rsid w:val="000515F4"/>
    <w:rsid w:val="00051AEC"/>
    <w:rsid w:val="00051D70"/>
    <w:rsid w:val="00052328"/>
    <w:rsid w:val="00052C90"/>
    <w:rsid w:val="00053D63"/>
    <w:rsid w:val="00054A39"/>
    <w:rsid w:val="00055709"/>
    <w:rsid w:val="000569B4"/>
    <w:rsid w:val="00056A04"/>
    <w:rsid w:val="00056C0D"/>
    <w:rsid w:val="00060821"/>
    <w:rsid w:val="00062261"/>
    <w:rsid w:val="0006247C"/>
    <w:rsid w:val="00064C40"/>
    <w:rsid w:val="00065548"/>
    <w:rsid w:val="00065664"/>
    <w:rsid w:val="000678F3"/>
    <w:rsid w:val="000703B4"/>
    <w:rsid w:val="00070A19"/>
    <w:rsid w:val="00073E6F"/>
    <w:rsid w:val="000740EC"/>
    <w:rsid w:val="0007567F"/>
    <w:rsid w:val="00075E63"/>
    <w:rsid w:val="00075EB8"/>
    <w:rsid w:val="0007697C"/>
    <w:rsid w:val="000770E7"/>
    <w:rsid w:val="000772C5"/>
    <w:rsid w:val="000773CB"/>
    <w:rsid w:val="0007788F"/>
    <w:rsid w:val="00077D00"/>
    <w:rsid w:val="00082D04"/>
    <w:rsid w:val="000840FE"/>
    <w:rsid w:val="00084420"/>
    <w:rsid w:val="0008473C"/>
    <w:rsid w:val="00086859"/>
    <w:rsid w:val="000869D3"/>
    <w:rsid w:val="0008772A"/>
    <w:rsid w:val="00087C9E"/>
    <w:rsid w:val="00087DE5"/>
    <w:rsid w:val="00087E4F"/>
    <w:rsid w:val="000906A4"/>
    <w:rsid w:val="00092981"/>
    <w:rsid w:val="00092EE9"/>
    <w:rsid w:val="000945C0"/>
    <w:rsid w:val="000950D4"/>
    <w:rsid w:val="00095DFA"/>
    <w:rsid w:val="00096C16"/>
    <w:rsid w:val="000A1185"/>
    <w:rsid w:val="000A15FD"/>
    <w:rsid w:val="000A2BFD"/>
    <w:rsid w:val="000A2CCD"/>
    <w:rsid w:val="000A2CD9"/>
    <w:rsid w:val="000A4298"/>
    <w:rsid w:val="000A43F6"/>
    <w:rsid w:val="000A4B46"/>
    <w:rsid w:val="000A74E1"/>
    <w:rsid w:val="000B003A"/>
    <w:rsid w:val="000B0EEF"/>
    <w:rsid w:val="000B2B36"/>
    <w:rsid w:val="000B2FC4"/>
    <w:rsid w:val="000B5DF7"/>
    <w:rsid w:val="000B6A33"/>
    <w:rsid w:val="000B6BB0"/>
    <w:rsid w:val="000B6C87"/>
    <w:rsid w:val="000C1E64"/>
    <w:rsid w:val="000C29BA"/>
    <w:rsid w:val="000C31F0"/>
    <w:rsid w:val="000C35DD"/>
    <w:rsid w:val="000C3689"/>
    <w:rsid w:val="000C3B80"/>
    <w:rsid w:val="000C3B84"/>
    <w:rsid w:val="000C3BA3"/>
    <w:rsid w:val="000C6227"/>
    <w:rsid w:val="000C626F"/>
    <w:rsid w:val="000C667E"/>
    <w:rsid w:val="000D0EC8"/>
    <w:rsid w:val="000D1275"/>
    <w:rsid w:val="000D1E64"/>
    <w:rsid w:val="000D320A"/>
    <w:rsid w:val="000D3436"/>
    <w:rsid w:val="000D3641"/>
    <w:rsid w:val="000D3B81"/>
    <w:rsid w:val="000D56C4"/>
    <w:rsid w:val="000D58CD"/>
    <w:rsid w:val="000D5BCB"/>
    <w:rsid w:val="000D5E8D"/>
    <w:rsid w:val="000E2D6B"/>
    <w:rsid w:val="000E5C49"/>
    <w:rsid w:val="000E627C"/>
    <w:rsid w:val="000E654F"/>
    <w:rsid w:val="000F0ABF"/>
    <w:rsid w:val="000F13AA"/>
    <w:rsid w:val="000F16BA"/>
    <w:rsid w:val="000F1DD4"/>
    <w:rsid w:val="000F1E4A"/>
    <w:rsid w:val="000F32C5"/>
    <w:rsid w:val="000F336D"/>
    <w:rsid w:val="000F360D"/>
    <w:rsid w:val="000F3D2F"/>
    <w:rsid w:val="000F40DB"/>
    <w:rsid w:val="000F6D09"/>
    <w:rsid w:val="000F726A"/>
    <w:rsid w:val="000F7AEB"/>
    <w:rsid w:val="00100F35"/>
    <w:rsid w:val="00101A37"/>
    <w:rsid w:val="00101F5E"/>
    <w:rsid w:val="0010272C"/>
    <w:rsid w:val="001033DD"/>
    <w:rsid w:val="001041A6"/>
    <w:rsid w:val="001050E7"/>
    <w:rsid w:val="0010510F"/>
    <w:rsid w:val="001057E5"/>
    <w:rsid w:val="00107B7F"/>
    <w:rsid w:val="0011057E"/>
    <w:rsid w:val="0011155B"/>
    <w:rsid w:val="001116AD"/>
    <w:rsid w:val="001129E0"/>
    <w:rsid w:val="001131AE"/>
    <w:rsid w:val="00115F69"/>
    <w:rsid w:val="0011722B"/>
    <w:rsid w:val="00120278"/>
    <w:rsid w:val="0012053A"/>
    <w:rsid w:val="00121620"/>
    <w:rsid w:val="00123A61"/>
    <w:rsid w:val="00123DB8"/>
    <w:rsid w:val="001241FE"/>
    <w:rsid w:val="001252CE"/>
    <w:rsid w:val="0012621D"/>
    <w:rsid w:val="001265C6"/>
    <w:rsid w:val="00126D91"/>
    <w:rsid w:val="00127180"/>
    <w:rsid w:val="001274A8"/>
    <w:rsid w:val="001275A1"/>
    <w:rsid w:val="00130031"/>
    <w:rsid w:val="0013270D"/>
    <w:rsid w:val="0013271C"/>
    <w:rsid w:val="00132B34"/>
    <w:rsid w:val="00132D09"/>
    <w:rsid w:val="001336C2"/>
    <w:rsid w:val="00133CDE"/>
    <w:rsid w:val="00133F10"/>
    <w:rsid w:val="00136586"/>
    <w:rsid w:val="00136AC8"/>
    <w:rsid w:val="0013773B"/>
    <w:rsid w:val="001411A1"/>
    <w:rsid w:val="00141B3B"/>
    <w:rsid w:val="00142568"/>
    <w:rsid w:val="001450EE"/>
    <w:rsid w:val="00145F04"/>
    <w:rsid w:val="00146BDB"/>
    <w:rsid w:val="001478EF"/>
    <w:rsid w:val="00147B3F"/>
    <w:rsid w:val="0015010A"/>
    <w:rsid w:val="00150953"/>
    <w:rsid w:val="00151E6E"/>
    <w:rsid w:val="00152064"/>
    <w:rsid w:val="00156CB2"/>
    <w:rsid w:val="00160ED3"/>
    <w:rsid w:val="001616F3"/>
    <w:rsid w:val="001635BA"/>
    <w:rsid w:val="00166468"/>
    <w:rsid w:val="001666C4"/>
    <w:rsid w:val="0016688B"/>
    <w:rsid w:val="00166C33"/>
    <w:rsid w:val="00166FD9"/>
    <w:rsid w:val="0016776D"/>
    <w:rsid w:val="00167D14"/>
    <w:rsid w:val="00170067"/>
    <w:rsid w:val="0017027B"/>
    <w:rsid w:val="00170BA3"/>
    <w:rsid w:val="001717CA"/>
    <w:rsid w:val="001720A9"/>
    <w:rsid w:val="0017288D"/>
    <w:rsid w:val="00172F42"/>
    <w:rsid w:val="00175B2F"/>
    <w:rsid w:val="00180BA6"/>
    <w:rsid w:val="00182038"/>
    <w:rsid w:val="00183630"/>
    <w:rsid w:val="001844B1"/>
    <w:rsid w:val="00185234"/>
    <w:rsid w:val="00185BF2"/>
    <w:rsid w:val="00186612"/>
    <w:rsid w:val="001909B4"/>
    <w:rsid w:val="00191348"/>
    <w:rsid w:val="001934BD"/>
    <w:rsid w:val="001941B2"/>
    <w:rsid w:val="0019603F"/>
    <w:rsid w:val="00197547"/>
    <w:rsid w:val="001979F8"/>
    <w:rsid w:val="001A038F"/>
    <w:rsid w:val="001A0991"/>
    <w:rsid w:val="001A0B10"/>
    <w:rsid w:val="001A0B64"/>
    <w:rsid w:val="001A303C"/>
    <w:rsid w:val="001A30E1"/>
    <w:rsid w:val="001A4DDB"/>
    <w:rsid w:val="001A5278"/>
    <w:rsid w:val="001A5D29"/>
    <w:rsid w:val="001A5FF0"/>
    <w:rsid w:val="001A632B"/>
    <w:rsid w:val="001A73B1"/>
    <w:rsid w:val="001A7728"/>
    <w:rsid w:val="001B04CF"/>
    <w:rsid w:val="001B4B08"/>
    <w:rsid w:val="001B52A0"/>
    <w:rsid w:val="001B59E6"/>
    <w:rsid w:val="001B635C"/>
    <w:rsid w:val="001B63D5"/>
    <w:rsid w:val="001B6555"/>
    <w:rsid w:val="001B7114"/>
    <w:rsid w:val="001C2D34"/>
    <w:rsid w:val="001C3D4E"/>
    <w:rsid w:val="001C4321"/>
    <w:rsid w:val="001C5F93"/>
    <w:rsid w:val="001C7937"/>
    <w:rsid w:val="001D0EA8"/>
    <w:rsid w:val="001D3B72"/>
    <w:rsid w:val="001D4BFA"/>
    <w:rsid w:val="001D5EED"/>
    <w:rsid w:val="001D65A2"/>
    <w:rsid w:val="001D716D"/>
    <w:rsid w:val="001D7BEB"/>
    <w:rsid w:val="001D7D44"/>
    <w:rsid w:val="001E0333"/>
    <w:rsid w:val="001E0C76"/>
    <w:rsid w:val="001E0DE2"/>
    <w:rsid w:val="001E122D"/>
    <w:rsid w:val="001E17BF"/>
    <w:rsid w:val="001E1C39"/>
    <w:rsid w:val="001E1D3D"/>
    <w:rsid w:val="001E1F91"/>
    <w:rsid w:val="001E1F9E"/>
    <w:rsid w:val="001E2145"/>
    <w:rsid w:val="001E283C"/>
    <w:rsid w:val="001E36B8"/>
    <w:rsid w:val="001E47FC"/>
    <w:rsid w:val="001E590A"/>
    <w:rsid w:val="001E63FA"/>
    <w:rsid w:val="001E7057"/>
    <w:rsid w:val="001E7E6E"/>
    <w:rsid w:val="001F0673"/>
    <w:rsid w:val="001F2C44"/>
    <w:rsid w:val="001F44DC"/>
    <w:rsid w:val="001F4A0A"/>
    <w:rsid w:val="001F4BDB"/>
    <w:rsid w:val="001F617B"/>
    <w:rsid w:val="001F7EF2"/>
    <w:rsid w:val="002009F5"/>
    <w:rsid w:val="002014E8"/>
    <w:rsid w:val="00201BE5"/>
    <w:rsid w:val="00202121"/>
    <w:rsid w:val="002071C4"/>
    <w:rsid w:val="00207905"/>
    <w:rsid w:val="00211114"/>
    <w:rsid w:val="00211283"/>
    <w:rsid w:val="002112B7"/>
    <w:rsid w:val="00211724"/>
    <w:rsid w:val="00211B1F"/>
    <w:rsid w:val="0021365B"/>
    <w:rsid w:val="00220A4B"/>
    <w:rsid w:val="00220BB2"/>
    <w:rsid w:val="00220F36"/>
    <w:rsid w:val="002211CE"/>
    <w:rsid w:val="00224FBD"/>
    <w:rsid w:val="002252C4"/>
    <w:rsid w:val="00226303"/>
    <w:rsid w:val="0022630D"/>
    <w:rsid w:val="00226745"/>
    <w:rsid w:val="002277FE"/>
    <w:rsid w:val="00227FEE"/>
    <w:rsid w:val="002300D0"/>
    <w:rsid w:val="00230B8A"/>
    <w:rsid w:val="00231488"/>
    <w:rsid w:val="00231590"/>
    <w:rsid w:val="00232723"/>
    <w:rsid w:val="00233D7D"/>
    <w:rsid w:val="00233FA5"/>
    <w:rsid w:val="00234CA3"/>
    <w:rsid w:val="00234D92"/>
    <w:rsid w:val="002357F1"/>
    <w:rsid w:val="00236AA1"/>
    <w:rsid w:val="0024033A"/>
    <w:rsid w:val="0024233D"/>
    <w:rsid w:val="002437FB"/>
    <w:rsid w:val="00245727"/>
    <w:rsid w:val="002465F5"/>
    <w:rsid w:val="00247C41"/>
    <w:rsid w:val="00250D97"/>
    <w:rsid w:val="002511B6"/>
    <w:rsid w:val="0025145A"/>
    <w:rsid w:val="00251556"/>
    <w:rsid w:val="00251CE8"/>
    <w:rsid w:val="00251F07"/>
    <w:rsid w:val="00255BC4"/>
    <w:rsid w:val="00255C57"/>
    <w:rsid w:val="0025758D"/>
    <w:rsid w:val="002601D6"/>
    <w:rsid w:val="002601FD"/>
    <w:rsid w:val="0026058D"/>
    <w:rsid w:val="00260A80"/>
    <w:rsid w:val="00262456"/>
    <w:rsid w:val="00264344"/>
    <w:rsid w:val="002653B1"/>
    <w:rsid w:val="002657DC"/>
    <w:rsid w:val="00265CB7"/>
    <w:rsid w:val="00266870"/>
    <w:rsid w:val="00267595"/>
    <w:rsid w:val="00270114"/>
    <w:rsid w:val="0027020E"/>
    <w:rsid w:val="002728E1"/>
    <w:rsid w:val="002732FD"/>
    <w:rsid w:val="002733D8"/>
    <w:rsid w:val="0027483F"/>
    <w:rsid w:val="00274A38"/>
    <w:rsid w:val="00274DE3"/>
    <w:rsid w:val="00274FDD"/>
    <w:rsid w:val="002753B2"/>
    <w:rsid w:val="002757DD"/>
    <w:rsid w:val="00280183"/>
    <w:rsid w:val="00281070"/>
    <w:rsid w:val="002816BB"/>
    <w:rsid w:val="002830F7"/>
    <w:rsid w:val="002831CB"/>
    <w:rsid w:val="00284E2F"/>
    <w:rsid w:val="00291E04"/>
    <w:rsid w:val="002921D1"/>
    <w:rsid w:val="002923CD"/>
    <w:rsid w:val="00292D8B"/>
    <w:rsid w:val="0029455C"/>
    <w:rsid w:val="00295F48"/>
    <w:rsid w:val="00296244"/>
    <w:rsid w:val="002971C5"/>
    <w:rsid w:val="002976FD"/>
    <w:rsid w:val="00297DA3"/>
    <w:rsid w:val="002A01EF"/>
    <w:rsid w:val="002A2CAF"/>
    <w:rsid w:val="002A2E7D"/>
    <w:rsid w:val="002A38E3"/>
    <w:rsid w:val="002A433B"/>
    <w:rsid w:val="002A4484"/>
    <w:rsid w:val="002A5EAF"/>
    <w:rsid w:val="002A61AC"/>
    <w:rsid w:val="002A6BA7"/>
    <w:rsid w:val="002A74B4"/>
    <w:rsid w:val="002A7646"/>
    <w:rsid w:val="002A7CEB"/>
    <w:rsid w:val="002B055B"/>
    <w:rsid w:val="002B06FF"/>
    <w:rsid w:val="002B0AA4"/>
    <w:rsid w:val="002B0E9B"/>
    <w:rsid w:val="002B15C0"/>
    <w:rsid w:val="002B2339"/>
    <w:rsid w:val="002C0E3E"/>
    <w:rsid w:val="002C0E4E"/>
    <w:rsid w:val="002C1E60"/>
    <w:rsid w:val="002C2BA1"/>
    <w:rsid w:val="002C62DC"/>
    <w:rsid w:val="002C652E"/>
    <w:rsid w:val="002C65DF"/>
    <w:rsid w:val="002C6A34"/>
    <w:rsid w:val="002C7439"/>
    <w:rsid w:val="002D059F"/>
    <w:rsid w:val="002D0BB1"/>
    <w:rsid w:val="002D126A"/>
    <w:rsid w:val="002D3BA1"/>
    <w:rsid w:val="002D42F6"/>
    <w:rsid w:val="002D52CF"/>
    <w:rsid w:val="002D56DE"/>
    <w:rsid w:val="002D5D84"/>
    <w:rsid w:val="002D6578"/>
    <w:rsid w:val="002D671D"/>
    <w:rsid w:val="002D6F98"/>
    <w:rsid w:val="002D77A3"/>
    <w:rsid w:val="002D7944"/>
    <w:rsid w:val="002D7E4C"/>
    <w:rsid w:val="002E003D"/>
    <w:rsid w:val="002E17C3"/>
    <w:rsid w:val="002E211C"/>
    <w:rsid w:val="002E2C59"/>
    <w:rsid w:val="002E45E7"/>
    <w:rsid w:val="002E4749"/>
    <w:rsid w:val="002E517A"/>
    <w:rsid w:val="002E679C"/>
    <w:rsid w:val="002E69C2"/>
    <w:rsid w:val="002F0963"/>
    <w:rsid w:val="002F19AD"/>
    <w:rsid w:val="002F1A86"/>
    <w:rsid w:val="002F2C92"/>
    <w:rsid w:val="002F2DD9"/>
    <w:rsid w:val="002F64DB"/>
    <w:rsid w:val="002F6736"/>
    <w:rsid w:val="002F7257"/>
    <w:rsid w:val="00300EAE"/>
    <w:rsid w:val="00301FAD"/>
    <w:rsid w:val="003025A0"/>
    <w:rsid w:val="00302A4A"/>
    <w:rsid w:val="003031EE"/>
    <w:rsid w:val="0030480C"/>
    <w:rsid w:val="00304B4A"/>
    <w:rsid w:val="0030678A"/>
    <w:rsid w:val="00306E31"/>
    <w:rsid w:val="003071F3"/>
    <w:rsid w:val="0030729F"/>
    <w:rsid w:val="00307E57"/>
    <w:rsid w:val="003104FA"/>
    <w:rsid w:val="00310762"/>
    <w:rsid w:val="00310F51"/>
    <w:rsid w:val="00311C2A"/>
    <w:rsid w:val="00311CD6"/>
    <w:rsid w:val="00312500"/>
    <w:rsid w:val="0031306E"/>
    <w:rsid w:val="00313F6F"/>
    <w:rsid w:val="00314D56"/>
    <w:rsid w:val="0031596D"/>
    <w:rsid w:val="0031660A"/>
    <w:rsid w:val="00316CC7"/>
    <w:rsid w:val="00316DE3"/>
    <w:rsid w:val="00320380"/>
    <w:rsid w:val="00320CDC"/>
    <w:rsid w:val="0032320E"/>
    <w:rsid w:val="003245AF"/>
    <w:rsid w:val="00324D38"/>
    <w:rsid w:val="00324E4F"/>
    <w:rsid w:val="0032518D"/>
    <w:rsid w:val="00325E7F"/>
    <w:rsid w:val="003279F0"/>
    <w:rsid w:val="003310A8"/>
    <w:rsid w:val="0033169B"/>
    <w:rsid w:val="003322A5"/>
    <w:rsid w:val="00332335"/>
    <w:rsid w:val="00332566"/>
    <w:rsid w:val="00333C84"/>
    <w:rsid w:val="0033410B"/>
    <w:rsid w:val="00334AFE"/>
    <w:rsid w:val="00334F4E"/>
    <w:rsid w:val="003373E2"/>
    <w:rsid w:val="00341566"/>
    <w:rsid w:val="0034239C"/>
    <w:rsid w:val="003437AC"/>
    <w:rsid w:val="003447BF"/>
    <w:rsid w:val="00345BB7"/>
    <w:rsid w:val="00346CA0"/>
    <w:rsid w:val="00350D0D"/>
    <w:rsid w:val="00351302"/>
    <w:rsid w:val="00351AB9"/>
    <w:rsid w:val="003525FC"/>
    <w:rsid w:val="00352C13"/>
    <w:rsid w:val="0035339A"/>
    <w:rsid w:val="00354551"/>
    <w:rsid w:val="00354D13"/>
    <w:rsid w:val="003552A3"/>
    <w:rsid w:val="0035571E"/>
    <w:rsid w:val="00360058"/>
    <w:rsid w:val="00360E79"/>
    <w:rsid w:val="00360F24"/>
    <w:rsid w:val="00362330"/>
    <w:rsid w:val="003625A5"/>
    <w:rsid w:val="003628BD"/>
    <w:rsid w:val="00362E55"/>
    <w:rsid w:val="0036448B"/>
    <w:rsid w:val="0036569A"/>
    <w:rsid w:val="00365C1E"/>
    <w:rsid w:val="00367941"/>
    <w:rsid w:val="003701C4"/>
    <w:rsid w:val="0037096B"/>
    <w:rsid w:val="003715DD"/>
    <w:rsid w:val="0037259F"/>
    <w:rsid w:val="00372B7C"/>
    <w:rsid w:val="0037351A"/>
    <w:rsid w:val="00374982"/>
    <w:rsid w:val="00375093"/>
    <w:rsid w:val="003754A7"/>
    <w:rsid w:val="00377088"/>
    <w:rsid w:val="003772B8"/>
    <w:rsid w:val="003801F4"/>
    <w:rsid w:val="00381ED5"/>
    <w:rsid w:val="00382213"/>
    <w:rsid w:val="00382696"/>
    <w:rsid w:val="00383E3C"/>
    <w:rsid w:val="003848CF"/>
    <w:rsid w:val="00386184"/>
    <w:rsid w:val="0038722F"/>
    <w:rsid w:val="00390DA6"/>
    <w:rsid w:val="003918A7"/>
    <w:rsid w:val="003922DE"/>
    <w:rsid w:val="003923DE"/>
    <w:rsid w:val="0039258F"/>
    <w:rsid w:val="00392941"/>
    <w:rsid w:val="00392A24"/>
    <w:rsid w:val="00392C2B"/>
    <w:rsid w:val="00393626"/>
    <w:rsid w:val="003936FE"/>
    <w:rsid w:val="00394B05"/>
    <w:rsid w:val="00395C69"/>
    <w:rsid w:val="00395D85"/>
    <w:rsid w:val="00397A6C"/>
    <w:rsid w:val="00397BA2"/>
    <w:rsid w:val="003A02E7"/>
    <w:rsid w:val="003A0425"/>
    <w:rsid w:val="003A06F2"/>
    <w:rsid w:val="003A121A"/>
    <w:rsid w:val="003A1267"/>
    <w:rsid w:val="003A24AB"/>
    <w:rsid w:val="003A3327"/>
    <w:rsid w:val="003A3992"/>
    <w:rsid w:val="003A4502"/>
    <w:rsid w:val="003A4CCA"/>
    <w:rsid w:val="003A53B3"/>
    <w:rsid w:val="003A70E5"/>
    <w:rsid w:val="003A7836"/>
    <w:rsid w:val="003B02E3"/>
    <w:rsid w:val="003B07F2"/>
    <w:rsid w:val="003B1DAD"/>
    <w:rsid w:val="003B285A"/>
    <w:rsid w:val="003B347D"/>
    <w:rsid w:val="003B3898"/>
    <w:rsid w:val="003B5301"/>
    <w:rsid w:val="003B5DF8"/>
    <w:rsid w:val="003B60C3"/>
    <w:rsid w:val="003B7EE1"/>
    <w:rsid w:val="003C0368"/>
    <w:rsid w:val="003C07A3"/>
    <w:rsid w:val="003C230B"/>
    <w:rsid w:val="003C2F81"/>
    <w:rsid w:val="003C3CC5"/>
    <w:rsid w:val="003C57B4"/>
    <w:rsid w:val="003C77D5"/>
    <w:rsid w:val="003C7E29"/>
    <w:rsid w:val="003D2344"/>
    <w:rsid w:val="003D39BC"/>
    <w:rsid w:val="003D58F5"/>
    <w:rsid w:val="003D5CDB"/>
    <w:rsid w:val="003D68F9"/>
    <w:rsid w:val="003D70B2"/>
    <w:rsid w:val="003D7D08"/>
    <w:rsid w:val="003E052A"/>
    <w:rsid w:val="003E0999"/>
    <w:rsid w:val="003E23D4"/>
    <w:rsid w:val="003E418E"/>
    <w:rsid w:val="003E7175"/>
    <w:rsid w:val="003F012E"/>
    <w:rsid w:val="003F0D74"/>
    <w:rsid w:val="003F1144"/>
    <w:rsid w:val="003F1AA5"/>
    <w:rsid w:val="003F3487"/>
    <w:rsid w:val="003F47A2"/>
    <w:rsid w:val="003F47F2"/>
    <w:rsid w:val="003F4A3B"/>
    <w:rsid w:val="003F4EEB"/>
    <w:rsid w:val="003F4F7F"/>
    <w:rsid w:val="003F5F53"/>
    <w:rsid w:val="003F6735"/>
    <w:rsid w:val="003F699F"/>
    <w:rsid w:val="003F7C3B"/>
    <w:rsid w:val="003F7C6B"/>
    <w:rsid w:val="004003CF"/>
    <w:rsid w:val="00401F0C"/>
    <w:rsid w:val="004022F2"/>
    <w:rsid w:val="004035F3"/>
    <w:rsid w:val="00404125"/>
    <w:rsid w:val="004059DB"/>
    <w:rsid w:val="00406803"/>
    <w:rsid w:val="00407A67"/>
    <w:rsid w:val="00410512"/>
    <w:rsid w:val="004108C9"/>
    <w:rsid w:val="004114FE"/>
    <w:rsid w:val="004119A4"/>
    <w:rsid w:val="00412794"/>
    <w:rsid w:val="00413762"/>
    <w:rsid w:val="004147D9"/>
    <w:rsid w:val="00415565"/>
    <w:rsid w:val="00416290"/>
    <w:rsid w:val="00416372"/>
    <w:rsid w:val="00421AF2"/>
    <w:rsid w:val="00422839"/>
    <w:rsid w:val="00423B77"/>
    <w:rsid w:val="00425A36"/>
    <w:rsid w:val="00425D5C"/>
    <w:rsid w:val="004265E7"/>
    <w:rsid w:val="00426B03"/>
    <w:rsid w:val="00430464"/>
    <w:rsid w:val="004318B5"/>
    <w:rsid w:val="00432E44"/>
    <w:rsid w:val="00434AFC"/>
    <w:rsid w:val="00435EA1"/>
    <w:rsid w:val="004369B8"/>
    <w:rsid w:val="004400B9"/>
    <w:rsid w:val="0044023E"/>
    <w:rsid w:val="0044093F"/>
    <w:rsid w:val="00440D78"/>
    <w:rsid w:val="004440C4"/>
    <w:rsid w:val="00444326"/>
    <w:rsid w:val="00444C2D"/>
    <w:rsid w:val="00445762"/>
    <w:rsid w:val="00446AFE"/>
    <w:rsid w:val="004470A1"/>
    <w:rsid w:val="00450181"/>
    <w:rsid w:val="00451890"/>
    <w:rsid w:val="004529B6"/>
    <w:rsid w:val="0045482C"/>
    <w:rsid w:val="00454C6D"/>
    <w:rsid w:val="00457244"/>
    <w:rsid w:val="0046053C"/>
    <w:rsid w:val="00463490"/>
    <w:rsid w:val="0046408C"/>
    <w:rsid w:val="00464E0C"/>
    <w:rsid w:val="004658AE"/>
    <w:rsid w:val="004662FF"/>
    <w:rsid w:val="00466B1E"/>
    <w:rsid w:val="00466E5D"/>
    <w:rsid w:val="00467A6C"/>
    <w:rsid w:val="00467D84"/>
    <w:rsid w:val="00467F30"/>
    <w:rsid w:val="004701CC"/>
    <w:rsid w:val="00471C8A"/>
    <w:rsid w:val="00472135"/>
    <w:rsid w:val="00472F46"/>
    <w:rsid w:val="004737F6"/>
    <w:rsid w:val="00474001"/>
    <w:rsid w:val="00474FAC"/>
    <w:rsid w:val="00477531"/>
    <w:rsid w:val="00477880"/>
    <w:rsid w:val="00477B21"/>
    <w:rsid w:val="004802B1"/>
    <w:rsid w:val="00481DF1"/>
    <w:rsid w:val="0048235B"/>
    <w:rsid w:val="004850D3"/>
    <w:rsid w:val="004857D4"/>
    <w:rsid w:val="00486B30"/>
    <w:rsid w:val="00486C92"/>
    <w:rsid w:val="004878B1"/>
    <w:rsid w:val="004878E7"/>
    <w:rsid w:val="00490034"/>
    <w:rsid w:val="00492B8D"/>
    <w:rsid w:val="00493220"/>
    <w:rsid w:val="00495D83"/>
    <w:rsid w:val="00497152"/>
    <w:rsid w:val="004973CD"/>
    <w:rsid w:val="0049743C"/>
    <w:rsid w:val="004977BF"/>
    <w:rsid w:val="004A248B"/>
    <w:rsid w:val="004A4104"/>
    <w:rsid w:val="004A4E81"/>
    <w:rsid w:val="004A595C"/>
    <w:rsid w:val="004A681C"/>
    <w:rsid w:val="004A7342"/>
    <w:rsid w:val="004A75A3"/>
    <w:rsid w:val="004A7A0D"/>
    <w:rsid w:val="004B05D3"/>
    <w:rsid w:val="004B1BF0"/>
    <w:rsid w:val="004B37C0"/>
    <w:rsid w:val="004B527E"/>
    <w:rsid w:val="004B53D7"/>
    <w:rsid w:val="004B64ED"/>
    <w:rsid w:val="004B65F5"/>
    <w:rsid w:val="004B6F91"/>
    <w:rsid w:val="004C0220"/>
    <w:rsid w:val="004C161F"/>
    <w:rsid w:val="004C348C"/>
    <w:rsid w:val="004C3A48"/>
    <w:rsid w:val="004C3D07"/>
    <w:rsid w:val="004C4438"/>
    <w:rsid w:val="004C4B97"/>
    <w:rsid w:val="004C4D24"/>
    <w:rsid w:val="004C544D"/>
    <w:rsid w:val="004C626F"/>
    <w:rsid w:val="004C7405"/>
    <w:rsid w:val="004D0675"/>
    <w:rsid w:val="004D1CF4"/>
    <w:rsid w:val="004D1E09"/>
    <w:rsid w:val="004D203C"/>
    <w:rsid w:val="004D2F9F"/>
    <w:rsid w:val="004D4A69"/>
    <w:rsid w:val="004D5538"/>
    <w:rsid w:val="004D5665"/>
    <w:rsid w:val="004D6472"/>
    <w:rsid w:val="004D7D77"/>
    <w:rsid w:val="004E0000"/>
    <w:rsid w:val="004E0750"/>
    <w:rsid w:val="004E11C8"/>
    <w:rsid w:val="004E1A9D"/>
    <w:rsid w:val="004E2296"/>
    <w:rsid w:val="004E22D0"/>
    <w:rsid w:val="004E3040"/>
    <w:rsid w:val="004E4FE3"/>
    <w:rsid w:val="004E587A"/>
    <w:rsid w:val="004F1C4A"/>
    <w:rsid w:val="004F266B"/>
    <w:rsid w:val="004F2F54"/>
    <w:rsid w:val="004F3E5D"/>
    <w:rsid w:val="004F4266"/>
    <w:rsid w:val="004F47F5"/>
    <w:rsid w:val="004F4D27"/>
    <w:rsid w:val="004F6E86"/>
    <w:rsid w:val="00500429"/>
    <w:rsid w:val="005007FC"/>
    <w:rsid w:val="005019A6"/>
    <w:rsid w:val="00502004"/>
    <w:rsid w:val="00502233"/>
    <w:rsid w:val="00502380"/>
    <w:rsid w:val="00505030"/>
    <w:rsid w:val="00505B02"/>
    <w:rsid w:val="00505F95"/>
    <w:rsid w:val="00505FBC"/>
    <w:rsid w:val="005107C4"/>
    <w:rsid w:val="0051084C"/>
    <w:rsid w:val="00510D50"/>
    <w:rsid w:val="00511973"/>
    <w:rsid w:val="00511BE8"/>
    <w:rsid w:val="005122B1"/>
    <w:rsid w:val="005136FC"/>
    <w:rsid w:val="00514149"/>
    <w:rsid w:val="00514393"/>
    <w:rsid w:val="00514F5E"/>
    <w:rsid w:val="00516966"/>
    <w:rsid w:val="005173BA"/>
    <w:rsid w:val="00520747"/>
    <w:rsid w:val="00522571"/>
    <w:rsid w:val="00522845"/>
    <w:rsid w:val="005228F2"/>
    <w:rsid w:val="00526A99"/>
    <w:rsid w:val="005315A6"/>
    <w:rsid w:val="005319AE"/>
    <w:rsid w:val="005319B0"/>
    <w:rsid w:val="00532543"/>
    <w:rsid w:val="00533CFE"/>
    <w:rsid w:val="00535C3F"/>
    <w:rsid w:val="00536BD7"/>
    <w:rsid w:val="00540166"/>
    <w:rsid w:val="00541B48"/>
    <w:rsid w:val="005431BF"/>
    <w:rsid w:val="005432DA"/>
    <w:rsid w:val="00543605"/>
    <w:rsid w:val="00544B49"/>
    <w:rsid w:val="00545A32"/>
    <w:rsid w:val="00545CCA"/>
    <w:rsid w:val="00545D3B"/>
    <w:rsid w:val="00546BB3"/>
    <w:rsid w:val="00550920"/>
    <w:rsid w:val="005528F6"/>
    <w:rsid w:val="00554837"/>
    <w:rsid w:val="00554BBD"/>
    <w:rsid w:val="0055501A"/>
    <w:rsid w:val="00555694"/>
    <w:rsid w:val="00556B5C"/>
    <w:rsid w:val="0055739E"/>
    <w:rsid w:val="005576B4"/>
    <w:rsid w:val="00561AA6"/>
    <w:rsid w:val="00562113"/>
    <w:rsid w:val="005621BF"/>
    <w:rsid w:val="00564157"/>
    <w:rsid w:val="00564BB3"/>
    <w:rsid w:val="00564E3A"/>
    <w:rsid w:val="00565F03"/>
    <w:rsid w:val="00565FC0"/>
    <w:rsid w:val="00566C73"/>
    <w:rsid w:val="005712E4"/>
    <w:rsid w:val="0057153C"/>
    <w:rsid w:val="00571D2A"/>
    <w:rsid w:val="0057240C"/>
    <w:rsid w:val="00572D6D"/>
    <w:rsid w:val="005731D2"/>
    <w:rsid w:val="005739AC"/>
    <w:rsid w:val="0057432B"/>
    <w:rsid w:val="00574F6E"/>
    <w:rsid w:val="00575B26"/>
    <w:rsid w:val="00576954"/>
    <w:rsid w:val="00582313"/>
    <w:rsid w:val="00582539"/>
    <w:rsid w:val="0058295A"/>
    <w:rsid w:val="00582A17"/>
    <w:rsid w:val="00583809"/>
    <w:rsid w:val="00583933"/>
    <w:rsid w:val="00585F29"/>
    <w:rsid w:val="00586982"/>
    <w:rsid w:val="00586A28"/>
    <w:rsid w:val="0058700C"/>
    <w:rsid w:val="00587B2C"/>
    <w:rsid w:val="00587FFC"/>
    <w:rsid w:val="0059103A"/>
    <w:rsid w:val="00591C6B"/>
    <w:rsid w:val="00591FC6"/>
    <w:rsid w:val="00592413"/>
    <w:rsid w:val="005925D4"/>
    <w:rsid w:val="005925EB"/>
    <w:rsid w:val="00594672"/>
    <w:rsid w:val="0059494F"/>
    <w:rsid w:val="0059548C"/>
    <w:rsid w:val="00597212"/>
    <w:rsid w:val="00597E1B"/>
    <w:rsid w:val="005A090D"/>
    <w:rsid w:val="005A0FFD"/>
    <w:rsid w:val="005A2BD2"/>
    <w:rsid w:val="005A5170"/>
    <w:rsid w:val="005A5C46"/>
    <w:rsid w:val="005A6464"/>
    <w:rsid w:val="005B0BCB"/>
    <w:rsid w:val="005B0E00"/>
    <w:rsid w:val="005B1927"/>
    <w:rsid w:val="005B279E"/>
    <w:rsid w:val="005B343A"/>
    <w:rsid w:val="005B34B0"/>
    <w:rsid w:val="005B351E"/>
    <w:rsid w:val="005B35D7"/>
    <w:rsid w:val="005B3822"/>
    <w:rsid w:val="005B539B"/>
    <w:rsid w:val="005B54F3"/>
    <w:rsid w:val="005B69EB"/>
    <w:rsid w:val="005B7341"/>
    <w:rsid w:val="005B7691"/>
    <w:rsid w:val="005C22F9"/>
    <w:rsid w:val="005C4494"/>
    <w:rsid w:val="005C70E3"/>
    <w:rsid w:val="005C720F"/>
    <w:rsid w:val="005D0062"/>
    <w:rsid w:val="005D0EDA"/>
    <w:rsid w:val="005D2091"/>
    <w:rsid w:val="005D290C"/>
    <w:rsid w:val="005D446D"/>
    <w:rsid w:val="005D4ADC"/>
    <w:rsid w:val="005D4F12"/>
    <w:rsid w:val="005D54E2"/>
    <w:rsid w:val="005D6871"/>
    <w:rsid w:val="005D7BD1"/>
    <w:rsid w:val="005D7DF8"/>
    <w:rsid w:val="005E1D3F"/>
    <w:rsid w:val="005E1F8F"/>
    <w:rsid w:val="005E2F4C"/>
    <w:rsid w:val="005E3408"/>
    <w:rsid w:val="005E4EBA"/>
    <w:rsid w:val="005E5AC0"/>
    <w:rsid w:val="005E7702"/>
    <w:rsid w:val="005E7D1C"/>
    <w:rsid w:val="005F00BC"/>
    <w:rsid w:val="005F11F3"/>
    <w:rsid w:val="005F1727"/>
    <w:rsid w:val="005F21D2"/>
    <w:rsid w:val="005F3CF7"/>
    <w:rsid w:val="005F4CDA"/>
    <w:rsid w:val="005F55A9"/>
    <w:rsid w:val="005F5CFA"/>
    <w:rsid w:val="00601182"/>
    <w:rsid w:val="00602D9A"/>
    <w:rsid w:val="00602F79"/>
    <w:rsid w:val="00605F81"/>
    <w:rsid w:val="0060743E"/>
    <w:rsid w:val="00607E92"/>
    <w:rsid w:val="006103ED"/>
    <w:rsid w:val="00610628"/>
    <w:rsid w:val="006108FC"/>
    <w:rsid w:val="00611ABD"/>
    <w:rsid w:val="00611B50"/>
    <w:rsid w:val="006128E9"/>
    <w:rsid w:val="00612BB0"/>
    <w:rsid w:val="00614111"/>
    <w:rsid w:val="00614177"/>
    <w:rsid w:val="0061572F"/>
    <w:rsid w:val="006158F9"/>
    <w:rsid w:val="006165AE"/>
    <w:rsid w:val="006167BF"/>
    <w:rsid w:val="00620076"/>
    <w:rsid w:val="00620924"/>
    <w:rsid w:val="006222E4"/>
    <w:rsid w:val="0062306C"/>
    <w:rsid w:val="006304CB"/>
    <w:rsid w:val="00630F10"/>
    <w:rsid w:val="00631449"/>
    <w:rsid w:val="00631672"/>
    <w:rsid w:val="00633008"/>
    <w:rsid w:val="00633171"/>
    <w:rsid w:val="0063330D"/>
    <w:rsid w:val="00633B8D"/>
    <w:rsid w:val="00633E3C"/>
    <w:rsid w:val="006347ED"/>
    <w:rsid w:val="00634997"/>
    <w:rsid w:val="00634ABA"/>
    <w:rsid w:val="0063503F"/>
    <w:rsid w:val="00636994"/>
    <w:rsid w:val="00637219"/>
    <w:rsid w:val="006375A0"/>
    <w:rsid w:val="00640D43"/>
    <w:rsid w:val="006417F9"/>
    <w:rsid w:val="0064192D"/>
    <w:rsid w:val="00642EA3"/>
    <w:rsid w:val="0064330A"/>
    <w:rsid w:val="00643C77"/>
    <w:rsid w:val="0064423A"/>
    <w:rsid w:val="00644440"/>
    <w:rsid w:val="00647081"/>
    <w:rsid w:val="00647215"/>
    <w:rsid w:val="0064743D"/>
    <w:rsid w:val="006501E9"/>
    <w:rsid w:val="0065030C"/>
    <w:rsid w:val="006507BB"/>
    <w:rsid w:val="00650BF3"/>
    <w:rsid w:val="0065359A"/>
    <w:rsid w:val="00654D02"/>
    <w:rsid w:val="00656A5E"/>
    <w:rsid w:val="00656DB0"/>
    <w:rsid w:val="00657206"/>
    <w:rsid w:val="00657346"/>
    <w:rsid w:val="0066184A"/>
    <w:rsid w:val="0066245C"/>
    <w:rsid w:val="00665A68"/>
    <w:rsid w:val="00666AC1"/>
    <w:rsid w:val="00670C3C"/>
    <w:rsid w:val="00672156"/>
    <w:rsid w:val="00672AD2"/>
    <w:rsid w:val="00673F46"/>
    <w:rsid w:val="00675DBC"/>
    <w:rsid w:val="0067732A"/>
    <w:rsid w:val="006778F1"/>
    <w:rsid w:val="00677BB6"/>
    <w:rsid w:val="00677D37"/>
    <w:rsid w:val="00681F95"/>
    <w:rsid w:val="0068253D"/>
    <w:rsid w:val="00684749"/>
    <w:rsid w:val="0068668F"/>
    <w:rsid w:val="00686E52"/>
    <w:rsid w:val="006871F7"/>
    <w:rsid w:val="0068795F"/>
    <w:rsid w:val="00687C1E"/>
    <w:rsid w:val="0069058C"/>
    <w:rsid w:val="006917EC"/>
    <w:rsid w:val="00691870"/>
    <w:rsid w:val="00691A88"/>
    <w:rsid w:val="00693915"/>
    <w:rsid w:val="00697466"/>
    <w:rsid w:val="00697485"/>
    <w:rsid w:val="0069792B"/>
    <w:rsid w:val="00697D7E"/>
    <w:rsid w:val="006A007E"/>
    <w:rsid w:val="006A064D"/>
    <w:rsid w:val="006A0710"/>
    <w:rsid w:val="006A1734"/>
    <w:rsid w:val="006A1F2D"/>
    <w:rsid w:val="006A2670"/>
    <w:rsid w:val="006A27E9"/>
    <w:rsid w:val="006A43E1"/>
    <w:rsid w:val="006A48E8"/>
    <w:rsid w:val="006A4A48"/>
    <w:rsid w:val="006A4E9E"/>
    <w:rsid w:val="006A61F8"/>
    <w:rsid w:val="006A6656"/>
    <w:rsid w:val="006A6E32"/>
    <w:rsid w:val="006A79D8"/>
    <w:rsid w:val="006B06C0"/>
    <w:rsid w:val="006B11A2"/>
    <w:rsid w:val="006B174D"/>
    <w:rsid w:val="006B2FE8"/>
    <w:rsid w:val="006B31B4"/>
    <w:rsid w:val="006B3C33"/>
    <w:rsid w:val="006B5CCE"/>
    <w:rsid w:val="006C094F"/>
    <w:rsid w:val="006C1CBA"/>
    <w:rsid w:val="006C1CBF"/>
    <w:rsid w:val="006C289A"/>
    <w:rsid w:val="006C3596"/>
    <w:rsid w:val="006C419A"/>
    <w:rsid w:val="006C596B"/>
    <w:rsid w:val="006C7186"/>
    <w:rsid w:val="006C727D"/>
    <w:rsid w:val="006C787E"/>
    <w:rsid w:val="006C7FC8"/>
    <w:rsid w:val="006D1FCB"/>
    <w:rsid w:val="006D2069"/>
    <w:rsid w:val="006D3079"/>
    <w:rsid w:val="006D34AB"/>
    <w:rsid w:val="006D3722"/>
    <w:rsid w:val="006D3AE7"/>
    <w:rsid w:val="006D3CF6"/>
    <w:rsid w:val="006D468F"/>
    <w:rsid w:val="006D4939"/>
    <w:rsid w:val="006D4E2C"/>
    <w:rsid w:val="006D6782"/>
    <w:rsid w:val="006E100D"/>
    <w:rsid w:val="006E1541"/>
    <w:rsid w:val="006E1A37"/>
    <w:rsid w:val="006E2405"/>
    <w:rsid w:val="006E2B7B"/>
    <w:rsid w:val="006E2D85"/>
    <w:rsid w:val="006E40BB"/>
    <w:rsid w:val="006E54F4"/>
    <w:rsid w:val="006E5C24"/>
    <w:rsid w:val="006E6F8F"/>
    <w:rsid w:val="006E7030"/>
    <w:rsid w:val="006E76E7"/>
    <w:rsid w:val="006E7DE9"/>
    <w:rsid w:val="006F13FE"/>
    <w:rsid w:val="006F2A3C"/>
    <w:rsid w:val="006F3EA8"/>
    <w:rsid w:val="006F69E2"/>
    <w:rsid w:val="006F6D99"/>
    <w:rsid w:val="0070078A"/>
    <w:rsid w:val="0070165A"/>
    <w:rsid w:val="007018C7"/>
    <w:rsid w:val="00701D2C"/>
    <w:rsid w:val="00702012"/>
    <w:rsid w:val="00702BCA"/>
    <w:rsid w:val="00702F17"/>
    <w:rsid w:val="00704221"/>
    <w:rsid w:val="00704266"/>
    <w:rsid w:val="0070548B"/>
    <w:rsid w:val="00705602"/>
    <w:rsid w:val="00705860"/>
    <w:rsid w:val="00710705"/>
    <w:rsid w:val="00710C0F"/>
    <w:rsid w:val="007120E6"/>
    <w:rsid w:val="0071377C"/>
    <w:rsid w:val="00714402"/>
    <w:rsid w:val="00714FF3"/>
    <w:rsid w:val="00715161"/>
    <w:rsid w:val="0071578F"/>
    <w:rsid w:val="00716D12"/>
    <w:rsid w:val="007170D8"/>
    <w:rsid w:val="007171D8"/>
    <w:rsid w:val="00720013"/>
    <w:rsid w:val="0072109E"/>
    <w:rsid w:val="00721903"/>
    <w:rsid w:val="0072191A"/>
    <w:rsid w:val="007221A7"/>
    <w:rsid w:val="007228E5"/>
    <w:rsid w:val="00722BE5"/>
    <w:rsid w:val="00723740"/>
    <w:rsid w:val="00725AB2"/>
    <w:rsid w:val="00726D65"/>
    <w:rsid w:val="0072760B"/>
    <w:rsid w:val="00730BB7"/>
    <w:rsid w:val="00731F5A"/>
    <w:rsid w:val="007335CA"/>
    <w:rsid w:val="0073421A"/>
    <w:rsid w:val="00734356"/>
    <w:rsid w:val="007343B4"/>
    <w:rsid w:val="00735A1E"/>
    <w:rsid w:val="0073618E"/>
    <w:rsid w:val="007371B4"/>
    <w:rsid w:val="00737CD7"/>
    <w:rsid w:val="00741FC2"/>
    <w:rsid w:val="007447D8"/>
    <w:rsid w:val="00745BB5"/>
    <w:rsid w:val="00746401"/>
    <w:rsid w:val="00746827"/>
    <w:rsid w:val="007471D2"/>
    <w:rsid w:val="00747C62"/>
    <w:rsid w:val="007501C3"/>
    <w:rsid w:val="00751234"/>
    <w:rsid w:val="007522D6"/>
    <w:rsid w:val="007525CC"/>
    <w:rsid w:val="00755D30"/>
    <w:rsid w:val="00756018"/>
    <w:rsid w:val="0075691C"/>
    <w:rsid w:val="00757F92"/>
    <w:rsid w:val="00761766"/>
    <w:rsid w:val="00761BA3"/>
    <w:rsid w:val="00762EDC"/>
    <w:rsid w:val="00762F22"/>
    <w:rsid w:val="00763848"/>
    <w:rsid w:val="00764260"/>
    <w:rsid w:val="00764975"/>
    <w:rsid w:val="00765142"/>
    <w:rsid w:val="00765C80"/>
    <w:rsid w:val="00765E30"/>
    <w:rsid w:val="00767C19"/>
    <w:rsid w:val="00767FCA"/>
    <w:rsid w:val="00773305"/>
    <w:rsid w:val="00773563"/>
    <w:rsid w:val="007771E2"/>
    <w:rsid w:val="0077754E"/>
    <w:rsid w:val="00780371"/>
    <w:rsid w:val="00782235"/>
    <w:rsid w:val="0078228F"/>
    <w:rsid w:val="00782858"/>
    <w:rsid w:val="007831CB"/>
    <w:rsid w:val="00784414"/>
    <w:rsid w:val="007851B2"/>
    <w:rsid w:val="007858F8"/>
    <w:rsid w:val="00785921"/>
    <w:rsid w:val="00785A4D"/>
    <w:rsid w:val="00787600"/>
    <w:rsid w:val="00793EEE"/>
    <w:rsid w:val="00795894"/>
    <w:rsid w:val="00795B21"/>
    <w:rsid w:val="00795DD7"/>
    <w:rsid w:val="00795E0C"/>
    <w:rsid w:val="00797E46"/>
    <w:rsid w:val="007A05C5"/>
    <w:rsid w:val="007A1352"/>
    <w:rsid w:val="007A2673"/>
    <w:rsid w:val="007A27EF"/>
    <w:rsid w:val="007A2F05"/>
    <w:rsid w:val="007A6DF6"/>
    <w:rsid w:val="007A717B"/>
    <w:rsid w:val="007A71BA"/>
    <w:rsid w:val="007B00A3"/>
    <w:rsid w:val="007B0D69"/>
    <w:rsid w:val="007B0EDD"/>
    <w:rsid w:val="007B2C64"/>
    <w:rsid w:val="007B37BF"/>
    <w:rsid w:val="007B7226"/>
    <w:rsid w:val="007B7C78"/>
    <w:rsid w:val="007C0584"/>
    <w:rsid w:val="007C1E49"/>
    <w:rsid w:val="007C2A43"/>
    <w:rsid w:val="007C3517"/>
    <w:rsid w:val="007C3D43"/>
    <w:rsid w:val="007C44B9"/>
    <w:rsid w:val="007C4A54"/>
    <w:rsid w:val="007C4C2B"/>
    <w:rsid w:val="007C6D6B"/>
    <w:rsid w:val="007D0715"/>
    <w:rsid w:val="007D1C7F"/>
    <w:rsid w:val="007D3D4E"/>
    <w:rsid w:val="007D4719"/>
    <w:rsid w:val="007D5E09"/>
    <w:rsid w:val="007D66D4"/>
    <w:rsid w:val="007E09F3"/>
    <w:rsid w:val="007E26B0"/>
    <w:rsid w:val="007E2FEF"/>
    <w:rsid w:val="007E3C1B"/>
    <w:rsid w:val="007E609D"/>
    <w:rsid w:val="007E6F38"/>
    <w:rsid w:val="007E7348"/>
    <w:rsid w:val="007E7890"/>
    <w:rsid w:val="007F0117"/>
    <w:rsid w:val="007F08B1"/>
    <w:rsid w:val="007F0F4C"/>
    <w:rsid w:val="007F1189"/>
    <w:rsid w:val="007F26C9"/>
    <w:rsid w:val="007F2824"/>
    <w:rsid w:val="007F2915"/>
    <w:rsid w:val="007F35E6"/>
    <w:rsid w:val="007F38EA"/>
    <w:rsid w:val="007F6D3F"/>
    <w:rsid w:val="007F7A82"/>
    <w:rsid w:val="0080254C"/>
    <w:rsid w:val="00802AE9"/>
    <w:rsid w:val="0080408D"/>
    <w:rsid w:val="00804C67"/>
    <w:rsid w:val="00804CA0"/>
    <w:rsid w:val="00806A58"/>
    <w:rsid w:val="00807641"/>
    <w:rsid w:val="00807B55"/>
    <w:rsid w:val="00810103"/>
    <w:rsid w:val="0081043F"/>
    <w:rsid w:val="0081094B"/>
    <w:rsid w:val="00810CF5"/>
    <w:rsid w:val="00812B15"/>
    <w:rsid w:val="00812FE9"/>
    <w:rsid w:val="00814699"/>
    <w:rsid w:val="00814A9A"/>
    <w:rsid w:val="00815C25"/>
    <w:rsid w:val="008179F4"/>
    <w:rsid w:val="00817C0D"/>
    <w:rsid w:val="008222B0"/>
    <w:rsid w:val="00822568"/>
    <w:rsid w:val="00824295"/>
    <w:rsid w:val="008247AB"/>
    <w:rsid w:val="0082492B"/>
    <w:rsid w:val="0082526F"/>
    <w:rsid w:val="00826604"/>
    <w:rsid w:val="008267D1"/>
    <w:rsid w:val="00830D40"/>
    <w:rsid w:val="00831B94"/>
    <w:rsid w:val="00833093"/>
    <w:rsid w:val="008330A2"/>
    <w:rsid w:val="00833515"/>
    <w:rsid w:val="00833728"/>
    <w:rsid w:val="00833D6F"/>
    <w:rsid w:val="00833D91"/>
    <w:rsid w:val="0083473F"/>
    <w:rsid w:val="00834C13"/>
    <w:rsid w:val="00835716"/>
    <w:rsid w:val="00835E2A"/>
    <w:rsid w:val="00835E61"/>
    <w:rsid w:val="00835F16"/>
    <w:rsid w:val="00840244"/>
    <w:rsid w:val="00840B72"/>
    <w:rsid w:val="00841A62"/>
    <w:rsid w:val="008421B3"/>
    <w:rsid w:val="00842606"/>
    <w:rsid w:val="00843237"/>
    <w:rsid w:val="00843496"/>
    <w:rsid w:val="008436A8"/>
    <w:rsid w:val="00843F88"/>
    <w:rsid w:val="008462D2"/>
    <w:rsid w:val="0084668E"/>
    <w:rsid w:val="00850639"/>
    <w:rsid w:val="00851714"/>
    <w:rsid w:val="00852ABA"/>
    <w:rsid w:val="00853C70"/>
    <w:rsid w:val="0085471F"/>
    <w:rsid w:val="00854FBE"/>
    <w:rsid w:val="00857411"/>
    <w:rsid w:val="00857A53"/>
    <w:rsid w:val="00860BC3"/>
    <w:rsid w:val="008610FF"/>
    <w:rsid w:val="00862392"/>
    <w:rsid w:val="00862BCD"/>
    <w:rsid w:val="00862D59"/>
    <w:rsid w:val="008646DF"/>
    <w:rsid w:val="0086511D"/>
    <w:rsid w:val="00865451"/>
    <w:rsid w:val="008668CE"/>
    <w:rsid w:val="00867DDB"/>
    <w:rsid w:val="00870AE6"/>
    <w:rsid w:val="00873F5E"/>
    <w:rsid w:val="00874145"/>
    <w:rsid w:val="008746A2"/>
    <w:rsid w:val="00874A45"/>
    <w:rsid w:val="00875F85"/>
    <w:rsid w:val="00875FFB"/>
    <w:rsid w:val="008769FC"/>
    <w:rsid w:val="00876BC9"/>
    <w:rsid w:val="00877034"/>
    <w:rsid w:val="0088004A"/>
    <w:rsid w:val="00880ECC"/>
    <w:rsid w:val="00880EF0"/>
    <w:rsid w:val="00881430"/>
    <w:rsid w:val="00881AB9"/>
    <w:rsid w:val="00881CB8"/>
    <w:rsid w:val="00882027"/>
    <w:rsid w:val="00882874"/>
    <w:rsid w:val="00882D17"/>
    <w:rsid w:val="0088541A"/>
    <w:rsid w:val="00886260"/>
    <w:rsid w:val="00886767"/>
    <w:rsid w:val="00886942"/>
    <w:rsid w:val="0088799A"/>
    <w:rsid w:val="008902B3"/>
    <w:rsid w:val="00890B12"/>
    <w:rsid w:val="00890BA7"/>
    <w:rsid w:val="00890E11"/>
    <w:rsid w:val="008912A2"/>
    <w:rsid w:val="00891D39"/>
    <w:rsid w:val="008959CC"/>
    <w:rsid w:val="00896618"/>
    <w:rsid w:val="00896D0E"/>
    <w:rsid w:val="00896ED3"/>
    <w:rsid w:val="008A0172"/>
    <w:rsid w:val="008A21DA"/>
    <w:rsid w:val="008A3147"/>
    <w:rsid w:val="008A4A3C"/>
    <w:rsid w:val="008A4DA8"/>
    <w:rsid w:val="008A4E3B"/>
    <w:rsid w:val="008A4F97"/>
    <w:rsid w:val="008A533E"/>
    <w:rsid w:val="008A560B"/>
    <w:rsid w:val="008A7E77"/>
    <w:rsid w:val="008B188E"/>
    <w:rsid w:val="008B1BDD"/>
    <w:rsid w:val="008B1E77"/>
    <w:rsid w:val="008B249F"/>
    <w:rsid w:val="008B4381"/>
    <w:rsid w:val="008B4555"/>
    <w:rsid w:val="008B48A5"/>
    <w:rsid w:val="008B4CE4"/>
    <w:rsid w:val="008B6C76"/>
    <w:rsid w:val="008B7F43"/>
    <w:rsid w:val="008C20BB"/>
    <w:rsid w:val="008C2E6F"/>
    <w:rsid w:val="008C386E"/>
    <w:rsid w:val="008C3FB7"/>
    <w:rsid w:val="008C71B5"/>
    <w:rsid w:val="008C726F"/>
    <w:rsid w:val="008D015E"/>
    <w:rsid w:val="008D06A1"/>
    <w:rsid w:val="008D123E"/>
    <w:rsid w:val="008D26B7"/>
    <w:rsid w:val="008D40C8"/>
    <w:rsid w:val="008D4707"/>
    <w:rsid w:val="008D4824"/>
    <w:rsid w:val="008D4968"/>
    <w:rsid w:val="008D53F6"/>
    <w:rsid w:val="008D5564"/>
    <w:rsid w:val="008D6E30"/>
    <w:rsid w:val="008D7A94"/>
    <w:rsid w:val="008E30E8"/>
    <w:rsid w:val="008E3C48"/>
    <w:rsid w:val="008E5120"/>
    <w:rsid w:val="008E57C9"/>
    <w:rsid w:val="008E5D55"/>
    <w:rsid w:val="008E678B"/>
    <w:rsid w:val="008E6F47"/>
    <w:rsid w:val="008F0066"/>
    <w:rsid w:val="008F0C0F"/>
    <w:rsid w:val="008F210B"/>
    <w:rsid w:val="008F23E8"/>
    <w:rsid w:val="008F332A"/>
    <w:rsid w:val="008F4939"/>
    <w:rsid w:val="008F5114"/>
    <w:rsid w:val="008F5AA3"/>
    <w:rsid w:val="008F5AF3"/>
    <w:rsid w:val="008F5AF4"/>
    <w:rsid w:val="008F68C3"/>
    <w:rsid w:val="008F6D4B"/>
    <w:rsid w:val="00900ADC"/>
    <w:rsid w:val="00900E3F"/>
    <w:rsid w:val="00903824"/>
    <w:rsid w:val="00903AB9"/>
    <w:rsid w:val="00904378"/>
    <w:rsid w:val="0090486F"/>
    <w:rsid w:val="00905653"/>
    <w:rsid w:val="00905EEE"/>
    <w:rsid w:val="0090799C"/>
    <w:rsid w:val="00907A15"/>
    <w:rsid w:val="00910235"/>
    <w:rsid w:val="00911249"/>
    <w:rsid w:val="009121EC"/>
    <w:rsid w:val="00912C3A"/>
    <w:rsid w:val="00912C62"/>
    <w:rsid w:val="00913074"/>
    <w:rsid w:val="00913CE0"/>
    <w:rsid w:val="009140D5"/>
    <w:rsid w:val="009142B8"/>
    <w:rsid w:val="009146E8"/>
    <w:rsid w:val="009156CF"/>
    <w:rsid w:val="00915917"/>
    <w:rsid w:val="0091595D"/>
    <w:rsid w:val="0091790F"/>
    <w:rsid w:val="00917B47"/>
    <w:rsid w:val="00920695"/>
    <w:rsid w:val="00921D92"/>
    <w:rsid w:val="009270A2"/>
    <w:rsid w:val="00930EA5"/>
    <w:rsid w:val="009317FD"/>
    <w:rsid w:val="009320E7"/>
    <w:rsid w:val="00932957"/>
    <w:rsid w:val="00932ACB"/>
    <w:rsid w:val="00932FEC"/>
    <w:rsid w:val="009341D2"/>
    <w:rsid w:val="0093487F"/>
    <w:rsid w:val="009349EC"/>
    <w:rsid w:val="009352E0"/>
    <w:rsid w:val="0093581F"/>
    <w:rsid w:val="00936BCC"/>
    <w:rsid w:val="00936C9D"/>
    <w:rsid w:val="009370E0"/>
    <w:rsid w:val="00937DC4"/>
    <w:rsid w:val="00941383"/>
    <w:rsid w:val="00941D98"/>
    <w:rsid w:val="00941F46"/>
    <w:rsid w:val="0094228E"/>
    <w:rsid w:val="00942913"/>
    <w:rsid w:val="009432B8"/>
    <w:rsid w:val="00944CA7"/>
    <w:rsid w:val="009501D4"/>
    <w:rsid w:val="009507DB"/>
    <w:rsid w:val="009523FD"/>
    <w:rsid w:val="009536CD"/>
    <w:rsid w:val="00954171"/>
    <w:rsid w:val="009542E6"/>
    <w:rsid w:val="00955307"/>
    <w:rsid w:val="00955644"/>
    <w:rsid w:val="00956571"/>
    <w:rsid w:val="009570E1"/>
    <w:rsid w:val="009571C9"/>
    <w:rsid w:val="00957588"/>
    <w:rsid w:val="00957A4D"/>
    <w:rsid w:val="00957D4B"/>
    <w:rsid w:val="009603A9"/>
    <w:rsid w:val="00960D1E"/>
    <w:rsid w:val="00960DEF"/>
    <w:rsid w:val="00960FB2"/>
    <w:rsid w:val="00961AC2"/>
    <w:rsid w:val="00962161"/>
    <w:rsid w:val="009626E4"/>
    <w:rsid w:val="00962F9B"/>
    <w:rsid w:val="00963378"/>
    <w:rsid w:val="00963581"/>
    <w:rsid w:val="00963B16"/>
    <w:rsid w:val="00965A1D"/>
    <w:rsid w:val="00966873"/>
    <w:rsid w:val="00970FF9"/>
    <w:rsid w:val="009716A1"/>
    <w:rsid w:val="00971B70"/>
    <w:rsid w:val="00971C65"/>
    <w:rsid w:val="00972602"/>
    <w:rsid w:val="00972FE9"/>
    <w:rsid w:val="0097331B"/>
    <w:rsid w:val="0097680C"/>
    <w:rsid w:val="00982F0B"/>
    <w:rsid w:val="00983166"/>
    <w:rsid w:val="00983D59"/>
    <w:rsid w:val="0098595B"/>
    <w:rsid w:val="00986BF2"/>
    <w:rsid w:val="00990263"/>
    <w:rsid w:val="009903CA"/>
    <w:rsid w:val="00991397"/>
    <w:rsid w:val="00991572"/>
    <w:rsid w:val="0099342C"/>
    <w:rsid w:val="00993803"/>
    <w:rsid w:val="00994BE5"/>
    <w:rsid w:val="00996C39"/>
    <w:rsid w:val="00996D0C"/>
    <w:rsid w:val="00996FE8"/>
    <w:rsid w:val="0099716A"/>
    <w:rsid w:val="00997E3A"/>
    <w:rsid w:val="009A0C2C"/>
    <w:rsid w:val="009A0EF6"/>
    <w:rsid w:val="009A3E62"/>
    <w:rsid w:val="009A43F6"/>
    <w:rsid w:val="009A65F4"/>
    <w:rsid w:val="009B19D2"/>
    <w:rsid w:val="009B254A"/>
    <w:rsid w:val="009B26A8"/>
    <w:rsid w:val="009B2C1C"/>
    <w:rsid w:val="009B301D"/>
    <w:rsid w:val="009B33DF"/>
    <w:rsid w:val="009B3981"/>
    <w:rsid w:val="009B5699"/>
    <w:rsid w:val="009C0D16"/>
    <w:rsid w:val="009C1017"/>
    <w:rsid w:val="009C112A"/>
    <w:rsid w:val="009C1DA9"/>
    <w:rsid w:val="009C4345"/>
    <w:rsid w:val="009C50B5"/>
    <w:rsid w:val="009C57FD"/>
    <w:rsid w:val="009C605C"/>
    <w:rsid w:val="009C6534"/>
    <w:rsid w:val="009C6930"/>
    <w:rsid w:val="009C6D83"/>
    <w:rsid w:val="009D0ACF"/>
    <w:rsid w:val="009D1F02"/>
    <w:rsid w:val="009D20B6"/>
    <w:rsid w:val="009D23A9"/>
    <w:rsid w:val="009D3D33"/>
    <w:rsid w:val="009D3D8B"/>
    <w:rsid w:val="009D41FE"/>
    <w:rsid w:val="009D5B6B"/>
    <w:rsid w:val="009D62F9"/>
    <w:rsid w:val="009E08BD"/>
    <w:rsid w:val="009E1191"/>
    <w:rsid w:val="009E4846"/>
    <w:rsid w:val="009E4A39"/>
    <w:rsid w:val="009E568A"/>
    <w:rsid w:val="009E56C5"/>
    <w:rsid w:val="009E721A"/>
    <w:rsid w:val="009E785A"/>
    <w:rsid w:val="009F05B0"/>
    <w:rsid w:val="009F263E"/>
    <w:rsid w:val="009F2791"/>
    <w:rsid w:val="009F3FB4"/>
    <w:rsid w:val="009F4899"/>
    <w:rsid w:val="009F6998"/>
    <w:rsid w:val="009F6A30"/>
    <w:rsid w:val="00A0080D"/>
    <w:rsid w:val="00A00D33"/>
    <w:rsid w:val="00A01543"/>
    <w:rsid w:val="00A028AF"/>
    <w:rsid w:val="00A03A60"/>
    <w:rsid w:val="00A046AE"/>
    <w:rsid w:val="00A0579C"/>
    <w:rsid w:val="00A07395"/>
    <w:rsid w:val="00A07C3D"/>
    <w:rsid w:val="00A10B13"/>
    <w:rsid w:val="00A11A22"/>
    <w:rsid w:val="00A12879"/>
    <w:rsid w:val="00A132BB"/>
    <w:rsid w:val="00A1345C"/>
    <w:rsid w:val="00A15565"/>
    <w:rsid w:val="00A159A4"/>
    <w:rsid w:val="00A15B27"/>
    <w:rsid w:val="00A16201"/>
    <w:rsid w:val="00A16209"/>
    <w:rsid w:val="00A16472"/>
    <w:rsid w:val="00A16701"/>
    <w:rsid w:val="00A16A03"/>
    <w:rsid w:val="00A17024"/>
    <w:rsid w:val="00A20000"/>
    <w:rsid w:val="00A20FB8"/>
    <w:rsid w:val="00A212E4"/>
    <w:rsid w:val="00A22B1D"/>
    <w:rsid w:val="00A22C19"/>
    <w:rsid w:val="00A2372C"/>
    <w:rsid w:val="00A23A4E"/>
    <w:rsid w:val="00A23E8E"/>
    <w:rsid w:val="00A25ACA"/>
    <w:rsid w:val="00A25D46"/>
    <w:rsid w:val="00A277CA"/>
    <w:rsid w:val="00A3162C"/>
    <w:rsid w:val="00A31BA1"/>
    <w:rsid w:val="00A321D2"/>
    <w:rsid w:val="00A32C29"/>
    <w:rsid w:val="00A342D2"/>
    <w:rsid w:val="00A343CE"/>
    <w:rsid w:val="00A355F7"/>
    <w:rsid w:val="00A358C4"/>
    <w:rsid w:val="00A36505"/>
    <w:rsid w:val="00A36D30"/>
    <w:rsid w:val="00A372C6"/>
    <w:rsid w:val="00A376A9"/>
    <w:rsid w:val="00A401C2"/>
    <w:rsid w:val="00A41037"/>
    <w:rsid w:val="00A41A75"/>
    <w:rsid w:val="00A42034"/>
    <w:rsid w:val="00A426DA"/>
    <w:rsid w:val="00A4433E"/>
    <w:rsid w:val="00A44758"/>
    <w:rsid w:val="00A46134"/>
    <w:rsid w:val="00A47CEA"/>
    <w:rsid w:val="00A501C2"/>
    <w:rsid w:val="00A506F2"/>
    <w:rsid w:val="00A51BFA"/>
    <w:rsid w:val="00A536D3"/>
    <w:rsid w:val="00A5382A"/>
    <w:rsid w:val="00A55CE1"/>
    <w:rsid w:val="00A608A7"/>
    <w:rsid w:val="00A60C45"/>
    <w:rsid w:val="00A60C80"/>
    <w:rsid w:val="00A616C4"/>
    <w:rsid w:val="00A6265B"/>
    <w:rsid w:val="00A63F9A"/>
    <w:rsid w:val="00A65406"/>
    <w:rsid w:val="00A65496"/>
    <w:rsid w:val="00A65E84"/>
    <w:rsid w:val="00A66E10"/>
    <w:rsid w:val="00A70089"/>
    <w:rsid w:val="00A71DD7"/>
    <w:rsid w:val="00A72BB5"/>
    <w:rsid w:val="00A72E8D"/>
    <w:rsid w:val="00A73FB4"/>
    <w:rsid w:val="00A75AA7"/>
    <w:rsid w:val="00A80245"/>
    <w:rsid w:val="00A807E6"/>
    <w:rsid w:val="00A80806"/>
    <w:rsid w:val="00A80ED4"/>
    <w:rsid w:val="00A813B1"/>
    <w:rsid w:val="00A8191D"/>
    <w:rsid w:val="00A83F36"/>
    <w:rsid w:val="00A84ADC"/>
    <w:rsid w:val="00A850BA"/>
    <w:rsid w:val="00A872CF"/>
    <w:rsid w:val="00A873C2"/>
    <w:rsid w:val="00A879E5"/>
    <w:rsid w:val="00A87FDD"/>
    <w:rsid w:val="00A9153C"/>
    <w:rsid w:val="00A943CE"/>
    <w:rsid w:val="00A951F4"/>
    <w:rsid w:val="00A973B7"/>
    <w:rsid w:val="00A97E19"/>
    <w:rsid w:val="00AA0490"/>
    <w:rsid w:val="00AA05F2"/>
    <w:rsid w:val="00AA0E96"/>
    <w:rsid w:val="00AA1EF7"/>
    <w:rsid w:val="00AA1F87"/>
    <w:rsid w:val="00AA2534"/>
    <w:rsid w:val="00AA360E"/>
    <w:rsid w:val="00AA4469"/>
    <w:rsid w:val="00AA4584"/>
    <w:rsid w:val="00AA468A"/>
    <w:rsid w:val="00AA4C26"/>
    <w:rsid w:val="00AA5323"/>
    <w:rsid w:val="00AA55BD"/>
    <w:rsid w:val="00AA5843"/>
    <w:rsid w:val="00AA5930"/>
    <w:rsid w:val="00AA6707"/>
    <w:rsid w:val="00AA7B11"/>
    <w:rsid w:val="00AA7EF0"/>
    <w:rsid w:val="00AB188B"/>
    <w:rsid w:val="00AB2061"/>
    <w:rsid w:val="00AB38C5"/>
    <w:rsid w:val="00AB5840"/>
    <w:rsid w:val="00AB5A9C"/>
    <w:rsid w:val="00AB5BE8"/>
    <w:rsid w:val="00AB69F5"/>
    <w:rsid w:val="00AB7636"/>
    <w:rsid w:val="00AC0689"/>
    <w:rsid w:val="00AC1447"/>
    <w:rsid w:val="00AC14C0"/>
    <w:rsid w:val="00AC1813"/>
    <w:rsid w:val="00AC1B93"/>
    <w:rsid w:val="00AC1C41"/>
    <w:rsid w:val="00AC1D59"/>
    <w:rsid w:val="00AC24D9"/>
    <w:rsid w:val="00AC2898"/>
    <w:rsid w:val="00AC2D22"/>
    <w:rsid w:val="00AC3618"/>
    <w:rsid w:val="00AC3C3D"/>
    <w:rsid w:val="00AC3F85"/>
    <w:rsid w:val="00AC4B35"/>
    <w:rsid w:val="00AC4B88"/>
    <w:rsid w:val="00AC5C50"/>
    <w:rsid w:val="00AC75A5"/>
    <w:rsid w:val="00AC7C01"/>
    <w:rsid w:val="00AD162C"/>
    <w:rsid w:val="00AD2A3A"/>
    <w:rsid w:val="00AD3484"/>
    <w:rsid w:val="00AD4CF6"/>
    <w:rsid w:val="00AE0A46"/>
    <w:rsid w:val="00AE0CF9"/>
    <w:rsid w:val="00AE160D"/>
    <w:rsid w:val="00AE18C1"/>
    <w:rsid w:val="00AE20DF"/>
    <w:rsid w:val="00AE2D3F"/>
    <w:rsid w:val="00AE46A5"/>
    <w:rsid w:val="00AE4B56"/>
    <w:rsid w:val="00AE5165"/>
    <w:rsid w:val="00AE5857"/>
    <w:rsid w:val="00AE59AF"/>
    <w:rsid w:val="00AE5EEA"/>
    <w:rsid w:val="00AE62EF"/>
    <w:rsid w:val="00AE7271"/>
    <w:rsid w:val="00AF0D06"/>
    <w:rsid w:val="00AF1A12"/>
    <w:rsid w:val="00AF1CEE"/>
    <w:rsid w:val="00AF1F4F"/>
    <w:rsid w:val="00AF29EC"/>
    <w:rsid w:val="00AF2AA0"/>
    <w:rsid w:val="00AF2B13"/>
    <w:rsid w:val="00AF2B45"/>
    <w:rsid w:val="00AF2BF5"/>
    <w:rsid w:val="00AF3184"/>
    <w:rsid w:val="00AF3303"/>
    <w:rsid w:val="00AF3E1D"/>
    <w:rsid w:val="00AF4752"/>
    <w:rsid w:val="00AF49F7"/>
    <w:rsid w:val="00AF4A97"/>
    <w:rsid w:val="00AF5013"/>
    <w:rsid w:val="00AF61B7"/>
    <w:rsid w:val="00AF6315"/>
    <w:rsid w:val="00AF7F35"/>
    <w:rsid w:val="00B001FD"/>
    <w:rsid w:val="00B02046"/>
    <w:rsid w:val="00B02486"/>
    <w:rsid w:val="00B034D8"/>
    <w:rsid w:val="00B04BCB"/>
    <w:rsid w:val="00B05885"/>
    <w:rsid w:val="00B05E62"/>
    <w:rsid w:val="00B0602E"/>
    <w:rsid w:val="00B0675F"/>
    <w:rsid w:val="00B075AC"/>
    <w:rsid w:val="00B07A9D"/>
    <w:rsid w:val="00B100A9"/>
    <w:rsid w:val="00B114F3"/>
    <w:rsid w:val="00B11649"/>
    <w:rsid w:val="00B12D9C"/>
    <w:rsid w:val="00B14B4D"/>
    <w:rsid w:val="00B15078"/>
    <w:rsid w:val="00B161A4"/>
    <w:rsid w:val="00B169F0"/>
    <w:rsid w:val="00B17440"/>
    <w:rsid w:val="00B2470F"/>
    <w:rsid w:val="00B256FF"/>
    <w:rsid w:val="00B266EE"/>
    <w:rsid w:val="00B30817"/>
    <w:rsid w:val="00B31A66"/>
    <w:rsid w:val="00B33580"/>
    <w:rsid w:val="00B349E5"/>
    <w:rsid w:val="00B34ED5"/>
    <w:rsid w:val="00B36D03"/>
    <w:rsid w:val="00B3761E"/>
    <w:rsid w:val="00B40F94"/>
    <w:rsid w:val="00B41637"/>
    <w:rsid w:val="00B42074"/>
    <w:rsid w:val="00B42864"/>
    <w:rsid w:val="00B4290A"/>
    <w:rsid w:val="00B432C4"/>
    <w:rsid w:val="00B4456A"/>
    <w:rsid w:val="00B446A3"/>
    <w:rsid w:val="00B44C6A"/>
    <w:rsid w:val="00B45730"/>
    <w:rsid w:val="00B4587F"/>
    <w:rsid w:val="00B45A4F"/>
    <w:rsid w:val="00B5055A"/>
    <w:rsid w:val="00B51317"/>
    <w:rsid w:val="00B521F7"/>
    <w:rsid w:val="00B52F27"/>
    <w:rsid w:val="00B53B33"/>
    <w:rsid w:val="00B53D2E"/>
    <w:rsid w:val="00B548AB"/>
    <w:rsid w:val="00B5570D"/>
    <w:rsid w:val="00B56A91"/>
    <w:rsid w:val="00B56E4C"/>
    <w:rsid w:val="00B572AA"/>
    <w:rsid w:val="00B61627"/>
    <w:rsid w:val="00B62256"/>
    <w:rsid w:val="00B6249E"/>
    <w:rsid w:val="00B626E3"/>
    <w:rsid w:val="00B64123"/>
    <w:rsid w:val="00B6439D"/>
    <w:rsid w:val="00B644DB"/>
    <w:rsid w:val="00B64BF8"/>
    <w:rsid w:val="00B6525A"/>
    <w:rsid w:val="00B660D6"/>
    <w:rsid w:val="00B665FC"/>
    <w:rsid w:val="00B66C82"/>
    <w:rsid w:val="00B70572"/>
    <w:rsid w:val="00B710B5"/>
    <w:rsid w:val="00B71FB5"/>
    <w:rsid w:val="00B72B70"/>
    <w:rsid w:val="00B734A0"/>
    <w:rsid w:val="00B743B0"/>
    <w:rsid w:val="00B75B41"/>
    <w:rsid w:val="00B772F4"/>
    <w:rsid w:val="00B7741B"/>
    <w:rsid w:val="00B801D6"/>
    <w:rsid w:val="00B80325"/>
    <w:rsid w:val="00B808CD"/>
    <w:rsid w:val="00B820BA"/>
    <w:rsid w:val="00B82A11"/>
    <w:rsid w:val="00B83CF7"/>
    <w:rsid w:val="00B841B2"/>
    <w:rsid w:val="00B846E7"/>
    <w:rsid w:val="00B84931"/>
    <w:rsid w:val="00B84C1C"/>
    <w:rsid w:val="00B85702"/>
    <w:rsid w:val="00B860D0"/>
    <w:rsid w:val="00B868D1"/>
    <w:rsid w:val="00B878D1"/>
    <w:rsid w:val="00B87AAC"/>
    <w:rsid w:val="00B90007"/>
    <w:rsid w:val="00B90A4F"/>
    <w:rsid w:val="00B91927"/>
    <w:rsid w:val="00B92C44"/>
    <w:rsid w:val="00B9467C"/>
    <w:rsid w:val="00B94ADA"/>
    <w:rsid w:val="00B95051"/>
    <w:rsid w:val="00B9538D"/>
    <w:rsid w:val="00B966C5"/>
    <w:rsid w:val="00B96EE5"/>
    <w:rsid w:val="00B97527"/>
    <w:rsid w:val="00BA0186"/>
    <w:rsid w:val="00BA0ED7"/>
    <w:rsid w:val="00BA29F9"/>
    <w:rsid w:val="00BA3F8D"/>
    <w:rsid w:val="00BA4289"/>
    <w:rsid w:val="00BA5EF5"/>
    <w:rsid w:val="00BA72A4"/>
    <w:rsid w:val="00BA73F4"/>
    <w:rsid w:val="00BB1DD2"/>
    <w:rsid w:val="00BB25A6"/>
    <w:rsid w:val="00BB2EFE"/>
    <w:rsid w:val="00BB3862"/>
    <w:rsid w:val="00BB3D21"/>
    <w:rsid w:val="00BB4401"/>
    <w:rsid w:val="00BB6174"/>
    <w:rsid w:val="00BB6651"/>
    <w:rsid w:val="00BB6DB1"/>
    <w:rsid w:val="00BB7200"/>
    <w:rsid w:val="00BC2051"/>
    <w:rsid w:val="00BC2456"/>
    <w:rsid w:val="00BC5717"/>
    <w:rsid w:val="00BD1697"/>
    <w:rsid w:val="00BD2438"/>
    <w:rsid w:val="00BD3302"/>
    <w:rsid w:val="00BD3FED"/>
    <w:rsid w:val="00BD5A7C"/>
    <w:rsid w:val="00BD5C1B"/>
    <w:rsid w:val="00BD6771"/>
    <w:rsid w:val="00BD75F4"/>
    <w:rsid w:val="00BE071C"/>
    <w:rsid w:val="00BE17BD"/>
    <w:rsid w:val="00BE1E08"/>
    <w:rsid w:val="00BE32B5"/>
    <w:rsid w:val="00BE4828"/>
    <w:rsid w:val="00BE4AD5"/>
    <w:rsid w:val="00BE6EDF"/>
    <w:rsid w:val="00BF0FD9"/>
    <w:rsid w:val="00BF12A2"/>
    <w:rsid w:val="00BF14C5"/>
    <w:rsid w:val="00BF1E7F"/>
    <w:rsid w:val="00BF3267"/>
    <w:rsid w:val="00BF36A1"/>
    <w:rsid w:val="00BF431A"/>
    <w:rsid w:val="00BF6149"/>
    <w:rsid w:val="00BF65AB"/>
    <w:rsid w:val="00BF668D"/>
    <w:rsid w:val="00BF6DBD"/>
    <w:rsid w:val="00BF714C"/>
    <w:rsid w:val="00BF7AEF"/>
    <w:rsid w:val="00BF7CAD"/>
    <w:rsid w:val="00C00431"/>
    <w:rsid w:val="00C00D93"/>
    <w:rsid w:val="00C00F0B"/>
    <w:rsid w:val="00C01CB5"/>
    <w:rsid w:val="00C01D2B"/>
    <w:rsid w:val="00C01D3D"/>
    <w:rsid w:val="00C0315F"/>
    <w:rsid w:val="00C035FA"/>
    <w:rsid w:val="00C038C6"/>
    <w:rsid w:val="00C058E0"/>
    <w:rsid w:val="00C061FC"/>
    <w:rsid w:val="00C07C9E"/>
    <w:rsid w:val="00C10DB7"/>
    <w:rsid w:val="00C11DFF"/>
    <w:rsid w:val="00C12594"/>
    <w:rsid w:val="00C138ED"/>
    <w:rsid w:val="00C14CF6"/>
    <w:rsid w:val="00C152B1"/>
    <w:rsid w:val="00C15684"/>
    <w:rsid w:val="00C15773"/>
    <w:rsid w:val="00C16894"/>
    <w:rsid w:val="00C1748A"/>
    <w:rsid w:val="00C22D0A"/>
    <w:rsid w:val="00C243FE"/>
    <w:rsid w:val="00C24821"/>
    <w:rsid w:val="00C24E96"/>
    <w:rsid w:val="00C25383"/>
    <w:rsid w:val="00C27293"/>
    <w:rsid w:val="00C273FD"/>
    <w:rsid w:val="00C27647"/>
    <w:rsid w:val="00C277AC"/>
    <w:rsid w:val="00C313AA"/>
    <w:rsid w:val="00C32323"/>
    <w:rsid w:val="00C33CC8"/>
    <w:rsid w:val="00C342A0"/>
    <w:rsid w:val="00C34494"/>
    <w:rsid w:val="00C35078"/>
    <w:rsid w:val="00C35D71"/>
    <w:rsid w:val="00C3608B"/>
    <w:rsid w:val="00C36B84"/>
    <w:rsid w:val="00C37960"/>
    <w:rsid w:val="00C405AD"/>
    <w:rsid w:val="00C40D32"/>
    <w:rsid w:val="00C418C6"/>
    <w:rsid w:val="00C427C6"/>
    <w:rsid w:val="00C43021"/>
    <w:rsid w:val="00C434FD"/>
    <w:rsid w:val="00C444F5"/>
    <w:rsid w:val="00C45083"/>
    <w:rsid w:val="00C458C1"/>
    <w:rsid w:val="00C45B0E"/>
    <w:rsid w:val="00C45E23"/>
    <w:rsid w:val="00C460F2"/>
    <w:rsid w:val="00C46132"/>
    <w:rsid w:val="00C463AA"/>
    <w:rsid w:val="00C463B3"/>
    <w:rsid w:val="00C46678"/>
    <w:rsid w:val="00C47AA8"/>
    <w:rsid w:val="00C509CA"/>
    <w:rsid w:val="00C51269"/>
    <w:rsid w:val="00C51477"/>
    <w:rsid w:val="00C514ED"/>
    <w:rsid w:val="00C51BED"/>
    <w:rsid w:val="00C51C3C"/>
    <w:rsid w:val="00C52535"/>
    <w:rsid w:val="00C53A81"/>
    <w:rsid w:val="00C54803"/>
    <w:rsid w:val="00C608A9"/>
    <w:rsid w:val="00C611B1"/>
    <w:rsid w:val="00C6221A"/>
    <w:rsid w:val="00C65ABD"/>
    <w:rsid w:val="00C6614E"/>
    <w:rsid w:val="00C67999"/>
    <w:rsid w:val="00C67D85"/>
    <w:rsid w:val="00C700BD"/>
    <w:rsid w:val="00C708E2"/>
    <w:rsid w:val="00C717C6"/>
    <w:rsid w:val="00C719E1"/>
    <w:rsid w:val="00C723E2"/>
    <w:rsid w:val="00C729C7"/>
    <w:rsid w:val="00C7393D"/>
    <w:rsid w:val="00C7439D"/>
    <w:rsid w:val="00C745AE"/>
    <w:rsid w:val="00C74E05"/>
    <w:rsid w:val="00C75568"/>
    <w:rsid w:val="00C75AC9"/>
    <w:rsid w:val="00C77A04"/>
    <w:rsid w:val="00C77D68"/>
    <w:rsid w:val="00C81D66"/>
    <w:rsid w:val="00C82AFF"/>
    <w:rsid w:val="00C83233"/>
    <w:rsid w:val="00C83276"/>
    <w:rsid w:val="00C8417D"/>
    <w:rsid w:val="00C850FF"/>
    <w:rsid w:val="00C858F5"/>
    <w:rsid w:val="00C86196"/>
    <w:rsid w:val="00C87F3C"/>
    <w:rsid w:val="00C90F08"/>
    <w:rsid w:val="00C9233E"/>
    <w:rsid w:val="00C92CDE"/>
    <w:rsid w:val="00C93D3C"/>
    <w:rsid w:val="00C94219"/>
    <w:rsid w:val="00C9572F"/>
    <w:rsid w:val="00C957B7"/>
    <w:rsid w:val="00C96D90"/>
    <w:rsid w:val="00C97D49"/>
    <w:rsid w:val="00CA1195"/>
    <w:rsid w:val="00CA1501"/>
    <w:rsid w:val="00CA1A66"/>
    <w:rsid w:val="00CA59FF"/>
    <w:rsid w:val="00CA66F9"/>
    <w:rsid w:val="00CA6FA7"/>
    <w:rsid w:val="00CA715C"/>
    <w:rsid w:val="00CA7669"/>
    <w:rsid w:val="00CA7DB2"/>
    <w:rsid w:val="00CB2DC4"/>
    <w:rsid w:val="00CB32BB"/>
    <w:rsid w:val="00CB3A30"/>
    <w:rsid w:val="00CB434E"/>
    <w:rsid w:val="00CB4B55"/>
    <w:rsid w:val="00CB4C71"/>
    <w:rsid w:val="00CB60AB"/>
    <w:rsid w:val="00CB63BD"/>
    <w:rsid w:val="00CB6CCE"/>
    <w:rsid w:val="00CC02E0"/>
    <w:rsid w:val="00CC256B"/>
    <w:rsid w:val="00CC282E"/>
    <w:rsid w:val="00CC336C"/>
    <w:rsid w:val="00CC4254"/>
    <w:rsid w:val="00CD1070"/>
    <w:rsid w:val="00CD1DA4"/>
    <w:rsid w:val="00CD1EAD"/>
    <w:rsid w:val="00CD3036"/>
    <w:rsid w:val="00CD37BB"/>
    <w:rsid w:val="00CD4134"/>
    <w:rsid w:val="00CD679A"/>
    <w:rsid w:val="00CE008C"/>
    <w:rsid w:val="00CE2D3A"/>
    <w:rsid w:val="00CE3039"/>
    <w:rsid w:val="00CE3D99"/>
    <w:rsid w:val="00CE4C28"/>
    <w:rsid w:val="00CE4C86"/>
    <w:rsid w:val="00CE5364"/>
    <w:rsid w:val="00CE5F28"/>
    <w:rsid w:val="00CE6B78"/>
    <w:rsid w:val="00CE7019"/>
    <w:rsid w:val="00CF20F9"/>
    <w:rsid w:val="00CF2857"/>
    <w:rsid w:val="00CF6926"/>
    <w:rsid w:val="00CF7DC8"/>
    <w:rsid w:val="00D0158E"/>
    <w:rsid w:val="00D016C6"/>
    <w:rsid w:val="00D0623E"/>
    <w:rsid w:val="00D06329"/>
    <w:rsid w:val="00D10160"/>
    <w:rsid w:val="00D11143"/>
    <w:rsid w:val="00D117B3"/>
    <w:rsid w:val="00D11CF0"/>
    <w:rsid w:val="00D12AEE"/>
    <w:rsid w:val="00D13AD5"/>
    <w:rsid w:val="00D15BA5"/>
    <w:rsid w:val="00D16025"/>
    <w:rsid w:val="00D16269"/>
    <w:rsid w:val="00D206B7"/>
    <w:rsid w:val="00D20E84"/>
    <w:rsid w:val="00D22123"/>
    <w:rsid w:val="00D223E2"/>
    <w:rsid w:val="00D22663"/>
    <w:rsid w:val="00D22963"/>
    <w:rsid w:val="00D2525C"/>
    <w:rsid w:val="00D2548E"/>
    <w:rsid w:val="00D26506"/>
    <w:rsid w:val="00D273C1"/>
    <w:rsid w:val="00D30DC1"/>
    <w:rsid w:val="00D31C4D"/>
    <w:rsid w:val="00D333E5"/>
    <w:rsid w:val="00D33967"/>
    <w:rsid w:val="00D3580E"/>
    <w:rsid w:val="00D370B3"/>
    <w:rsid w:val="00D371F6"/>
    <w:rsid w:val="00D37532"/>
    <w:rsid w:val="00D405C8"/>
    <w:rsid w:val="00D429E7"/>
    <w:rsid w:val="00D442DE"/>
    <w:rsid w:val="00D44A73"/>
    <w:rsid w:val="00D451DE"/>
    <w:rsid w:val="00D451E1"/>
    <w:rsid w:val="00D4619E"/>
    <w:rsid w:val="00D47034"/>
    <w:rsid w:val="00D473BB"/>
    <w:rsid w:val="00D4788E"/>
    <w:rsid w:val="00D5108B"/>
    <w:rsid w:val="00D51171"/>
    <w:rsid w:val="00D5240B"/>
    <w:rsid w:val="00D528E2"/>
    <w:rsid w:val="00D549D2"/>
    <w:rsid w:val="00D55332"/>
    <w:rsid w:val="00D55904"/>
    <w:rsid w:val="00D55EF4"/>
    <w:rsid w:val="00D56D3D"/>
    <w:rsid w:val="00D579D7"/>
    <w:rsid w:val="00D653FE"/>
    <w:rsid w:val="00D65F77"/>
    <w:rsid w:val="00D67B15"/>
    <w:rsid w:val="00D739F5"/>
    <w:rsid w:val="00D745D8"/>
    <w:rsid w:val="00D75515"/>
    <w:rsid w:val="00D759CA"/>
    <w:rsid w:val="00D75BCC"/>
    <w:rsid w:val="00D76DD7"/>
    <w:rsid w:val="00D77636"/>
    <w:rsid w:val="00D80D8E"/>
    <w:rsid w:val="00D81933"/>
    <w:rsid w:val="00D81E79"/>
    <w:rsid w:val="00D8242C"/>
    <w:rsid w:val="00D83077"/>
    <w:rsid w:val="00D83AD0"/>
    <w:rsid w:val="00D84F34"/>
    <w:rsid w:val="00D8528C"/>
    <w:rsid w:val="00D857DE"/>
    <w:rsid w:val="00D906C0"/>
    <w:rsid w:val="00D909C9"/>
    <w:rsid w:val="00D918C3"/>
    <w:rsid w:val="00D928DB"/>
    <w:rsid w:val="00D9297D"/>
    <w:rsid w:val="00D92D69"/>
    <w:rsid w:val="00D93BD2"/>
    <w:rsid w:val="00D949B7"/>
    <w:rsid w:val="00D952AC"/>
    <w:rsid w:val="00D95AEB"/>
    <w:rsid w:val="00D96372"/>
    <w:rsid w:val="00D966B8"/>
    <w:rsid w:val="00DA090B"/>
    <w:rsid w:val="00DA1A7C"/>
    <w:rsid w:val="00DA2F19"/>
    <w:rsid w:val="00DA3A8A"/>
    <w:rsid w:val="00DA3C0F"/>
    <w:rsid w:val="00DA3C93"/>
    <w:rsid w:val="00DA4C7B"/>
    <w:rsid w:val="00DA6D0F"/>
    <w:rsid w:val="00DA7112"/>
    <w:rsid w:val="00DB0AE7"/>
    <w:rsid w:val="00DB0FA4"/>
    <w:rsid w:val="00DB0FB4"/>
    <w:rsid w:val="00DB10F4"/>
    <w:rsid w:val="00DB1144"/>
    <w:rsid w:val="00DB1459"/>
    <w:rsid w:val="00DB2E94"/>
    <w:rsid w:val="00DB4B1F"/>
    <w:rsid w:val="00DB4FEC"/>
    <w:rsid w:val="00DB55E1"/>
    <w:rsid w:val="00DB605A"/>
    <w:rsid w:val="00DB7A97"/>
    <w:rsid w:val="00DB7BD9"/>
    <w:rsid w:val="00DC1458"/>
    <w:rsid w:val="00DC3CE8"/>
    <w:rsid w:val="00DC49BB"/>
    <w:rsid w:val="00DC5BAC"/>
    <w:rsid w:val="00DC6F6D"/>
    <w:rsid w:val="00DD0651"/>
    <w:rsid w:val="00DD0B55"/>
    <w:rsid w:val="00DD0E23"/>
    <w:rsid w:val="00DD1AAC"/>
    <w:rsid w:val="00DD1B98"/>
    <w:rsid w:val="00DD2213"/>
    <w:rsid w:val="00DD4973"/>
    <w:rsid w:val="00DD6C98"/>
    <w:rsid w:val="00DD71FC"/>
    <w:rsid w:val="00DE1214"/>
    <w:rsid w:val="00DE1741"/>
    <w:rsid w:val="00DE28C6"/>
    <w:rsid w:val="00DE354F"/>
    <w:rsid w:val="00DE3BEE"/>
    <w:rsid w:val="00DE59C5"/>
    <w:rsid w:val="00DE71D9"/>
    <w:rsid w:val="00DE7DA8"/>
    <w:rsid w:val="00DE7EB7"/>
    <w:rsid w:val="00DF08F1"/>
    <w:rsid w:val="00DF09BC"/>
    <w:rsid w:val="00DF1655"/>
    <w:rsid w:val="00DF269D"/>
    <w:rsid w:val="00DF40E6"/>
    <w:rsid w:val="00DF53B7"/>
    <w:rsid w:val="00DF5CFA"/>
    <w:rsid w:val="00DF7758"/>
    <w:rsid w:val="00E00B4A"/>
    <w:rsid w:val="00E00C1E"/>
    <w:rsid w:val="00E02960"/>
    <w:rsid w:val="00E03CF2"/>
    <w:rsid w:val="00E04B22"/>
    <w:rsid w:val="00E04D0B"/>
    <w:rsid w:val="00E06844"/>
    <w:rsid w:val="00E076E5"/>
    <w:rsid w:val="00E11353"/>
    <w:rsid w:val="00E1228E"/>
    <w:rsid w:val="00E128DF"/>
    <w:rsid w:val="00E13AF2"/>
    <w:rsid w:val="00E1415B"/>
    <w:rsid w:val="00E14EE6"/>
    <w:rsid w:val="00E152F4"/>
    <w:rsid w:val="00E16322"/>
    <w:rsid w:val="00E17396"/>
    <w:rsid w:val="00E20B1E"/>
    <w:rsid w:val="00E20E7C"/>
    <w:rsid w:val="00E2103D"/>
    <w:rsid w:val="00E21597"/>
    <w:rsid w:val="00E23132"/>
    <w:rsid w:val="00E2328C"/>
    <w:rsid w:val="00E238D0"/>
    <w:rsid w:val="00E26F43"/>
    <w:rsid w:val="00E2775E"/>
    <w:rsid w:val="00E27CC3"/>
    <w:rsid w:val="00E320ED"/>
    <w:rsid w:val="00E34390"/>
    <w:rsid w:val="00E343DB"/>
    <w:rsid w:val="00E356D1"/>
    <w:rsid w:val="00E35C11"/>
    <w:rsid w:val="00E36814"/>
    <w:rsid w:val="00E36E33"/>
    <w:rsid w:val="00E37215"/>
    <w:rsid w:val="00E41294"/>
    <w:rsid w:val="00E43CCB"/>
    <w:rsid w:val="00E43E43"/>
    <w:rsid w:val="00E4446F"/>
    <w:rsid w:val="00E44515"/>
    <w:rsid w:val="00E4452C"/>
    <w:rsid w:val="00E446AA"/>
    <w:rsid w:val="00E44774"/>
    <w:rsid w:val="00E44ABE"/>
    <w:rsid w:val="00E44E12"/>
    <w:rsid w:val="00E44E86"/>
    <w:rsid w:val="00E4587C"/>
    <w:rsid w:val="00E4695B"/>
    <w:rsid w:val="00E51220"/>
    <w:rsid w:val="00E52CDF"/>
    <w:rsid w:val="00E5568F"/>
    <w:rsid w:val="00E56C9E"/>
    <w:rsid w:val="00E57624"/>
    <w:rsid w:val="00E5762B"/>
    <w:rsid w:val="00E60646"/>
    <w:rsid w:val="00E60F2C"/>
    <w:rsid w:val="00E635CB"/>
    <w:rsid w:val="00E63750"/>
    <w:rsid w:val="00E645D6"/>
    <w:rsid w:val="00E65ADB"/>
    <w:rsid w:val="00E66B3D"/>
    <w:rsid w:val="00E714B0"/>
    <w:rsid w:val="00E73B47"/>
    <w:rsid w:val="00E73B8F"/>
    <w:rsid w:val="00E73DF7"/>
    <w:rsid w:val="00E7486E"/>
    <w:rsid w:val="00E74E5C"/>
    <w:rsid w:val="00E74F6D"/>
    <w:rsid w:val="00E7543F"/>
    <w:rsid w:val="00E7731E"/>
    <w:rsid w:val="00E77F6D"/>
    <w:rsid w:val="00E81B03"/>
    <w:rsid w:val="00E8280A"/>
    <w:rsid w:val="00E82F9F"/>
    <w:rsid w:val="00E833C6"/>
    <w:rsid w:val="00E83FD6"/>
    <w:rsid w:val="00E86299"/>
    <w:rsid w:val="00E86DB3"/>
    <w:rsid w:val="00E87333"/>
    <w:rsid w:val="00E87D31"/>
    <w:rsid w:val="00E87FE6"/>
    <w:rsid w:val="00E9035C"/>
    <w:rsid w:val="00E9068C"/>
    <w:rsid w:val="00E91C4A"/>
    <w:rsid w:val="00E9210E"/>
    <w:rsid w:val="00E928FD"/>
    <w:rsid w:val="00E94D0D"/>
    <w:rsid w:val="00E95A75"/>
    <w:rsid w:val="00E963B7"/>
    <w:rsid w:val="00E96D17"/>
    <w:rsid w:val="00E972A3"/>
    <w:rsid w:val="00E972E0"/>
    <w:rsid w:val="00EA07D0"/>
    <w:rsid w:val="00EA0EAE"/>
    <w:rsid w:val="00EA1586"/>
    <w:rsid w:val="00EA200D"/>
    <w:rsid w:val="00EA2BAE"/>
    <w:rsid w:val="00EA2F55"/>
    <w:rsid w:val="00EA39AB"/>
    <w:rsid w:val="00EA475A"/>
    <w:rsid w:val="00EA4E75"/>
    <w:rsid w:val="00EA5116"/>
    <w:rsid w:val="00EA689A"/>
    <w:rsid w:val="00EA69FD"/>
    <w:rsid w:val="00EA6A58"/>
    <w:rsid w:val="00EA73E1"/>
    <w:rsid w:val="00EA759F"/>
    <w:rsid w:val="00EB1015"/>
    <w:rsid w:val="00EB13A9"/>
    <w:rsid w:val="00EB34B9"/>
    <w:rsid w:val="00EB3ED7"/>
    <w:rsid w:val="00EB3EF4"/>
    <w:rsid w:val="00EB48EB"/>
    <w:rsid w:val="00EB4982"/>
    <w:rsid w:val="00EB58BA"/>
    <w:rsid w:val="00EB5DF4"/>
    <w:rsid w:val="00EB6060"/>
    <w:rsid w:val="00EB67FA"/>
    <w:rsid w:val="00EB6AC8"/>
    <w:rsid w:val="00EB7247"/>
    <w:rsid w:val="00EB793C"/>
    <w:rsid w:val="00EB7D00"/>
    <w:rsid w:val="00EC00DD"/>
    <w:rsid w:val="00EC05DF"/>
    <w:rsid w:val="00EC0927"/>
    <w:rsid w:val="00EC0CFF"/>
    <w:rsid w:val="00EC2800"/>
    <w:rsid w:val="00EC4AC9"/>
    <w:rsid w:val="00EC4CD4"/>
    <w:rsid w:val="00EC5418"/>
    <w:rsid w:val="00EC5907"/>
    <w:rsid w:val="00EC5B87"/>
    <w:rsid w:val="00EC5C93"/>
    <w:rsid w:val="00EC691D"/>
    <w:rsid w:val="00EC6AB0"/>
    <w:rsid w:val="00EC77EA"/>
    <w:rsid w:val="00ED16E1"/>
    <w:rsid w:val="00ED2A04"/>
    <w:rsid w:val="00ED4D60"/>
    <w:rsid w:val="00ED5113"/>
    <w:rsid w:val="00ED5558"/>
    <w:rsid w:val="00ED6428"/>
    <w:rsid w:val="00EE1364"/>
    <w:rsid w:val="00EE21C9"/>
    <w:rsid w:val="00EE2739"/>
    <w:rsid w:val="00EE278C"/>
    <w:rsid w:val="00EE2D18"/>
    <w:rsid w:val="00EE2F25"/>
    <w:rsid w:val="00EE3BE0"/>
    <w:rsid w:val="00EE4505"/>
    <w:rsid w:val="00EE454C"/>
    <w:rsid w:val="00EE5C4C"/>
    <w:rsid w:val="00EE602D"/>
    <w:rsid w:val="00EE6E34"/>
    <w:rsid w:val="00EE75AA"/>
    <w:rsid w:val="00EE7BAC"/>
    <w:rsid w:val="00EF028C"/>
    <w:rsid w:val="00EF2F2A"/>
    <w:rsid w:val="00EF3D37"/>
    <w:rsid w:val="00EF4385"/>
    <w:rsid w:val="00EF48CC"/>
    <w:rsid w:val="00EF5160"/>
    <w:rsid w:val="00EF53E0"/>
    <w:rsid w:val="00EF5D26"/>
    <w:rsid w:val="00EF673F"/>
    <w:rsid w:val="00EF698D"/>
    <w:rsid w:val="00EF710B"/>
    <w:rsid w:val="00EF7E09"/>
    <w:rsid w:val="00F0070E"/>
    <w:rsid w:val="00F00980"/>
    <w:rsid w:val="00F00E3C"/>
    <w:rsid w:val="00F02651"/>
    <w:rsid w:val="00F03CA8"/>
    <w:rsid w:val="00F044FF"/>
    <w:rsid w:val="00F05718"/>
    <w:rsid w:val="00F06B00"/>
    <w:rsid w:val="00F072E7"/>
    <w:rsid w:val="00F078CC"/>
    <w:rsid w:val="00F10036"/>
    <w:rsid w:val="00F10068"/>
    <w:rsid w:val="00F11677"/>
    <w:rsid w:val="00F1178E"/>
    <w:rsid w:val="00F11B01"/>
    <w:rsid w:val="00F121B4"/>
    <w:rsid w:val="00F127F7"/>
    <w:rsid w:val="00F12E75"/>
    <w:rsid w:val="00F13594"/>
    <w:rsid w:val="00F13F31"/>
    <w:rsid w:val="00F140F6"/>
    <w:rsid w:val="00F146FC"/>
    <w:rsid w:val="00F15180"/>
    <w:rsid w:val="00F158A2"/>
    <w:rsid w:val="00F16FAA"/>
    <w:rsid w:val="00F1787A"/>
    <w:rsid w:val="00F17D04"/>
    <w:rsid w:val="00F22CD6"/>
    <w:rsid w:val="00F2418F"/>
    <w:rsid w:val="00F262CD"/>
    <w:rsid w:val="00F26D40"/>
    <w:rsid w:val="00F27F0A"/>
    <w:rsid w:val="00F30B3E"/>
    <w:rsid w:val="00F317A7"/>
    <w:rsid w:val="00F31FF3"/>
    <w:rsid w:val="00F322DF"/>
    <w:rsid w:val="00F32D0B"/>
    <w:rsid w:val="00F3391A"/>
    <w:rsid w:val="00F36605"/>
    <w:rsid w:val="00F37185"/>
    <w:rsid w:val="00F40103"/>
    <w:rsid w:val="00F4091B"/>
    <w:rsid w:val="00F424EA"/>
    <w:rsid w:val="00F42FBA"/>
    <w:rsid w:val="00F451EA"/>
    <w:rsid w:val="00F4608B"/>
    <w:rsid w:val="00F50E87"/>
    <w:rsid w:val="00F5163F"/>
    <w:rsid w:val="00F52922"/>
    <w:rsid w:val="00F52B19"/>
    <w:rsid w:val="00F534B2"/>
    <w:rsid w:val="00F537FC"/>
    <w:rsid w:val="00F56431"/>
    <w:rsid w:val="00F5696B"/>
    <w:rsid w:val="00F56C7C"/>
    <w:rsid w:val="00F56EC9"/>
    <w:rsid w:val="00F57329"/>
    <w:rsid w:val="00F57935"/>
    <w:rsid w:val="00F607C2"/>
    <w:rsid w:val="00F60E50"/>
    <w:rsid w:val="00F627A9"/>
    <w:rsid w:val="00F62B33"/>
    <w:rsid w:val="00F63ED6"/>
    <w:rsid w:val="00F6423D"/>
    <w:rsid w:val="00F64ABE"/>
    <w:rsid w:val="00F65629"/>
    <w:rsid w:val="00F677AE"/>
    <w:rsid w:val="00F7050C"/>
    <w:rsid w:val="00F71143"/>
    <w:rsid w:val="00F71654"/>
    <w:rsid w:val="00F72297"/>
    <w:rsid w:val="00F7377A"/>
    <w:rsid w:val="00F73EAA"/>
    <w:rsid w:val="00F746C7"/>
    <w:rsid w:val="00F763C8"/>
    <w:rsid w:val="00F766DB"/>
    <w:rsid w:val="00F76DAF"/>
    <w:rsid w:val="00F77102"/>
    <w:rsid w:val="00F80C6F"/>
    <w:rsid w:val="00F8289B"/>
    <w:rsid w:val="00F854AD"/>
    <w:rsid w:val="00F8578D"/>
    <w:rsid w:val="00F85790"/>
    <w:rsid w:val="00F86339"/>
    <w:rsid w:val="00F86665"/>
    <w:rsid w:val="00F86B1C"/>
    <w:rsid w:val="00F90714"/>
    <w:rsid w:val="00F91BAA"/>
    <w:rsid w:val="00F91C30"/>
    <w:rsid w:val="00F938CE"/>
    <w:rsid w:val="00F9564B"/>
    <w:rsid w:val="00F977BD"/>
    <w:rsid w:val="00FA0FAF"/>
    <w:rsid w:val="00FA228A"/>
    <w:rsid w:val="00FA2CCA"/>
    <w:rsid w:val="00FA3117"/>
    <w:rsid w:val="00FA31B2"/>
    <w:rsid w:val="00FA3421"/>
    <w:rsid w:val="00FA3A6B"/>
    <w:rsid w:val="00FA5F70"/>
    <w:rsid w:val="00FA6D01"/>
    <w:rsid w:val="00FA7D7F"/>
    <w:rsid w:val="00FB026E"/>
    <w:rsid w:val="00FB06AC"/>
    <w:rsid w:val="00FB0A00"/>
    <w:rsid w:val="00FB17DC"/>
    <w:rsid w:val="00FB1E65"/>
    <w:rsid w:val="00FB2FAB"/>
    <w:rsid w:val="00FB362E"/>
    <w:rsid w:val="00FB60FE"/>
    <w:rsid w:val="00FB6C91"/>
    <w:rsid w:val="00FC17E9"/>
    <w:rsid w:val="00FC186C"/>
    <w:rsid w:val="00FC1B8C"/>
    <w:rsid w:val="00FC1BF8"/>
    <w:rsid w:val="00FC278D"/>
    <w:rsid w:val="00FC3D81"/>
    <w:rsid w:val="00FC4857"/>
    <w:rsid w:val="00FC5303"/>
    <w:rsid w:val="00FC578D"/>
    <w:rsid w:val="00FC7C67"/>
    <w:rsid w:val="00FD1B69"/>
    <w:rsid w:val="00FD1CC9"/>
    <w:rsid w:val="00FD2458"/>
    <w:rsid w:val="00FD283F"/>
    <w:rsid w:val="00FD4046"/>
    <w:rsid w:val="00FD587B"/>
    <w:rsid w:val="00FD5BB6"/>
    <w:rsid w:val="00FD5C28"/>
    <w:rsid w:val="00FD653F"/>
    <w:rsid w:val="00FE0400"/>
    <w:rsid w:val="00FE10FB"/>
    <w:rsid w:val="00FE2AFC"/>
    <w:rsid w:val="00FE3C6E"/>
    <w:rsid w:val="00FE44D7"/>
    <w:rsid w:val="00FE6887"/>
    <w:rsid w:val="00FF04C5"/>
    <w:rsid w:val="00FF2A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CE59"/>
  <w15:docId w15:val="{F9D013DE-34AB-4963-8FCE-23349ADE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565"/>
    <w:pPr>
      <w:widowControl w:val="0"/>
    </w:pPr>
    <w:rPr>
      <w:kern w:val="2"/>
      <w:sz w:val="24"/>
      <w:szCs w:val="22"/>
      <w:lang w:val="en-US" w:eastAsia="zh-TW" w:bidi="ar-SA"/>
    </w:rPr>
  </w:style>
  <w:style w:type="paragraph" w:styleId="Heading1">
    <w:name w:val="heading 1"/>
    <w:basedOn w:val="Normal"/>
    <w:next w:val="Normal"/>
    <w:link w:val="Heading1Char"/>
    <w:uiPriority w:val="9"/>
    <w:qFormat/>
    <w:rsid w:val="00AC1C41"/>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unhideWhenUsed/>
    <w:qFormat/>
    <w:rsid w:val="00AC1C41"/>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
    <w:semiHidden/>
    <w:unhideWhenUsed/>
    <w:qFormat/>
    <w:rsid w:val="00AC1C41"/>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
    <w:unhideWhenUsed/>
    <w:qFormat/>
    <w:rsid w:val="00AC1C41"/>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15565"/>
    <w:rPr>
      <w:sz w:val="20"/>
      <w:szCs w:val="20"/>
    </w:rPr>
  </w:style>
  <w:style w:type="character" w:customStyle="1" w:styleId="FootnoteTextChar">
    <w:name w:val="Footnote Text Char"/>
    <w:link w:val="FootnoteText"/>
    <w:uiPriority w:val="99"/>
    <w:rsid w:val="00A15565"/>
    <w:rPr>
      <w:rFonts w:ascii="Calibri" w:eastAsia="PMingLiU" w:hAnsi="Calibri" w:cs="Times New Roman"/>
      <w:sz w:val="20"/>
      <w:szCs w:val="20"/>
    </w:rPr>
  </w:style>
  <w:style w:type="character" w:styleId="FootnoteReference">
    <w:name w:val="footnote reference"/>
    <w:uiPriority w:val="99"/>
    <w:semiHidden/>
    <w:unhideWhenUsed/>
    <w:rsid w:val="00A15565"/>
    <w:rPr>
      <w:vertAlign w:val="superscript"/>
    </w:rPr>
  </w:style>
  <w:style w:type="paragraph" w:styleId="Header">
    <w:name w:val="header"/>
    <w:basedOn w:val="Normal"/>
    <w:link w:val="HeaderChar"/>
    <w:uiPriority w:val="99"/>
    <w:unhideWhenUsed/>
    <w:rsid w:val="00EC5B87"/>
    <w:pPr>
      <w:tabs>
        <w:tab w:val="center" w:pos="4153"/>
        <w:tab w:val="right" w:pos="8306"/>
      </w:tabs>
      <w:snapToGrid w:val="0"/>
    </w:pPr>
    <w:rPr>
      <w:sz w:val="20"/>
      <w:szCs w:val="20"/>
    </w:rPr>
  </w:style>
  <w:style w:type="character" w:customStyle="1" w:styleId="HeaderChar">
    <w:name w:val="Header Char"/>
    <w:link w:val="Header"/>
    <w:uiPriority w:val="99"/>
    <w:rsid w:val="00EC5B87"/>
    <w:rPr>
      <w:sz w:val="20"/>
      <w:szCs w:val="20"/>
    </w:rPr>
  </w:style>
  <w:style w:type="paragraph" w:styleId="Footer">
    <w:name w:val="footer"/>
    <w:basedOn w:val="Normal"/>
    <w:link w:val="FooterChar"/>
    <w:uiPriority w:val="99"/>
    <w:unhideWhenUsed/>
    <w:rsid w:val="00EC5B87"/>
    <w:pPr>
      <w:tabs>
        <w:tab w:val="center" w:pos="4153"/>
        <w:tab w:val="right" w:pos="8306"/>
      </w:tabs>
      <w:snapToGrid w:val="0"/>
    </w:pPr>
    <w:rPr>
      <w:sz w:val="20"/>
      <w:szCs w:val="20"/>
    </w:rPr>
  </w:style>
  <w:style w:type="character" w:customStyle="1" w:styleId="FooterChar">
    <w:name w:val="Footer Char"/>
    <w:link w:val="Footer"/>
    <w:uiPriority w:val="99"/>
    <w:rsid w:val="00EC5B87"/>
    <w:rPr>
      <w:sz w:val="20"/>
      <w:szCs w:val="20"/>
    </w:rPr>
  </w:style>
  <w:style w:type="paragraph" w:customStyle="1" w:styleId="a">
    <w:name w:val="表格內容"/>
    <w:basedOn w:val="Normal"/>
    <w:rsid w:val="00D96372"/>
    <w:pPr>
      <w:suppressLineNumbers/>
      <w:suppressAutoHyphens/>
    </w:pPr>
    <w:rPr>
      <w:rFonts w:ascii="Times New Roman" w:hAnsi="Times New Roman"/>
      <w:kern w:val="1"/>
      <w:szCs w:val="24"/>
      <w:lang w:eastAsia="ar-SA"/>
    </w:rPr>
  </w:style>
  <w:style w:type="table" w:styleId="TableGrid">
    <w:name w:val="Table Grid"/>
    <w:basedOn w:val="TableNormal"/>
    <w:uiPriority w:val="59"/>
    <w:rsid w:val="00A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D99"/>
    <w:pPr>
      <w:ind w:leftChars="200" w:left="480"/>
    </w:pPr>
  </w:style>
  <w:style w:type="character" w:styleId="Hyperlink">
    <w:name w:val="Hyperlink"/>
    <w:uiPriority w:val="99"/>
    <w:unhideWhenUsed/>
    <w:rsid w:val="0019603F"/>
    <w:rPr>
      <w:color w:val="0000FF"/>
      <w:u w:val="single"/>
    </w:rPr>
  </w:style>
  <w:style w:type="paragraph" w:styleId="BalloonText">
    <w:name w:val="Balloon Text"/>
    <w:basedOn w:val="Normal"/>
    <w:link w:val="BalloonTextChar"/>
    <w:uiPriority w:val="99"/>
    <w:semiHidden/>
    <w:unhideWhenUsed/>
    <w:rsid w:val="000F7AEB"/>
    <w:rPr>
      <w:rFonts w:ascii="Microsoft JhengHei UI" w:eastAsia="Microsoft JhengHei UI"/>
      <w:sz w:val="18"/>
      <w:szCs w:val="18"/>
    </w:rPr>
  </w:style>
  <w:style w:type="character" w:customStyle="1" w:styleId="BalloonTextChar">
    <w:name w:val="Balloon Text Char"/>
    <w:link w:val="BalloonText"/>
    <w:uiPriority w:val="99"/>
    <w:semiHidden/>
    <w:rsid w:val="000F7AEB"/>
    <w:rPr>
      <w:rFonts w:ascii="Microsoft JhengHei UI" w:eastAsia="Microsoft JhengHei UI"/>
      <w:sz w:val="18"/>
      <w:szCs w:val="18"/>
    </w:rPr>
  </w:style>
  <w:style w:type="character" w:customStyle="1" w:styleId="Heading1Char">
    <w:name w:val="Heading 1 Char"/>
    <w:link w:val="Heading1"/>
    <w:uiPriority w:val="9"/>
    <w:rsid w:val="00AC1C41"/>
    <w:rPr>
      <w:rFonts w:ascii="Cambria" w:eastAsia="PMingLiU" w:hAnsi="Cambria" w:cs="Times New Roman"/>
      <w:b/>
      <w:bCs/>
      <w:kern w:val="52"/>
      <w:sz w:val="52"/>
      <w:szCs w:val="52"/>
    </w:rPr>
  </w:style>
  <w:style w:type="character" w:customStyle="1" w:styleId="Heading2Char">
    <w:name w:val="Heading 2 Char"/>
    <w:link w:val="Heading2"/>
    <w:uiPriority w:val="9"/>
    <w:rsid w:val="00AC1C41"/>
    <w:rPr>
      <w:rFonts w:ascii="Cambria" w:eastAsia="PMingLiU" w:hAnsi="Cambria" w:cs="Times New Roman"/>
      <w:b/>
      <w:bCs/>
      <w:sz w:val="48"/>
      <w:szCs w:val="48"/>
    </w:rPr>
  </w:style>
  <w:style w:type="character" w:customStyle="1" w:styleId="Heading3Char">
    <w:name w:val="Heading 3 Char"/>
    <w:link w:val="Heading3"/>
    <w:uiPriority w:val="9"/>
    <w:semiHidden/>
    <w:rsid w:val="00AC1C41"/>
    <w:rPr>
      <w:rFonts w:ascii="Cambria" w:eastAsia="PMingLiU" w:hAnsi="Cambria" w:cs="Times New Roman"/>
      <w:b/>
      <w:bCs/>
      <w:sz w:val="36"/>
      <w:szCs w:val="36"/>
    </w:rPr>
  </w:style>
  <w:style w:type="character" w:customStyle="1" w:styleId="Heading4Char">
    <w:name w:val="Heading 4 Char"/>
    <w:link w:val="Heading4"/>
    <w:uiPriority w:val="9"/>
    <w:rsid w:val="00AC1C41"/>
    <w:rPr>
      <w:rFonts w:ascii="Cambria" w:eastAsia="PMingLiU" w:hAnsi="Cambria" w:cs="Times New Roman"/>
      <w:sz w:val="36"/>
      <w:szCs w:val="36"/>
    </w:rPr>
  </w:style>
  <w:style w:type="paragraph" w:styleId="NormalWeb">
    <w:name w:val="Normal (Web)"/>
    <w:basedOn w:val="Normal"/>
    <w:uiPriority w:val="99"/>
    <w:unhideWhenUsed/>
    <w:rsid w:val="00AC1C41"/>
    <w:pPr>
      <w:widowControl/>
      <w:spacing w:before="100" w:beforeAutospacing="1" w:after="100" w:afterAutospacing="1"/>
    </w:pPr>
    <w:rPr>
      <w:rFonts w:ascii="Times New Roman" w:eastAsia="Times New Roman" w:hAnsi="Times New Roman"/>
      <w:kern w:val="0"/>
      <w:szCs w:val="24"/>
    </w:rPr>
  </w:style>
  <w:style w:type="character" w:customStyle="1" w:styleId="mw-headline">
    <w:name w:val="mw-headline"/>
    <w:rsid w:val="00AC1C41"/>
  </w:style>
  <w:style w:type="character" w:customStyle="1" w:styleId="mw-editsection-bracket">
    <w:name w:val="mw-editsection-bracket"/>
    <w:rsid w:val="00AC1C41"/>
  </w:style>
  <w:style w:type="character" w:customStyle="1" w:styleId="media-delimiter">
    <w:name w:val="media-delimiter"/>
    <w:rsid w:val="00AC1C41"/>
  </w:style>
  <w:style w:type="paragraph" w:styleId="NoSpacing">
    <w:name w:val="No Spacing"/>
    <w:uiPriority w:val="1"/>
    <w:qFormat/>
    <w:rsid w:val="00AC1C41"/>
    <w:pPr>
      <w:widowControl w:val="0"/>
    </w:pPr>
    <w:rPr>
      <w:kern w:val="2"/>
      <w:sz w:val="24"/>
      <w:szCs w:val="22"/>
      <w:lang w:val="en-US" w:eastAsia="zh-TW" w:bidi="ar-SA"/>
    </w:rPr>
  </w:style>
  <w:style w:type="character" w:styleId="PageNumber">
    <w:name w:val="page number"/>
    <w:uiPriority w:val="99"/>
    <w:semiHidden/>
    <w:unhideWhenUsed/>
    <w:rsid w:val="00AC1C41"/>
  </w:style>
  <w:style w:type="character" w:customStyle="1" w:styleId="inlinecomment">
    <w:name w:val="inlinecomment"/>
    <w:rsid w:val="00AC1C41"/>
  </w:style>
  <w:style w:type="character" w:customStyle="1" w:styleId="book">
    <w:name w:val="book"/>
    <w:rsid w:val="00AC1C41"/>
  </w:style>
  <w:style w:type="character" w:customStyle="1" w:styleId="unicode">
    <w:name w:val="unicode"/>
    <w:rsid w:val="00AC1C41"/>
  </w:style>
  <w:style w:type="character" w:customStyle="1" w:styleId="fn">
    <w:name w:val="fn"/>
    <w:rsid w:val="00AC1C41"/>
  </w:style>
  <w:style w:type="character" w:customStyle="1" w:styleId="small">
    <w:name w:val="small"/>
    <w:rsid w:val="00AC1C41"/>
  </w:style>
  <w:style w:type="character" w:styleId="Emphasis">
    <w:name w:val="Emphasis"/>
    <w:uiPriority w:val="20"/>
    <w:qFormat/>
    <w:rsid w:val="00AC1C41"/>
    <w:rPr>
      <w:i/>
      <w:iCs/>
    </w:rPr>
  </w:style>
  <w:style w:type="character" w:customStyle="1" w:styleId="UnresolvedMention1">
    <w:name w:val="Unresolved Mention1"/>
    <w:uiPriority w:val="99"/>
    <w:semiHidden/>
    <w:unhideWhenUsed/>
    <w:rsid w:val="00AC1C41"/>
    <w:rPr>
      <w:color w:val="605E5C"/>
      <w:shd w:val="clear" w:color="auto" w:fill="E1DFDD"/>
    </w:rPr>
  </w:style>
  <w:style w:type="character" w:styleId="CommentReference">
    <w:name w:val="annotation reference"/>
    <w:uiPriority w:val="99"/>
    <w:semiHidden/>
    <w:unhideWhenUsed/>
    <w:rsid w:val="00AC1C41"/>
    <w:rPr>
      <w:sz w:val="16"/>
      <w:szCs w:val="16"/>
    </w:rPr>
  </w:style>
  <w:style w:type="paragraph" w:styleId="CommentText">
    <w:name w:val="annotation text"/>
    <w:basedOn w:val="Normal"/>
    <w:link w:val="CommentTextChar"/>
    <w:uiPriority w:val="99"/>
    <w:semiHidden/>
    <w:unhideWhenUsed/>
    <w:rsid w:val="00AC1C41"/>
    <w:rPr>
      <w:sz w:val="20"/>
      <w:szCs w:val="20"/>
    </w:rPr>
  </w:style>
  <w:style w:type="character" w:customStyle="1" w:styleId="CommentTextChar">
    <w:name w:val="Comment Text Char"/>
    <w:link w:val="CommentText"/>
    <w:uiPriority w:val="99"/>
    <w:semiHidden/>
    <w:rsid w:val="00AC1C41"/>
    <w:rPr>
      <w:sz w:val="20"/>
      <w:szCs w:val="20"/>
    </w:rPr>
  </w:style>
  <w:style w:type="character" w:customStyle="1" w:styleId="label">
    <w:name w:val="label"/>
    <w:rsid w:val="00AC1C41"/>
  </w:style>
  <w:style w:type="character" w:customStyle="1" w:styleId="comment">
    <w:name w:val="comment"/>
    <w:rsid w:val="00AC1C41"/>
  </w:style>
  <w:style w:type="paragraph" w:customStyle="1" w:styleId="Normalnoparahspace">
    <w:name w:val="Normal no parah space"/>
    <w:basedOn w:val="Normal"/>
    <w:link w:val="NormalnoparahspaceChar"/>
    <w:qFormat/>
    <w:rsid w:val="00AC1C41"/>
    <w:rPr>
      <w:rFonts w:ascii="Times New Roman" w:hAnsi="Times New Roman"/>
      <w:kern w:val="16"/>
      <w:lang w:val="en-HK" w:eastAsia="zh-CN"/>
    </w:rPr>
  </w:style>
  <w:style w:type="character" w:customStyle="1" w:styleId="NormalnoparahspaceChar">
    <w:name w:val="Normal no parah space Char"/>
    <w:link w:val="Normalnoparahspace"/>
    <w:rsid w:val="00AC1C41"/>
    <w:rPr>
      <w:rFonts w:ascii="Times New Roman" w:eastAsia="PMingLiU" w:hAnsi="Times New Roman"/>
      <w:kern w:val="16"/>
      <w:lang w:val="en-HK" w:eastAsia="zh-CN"/>
    </w:rPr>
  </w:style>
  <w:style w:type="character" w:styleId="UnresolvedMention">
    <w:name w:val="Unresolved Mention"/>
    <w:uiPriority w:val="99"/>
    <w:semiHidden/>
    <w:unhideWhenUsed/>
    <w:rsid w:val="00AC1C41"/>
    <w:rPr>
      <w:color w:val="605E5C"/>
      <w:shd w:val="clear" w:color="auto" w:fill="E1DFDD"/>
    </w:rPr>
  </w:style>
  <w:style w:type="character" w:customStyle="1" w:styleId="bookcontent">
    <w:name w:val="bookcontent"/>
    <w:rsid w:val="00AC1C41"/>
  </w:style>
  <w:style w:type="paragraph" w:customStyle="1" w:styleId="sub">
    <w:name w:val="sub"/>
    <w:basedOn w:val="Normal"/>
    <w:rsid w:val="00AC1C41"/>
    <w:pPr>
      <w:widowControl/>
      <w:spacing w:before="100" w:beforeAutospacing="1" w:after="100" w:afterAutospacing="1"/>
    </w:pPr>
    <w:rPr>
      <w:rFonts w:ascii="Times New Roman" w:eastAsia="Times New Roman" w:hAnsi="Times New Roman"/>
      <w:kern w:val="0"/>
      <w:szCs w:val="24"/>
    </w:rPr>
  </w:style>
  <w:style w:type="character" w:customStyle="1" w:styleId="text">
    <w:name w:val="text"/>
    <w:rsid w:val="00AC1C41"/>
  </w:style>
  <w:style w:type="numbering" w:customStyle="1" w:styleId="Jeffreybulletlist1">
    <w:name w:val="Jeffrey bullet list 1"/>
    <w:uiPriority w:val="99"/>
    <w:rsid w:val="00881430"/>
    <w:pPr>
      <w:numPr>
        <w:numId w:val="3"/>
      </w:numPr>
    </w:pPr>
  </w:style>
  <w:style w:type="numbering" w:customStyle="1" w:styleId="Jeffreybulletlist2">
    <w:name w:val="Jeffrey bullet list 2"/>
    <w:uiPriority w:val="99"/>
    <w:rsid w:val="00881430"/>
    <w:pPr>
      <w:numPr>
        <w:numId w:val="4"/>
      </w:numPr>
    </w:pPr>
  </w:style>
  <w:style w:type="numbering" w:customStyle="1" w:styleId="Jeffreybulletlist3">
    <w:name w:val="Jeffrey bullet list 3"/>
    <w:uiPriority w:val="99"/>
    <w:rsid w:val="00881430"/>
    <w:pPr>
      <w:numPr>
        <w:numId w:val="5"/>
      </w:numPr>
    </w:pPr>
  </w:style>
  <w:style w:type="character" w:styleId="FollowedHyperlink">
    <w:name w:val="FollowedHyperlink"/>
    <w:uiPriority w:val="99"/>
    <w:semiHidden/>
    <w:unhideWhenUsed/>
    <w:rsid w:val="00881430"/>
    <w:rPr>
      <w:color w:val="800080"/>
      <w:u w:val="single"/>
    </w:rPr>
  </w:style>
  <w:style w:type="paragraph" w:styleId="HTMLPreformatted">
    <w:name w:val="HTML Preformatted"/>
    <w:basedOn w:val="Normal"/>
    <w:link w:val="HTMLPreformattedChar"/>
    <w:uiPriority w:val="99"/>
    <w:semiHidden/>
    <w:unhideWhenUsed/>
    <w:rsid w:val="008814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PreformattedChar">
    <w:name w:val="HTML Preformatted Char"/>
    <w:link w:val="HTMLPreformatted"/>
    <w:uiPriority w:val="99"/>
    <w:semiHidden/>
    <w:rsid w:val="00881430"/>
    <w:rPr>
      <w:rFonts w:ascii="MingLiU" w:eastAsia="MingLiU" w:hAnsi="MingLiU" w:cs="MingLiU"/>
      <w:sz w:val="24"/>
      <w:szCs w:val="24"/>
    </w:rPr>
  </w:style>
  <w:style w:type="paragraph" w:customStyle="1" w:styleId="msonormal0">
    <w:name w:val="msonormal"/>
    <w:basedOn w:val="Normal"/>
    <w:uiPriority w:val="99"/>
    <w:rsid w:val="00881430"/>
    <w:pPr>
      <w:widowControl/>
      <w:spacing w:before="100" w:beforeAutospacing="1" w:after="100" w:afterAutospacing="1"/>
    </w:pPr>
    <w:rPr>
      <w:rFonts w:ascii="Times New Roman" w:eastAsia="Times New Roman" w:hAnsi="Times New Roman"/>
      <w:kern w:val="0"/>
      <w:szCs w:val="24"/>
    </w:rPr>
  </w:style>
  <w:style w:type="paragraph" w:styleId="Title">
    <w:name w:val="Title"/>
    <w:basedOn w:val="Normal"/>
    <w:next w:val="Normal"/>
    <w:link w:val="TitleChar"/>
    <w:uiPriority w:val="10"/>
    <w:qFormat/>
    <w:rsid w:val="00881430"/>
    <w:pPr>
      <w:widowControl/>
      <w:contextualSpacing/>
    </w:pPr>
    <w:rPr>
      <w:rFonts w:ascii="Calibri Light" w:hAnsi="Calibri Light"/>
      <w:spacing w:val="-10"/>
      <w:kern w:val="28"/>
      <w:sz w:val="56"/>
      <w:szCs w:val="56"/>
      <w:lang w:val="en-HK"/>
    </w:rPr>
  </w:style>
  <w:style w:type="character" w:customStyle="1" w:styleId="TitleChar">
    <w:name w:val="Title Char"/>
    <w:link w:val="Title"/>
    <w:uiPriority w:val="10"/>
    <w:rsid w:val="00881430"/>
    <w:rPr>
      <w:rFonts w:ascii="Calibri Light" w:hAnsi="Calibri Light"/>
      <w:spacing w:val="-10"/>
      <w:kern w:val="28"/>
      <w:sz w:val="56"/>
      <w:szCs w:val="56"/>
      <w:lang w:val="en-HK"/>
    </w:rPr>
  </w:style>
  <w:style w:type="paragraph" w:customStyle="1" w:styleId="Heading41">
    <w:name w:val="Heading 41"/>
    <w:basedOn w:val="Normal"/>
    <w:next w:val="Normal"/>
    <w:uiPriority w:val="9"/>
    <w:semiHidden/>
    <w:qFormat/>
    <w:rsid w:val="00881430"/>
    <w:pPr>
      <w:keepNext/>
      <w:spacing w:line="720" w:lineRule="auto"/>
      <w:outlineLvl w:val="3"/>
    </w:pPr>
    <w:rPr>
      <w:rFonts w:ascii="Cambria" w:hAnsi="Cambria"/>
      <w:sz w:val="36"/>
      <w:szCs w:val="36"/>
    </w:rPr>
  </w:style>
  <w:style w:type="paragraph" w:customStyle="1" w:styleId="width60">
    <w:name w:val="width60"/>
    <w:basedOn w:val="Normal"/>
    <w:uiPriority w:val="99"/>
    <w:rsid w:val="00881430"/>
    <w:pPr>
      <w:widowControl/>
      <w:spacing w:before="100" w:beforeAutospacing="1" w:after="100" w:afterAutospacing="1"/>
    </w:pPr>
    <w:rPr>
      <w:rFonts w:ascii="Times New Roman" w:eastAsia="Times New Roman" w:hAnsi="Times New Roman"/>
      <w:kern w:val="0"/>
      <w:szCs w:val="24"/>
      <w:lang w:val="en-HK"/>
    </w:rPr>
  </w:style>
  <w:style w:type="character" w:customStyle="1" w:styleId="button-content">
    <w:name w:val="button-content"/>
    <w:rsid w:val="00881430"/>
  </w:style>
  <w:style w:type="character" w:customStyle="1" w:styleId="availability-status">
    <w:name w:val="availability-status"/>
    <w:rsid w:val="00881430"/>
  </w:style>
  <w:style w:type="character" w:customStyle="1" w:styleId="best-location-library-code">
    <w:name w:val="best-location-library-code"/>
    <w:rsid w:val="00881430"/>
  </w:style>
  <w:style w:type="character" w:customStyle="1" w:styleId="best-location-sub-location">
    <w:name w:val="best-location-sub-location"/>
    <w:rsid w:val="00881430"/>
  </w:style>
  <w:style w:type="character" w:customStyle="1" w:styleId="best-location-delivery">
    <w:name w:val="best-location-delivery"/>
    <w:rsid w:val="00881430"/>
  </w:style>
  <w:style w:type="character" w:customStyle="1" w:styleId="a0">
    <w:name w:val="a"/>
    <w:rsid w:val="00881430"/>
  </w:style>
  <w:style w:type="character" w:customStyle="1" w:styleId="libraryname">
    <w:name w:val="libraryname"/>
    <w:rsid w:val="00881430"/>
  </w:style>
  <w:style w:type="character" w:customStyle="1" w:styleId="itemlocationname">
    <w:name w:val="itemlocationname"/>
    <w:rsid w:val="00881430"/>
  </w:style>
  <w:style w:type="character" w:customStyle="1" w:styleId="itemaccessionnumber">
    <w:name w:val="itemaccessionnumber"/>
    <w:rsid w:val="00881430"/>
  </w:style>
  <w:style w:type="character" w:customStyle="1" w:styleId="mw-editsection">
    <w:name w:val="mw-editsection"/>
    <w:rsid w:val="00881430"/>
  </w:style>
  <w:style w:type="character" w:customStyle="1" w:styleId="Heading4Char1">
    <w:name w:val="Heading 4 Char1"/>
    <w:uiPriority w:val="9"/>
    <w:semiHidden/>
    <w:rsid w:val="00881430"/>
    <w:rPr>
      <w:rFonts w:ascii="Calibri Light" w:eastAsia="PMingLiU" w:hAnsi="Calibri Light" w:cs="Times New Roman" w:hint="default"/>
      <w:i/>
      <w:iCs/>
      <w:color w:val="2F5496"/>
      <w:kern w:val="16"/>
      <w:sz w:val="24"/>
    </w:rPr>
  </w:style>
  <w:style w:type="character" w:customStyle="1" w:styleId="1">
    <w:name w:val="未处理的提及1"/>
    <w:uiPriority w:val="99"/>
    <w:semiHidden/>
    <w:rsid w:val="00881430"/>
    <w:rPr>
      <w:color w:val="605E5C"/>
      <w:shd w:val="clear" w:color="auto" w:fill="E1DFDD"/>
    </w:rPr>
  </w:style>
  <w:style w:type="character" w:customStyle="1" w:styleId="highlighted">
    <w:name w:val="highlighted"/>
    <w:rsid w:val="00881430"/>
  </w:style>
  <w:style w:type="character" w:customStyle="1" w:styleId="a1">
    <w:name w:val="未处理的提及"/>
    <w:uiPriority w:val="99"/>
    <w:semiHidden/>
    <w:rsid w:val="00881430"/>
    <w:rPr>
      <w:color w:val="605E5C"/>
      <w:shd w:val="clear" w:color="auto" w:fill="E1DFDD"/>
    </w:rPr>
  </w:style>
  <w:style w:type="character" w:customStyle="1" w:styleId="reference-text">
    <w:name w:val="reference-text"/>
    <w:rsid w:val="00881430"/>
  </w:style>
  <w:style w:type="table" w:customStyle="1" w:styleId="TableGrid1">
    <w:name w:val="Table Grid1"/>
    <w:basedOn w:val="TableNormal"/>
    <w:uiPriority w:val="59"/>
    <w:rsid w:val="00881430"/>
    <w:rPr>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881430"/>
    <w:rPr>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881430"/>
    <w:rPr>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81430"/>
    <w:rPr>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881430"/>
    <w:rPr>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81430"/>
    <w:rPr>
      <w:color w:val="605E5C"/>
      <w:shd w:val="clear" w:color="auto" w:fill="E1DFDD"/>
    </w:rPr>
  </w:style>
  <w:style w:type="character" w:customStyle="1" w:styleId="apple-converted-space">
    <w:name w:val="apple-converted-space"/>
    <w:rsid w:val="00881430"/>
  </w:style>
  <w:style w:type="paragraph" w:customStyle="1" w:styleId="Body">
    <w:name w:val="Body"/>
    <w:rsid w:val="00881430"/>
    <w:pPr>
      <w:widowControl w:val="0"/>
      <w:pBdr>
        <w:top w:val="nil"/>
        <w:left w:val="nil"/>
        <w:bottom w:val="nil"/>
        <w:right w:val="nil"/>
        <w:between w:val="nil"/>
        <w:bar w:val="nil"/>
      </w:pBdr>
    </w:pPr>
    <w:rPr>
      <w:rFonts w:ascii="Times New Roman" w:eastAsia="SimSun" w:hAnsi="Times New Roman" w:cs="Arial Unicode MS"/>
      <w:color w:val="000000"/>
      <w:kern w:val="2"/>
      <w:sz w:val="24"/>
      <w:szCs w:val="24"/>
      <w:u w:color="000000"/>
      <w:bdr w:val="nil"/>
      <w:lang w:val="en-US" w:eastAsia="zh-CN" w:bidi="ar-SA"/>
    </w:rPr>
  </w:style>
  <w:style w:type="paragraph" w:styleId="Revision">
    <w:name w:val="Revision"/>
    <w:hidden/>
    <w:uiPriority w:val="99"/>
    <w:semiHidden/>
    <w:rsid w:val="00FD4046"/>
    <w:rPr>
      <w:kern w:val="2"/>
      <w:sz w:val="24"/>
      <w:szCs w:val="22"/>
      <w:lang w:val="en-US" w:eastAsia="zh-TW" w:bidi="ar-SA"/>
    </w:rPr>
  </w:style>
  <w:style w:type="paragraph" w:styleId="CommentSubject">
    <w:name w:val="annotation subject"/>
    <w:basedOn w:val="CommentText"/>
    <w:next w:val="CommentText"/>
    <w:link w:val="CommentSubjectChar"/>
    <w:uiPriority w:val="99"/>
    <w:semiHidden/>
    <w:unhideWhenUsed/>
    <w:rsid w:val="001E122D"/>
    <w:rPr>
      <w:b/>
      <w:bCs/>
    </w:rPr>
  </w:style>
  <w:style w:type="character" w:customStyle="1" w:styleId="CommentSubjectChar">
    <w:name w:val="Comment Subject Char"/>
    <w:link w:val="CommentSubject"/>
    <w:uiPriority w:val="99"/>
    <w:semiHidden/>
    <w:rsid w:val="001E122D"/>
    <w:rPr>
      <w:b/>
      <w:bCs/>
      <w:kern w:val="2"/>
      <w:sz w:val="20"/>
      <w:szCs w:val="20"/>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6D19-EBE5-4663-8EBD-61176B43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157</Pages>
  <Words>29447</Words>
  <Characters>167849</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JA</cp:lastModifiedBy>
  <cp:revision>52</cp:revision>
  <cp:lastPrinted>2021-03-24T12:45:00Z</cp:lastPrinted>
  <dcterms:created xsi:type="dcterms:W3CDTF">2022-11-06T09:41:00Z</dcterms:created>
  <dcterms:modified xsi:type="dcterms:W3CDTF">2022-11-06T17:01:00Z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1eae01fd6bab2acbd111e379e9cc92ab220fed31c4bd4875f8ef42dd05052fb7</vt:lpwstr>
  </property>
</Properties>
</file>