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E584" w14:textId="59324B51" w:rsidR="00695948" w:rsidRPr="003210C9" w:rsidRDefault="00695948" w:rsidP="008E2678">
      <w:pPr>
        <w:pStyle w:val="Heading1"/>
        <w:jc w:val="center"/>
        <w:rPr>
          <w:rFonts w:asciiTheme="majorBidi" w:hAnsiTheme="majorBidi" w:cstheme="majorBidi"/>
          <w:bCs/>
          <w:sz w:val="32"/>
          <w:lang w:val="en-US"/>
        </w:rPr>
      </w:pPr>
      <w:bookmarkStart w:id="0" w:name="_Hlk48317389"/>
      <w:r w:rsidRPr="003210C9">
        <w:rPr>
          <w:rFonts w:asciiTheme="majorBidi" w:hAnsiTheme="majorBidi" w:cstheme="majorBidi"/>
          <w:bCs/>
          <w:sz w:val="32"/>
          <w:lang w:val="en-US"/>
        </w:rPr>
        <w:t>Challenging States: Boycott Diplomacy of P2P Networks</w:t>
      </w:r>
    </w:p>
    <w:p w14:paraId="22E4E69E" w14:textId="7177EE0F" w:rsidR="00CB43E0" w:rsidRPr="003210C9" w:rsidRDefault="00CB43E0" w:rsidP="008E2678">
      <w:pPr>
        <w:pStyle w:val="Heading1"/>
        <w:jc w:val="both"/>
        <w:rPr>
          <w:rFonts w:asciiTheme="majorBidi" w:hAnsiTheme="majorBidi" w:cstheme="majorBidi"/>
          <w:bCs/>
          <w:sz w:val="28"/>
          <w:szCs w:val="28"/>
          <w:bdr w:val="none" w:sz="0" w:space="0" w:color="auto"/>
          <w:lang w:val="en-US"/>
        </w:rPr>
      </w:pPr>
      <w:r w:rsidRPr="003210C9">
        <w:rPr>
          <w:rFonts w:asciiTheme="majorBidi" w:hAnsiTheme="majorBidi" w:cstheme="majorBidi"/>
          <w:szCs w:val="24"/>
          <w:lang w:val="en-US"/>
        </w:rPr>
        <w:t>Abstract</w:t>
      </w:r>
    </w:p>
    <w:p w14:paraId="35F84DC3" w14:textId="2DC6F26B" w:rsidR="00C96BCD" w:rsidRPr="00CA7BBF" w:rsidRDefault="00920619" w:rsidP="00CA7BBF">
      <w:pPr>
        <w:pStyle w:val="Keywords"/>
        <w:spacing w:line="480" w:lineRule="auto"/>
        <w:ind w:right="562"/>
        <w:jc w:val="both"/>
        <w:rPr>
          <w:rFonts w:asciiTheme="majorBidi" w:hAnsiTheme="majorBidi" w:cstheme="majorBidi"/>
          <w:sz w:val="24"/>
          <w:lang w:val="en-US"/>
          <w:rPrChange w:id="1" w:author="Julie de Rouville" w:date="2022-11-20T07:39:00Z">
            <w:rPr>
              <w:rFonts w:asciiTheme="majorBidi" w:hAnsiTheme="majorBidi" w:cstheme="majorBidi"/>
              <w:lang w:val="en-US"/>
            </w:rPr>
          </w:rPrChange>
        </w:rPr>
      </w:pPr>
      <w:r w:rsidRPr="003210C9">
        <w:rPr>
          <w:rFonts w:asciiTheme="majorBidi" w:hAnsiTheme="majorBidi" w:cstheme="majorBidi"/>
          <w:sz w:val="24"/>
          <w:lang w:val="en-US"/>
        </w:rPr>
        <w:t xml:space="preserve">One aftershock of the social-global digital transformation </w:t>
      </w:r>
      <w:del w:id="2" w:author="Julie de Rouville" w:date="2022-11-21T13:15:00Z">
        <w:r w:rsidRPr="003210C9" w:rsidDel="008B5B6A">
          <w:rPr>
            <w:rFonts w:asciiTheme="majorBidi" w:hAnsiTheme="majorBidi" w:cstheme="majorBidi"/>
            <w:sz w:val="24"/>
            <w:lang w:val="en-US"/>
          </w:rPr>
          <w:delText xml:space="preserve">is </w:delText>
        </w:r>
      </w:del>
      <w:ins w:id="3" w:author="Julie de Rouville" w:date="2022-11-21T13:15:00Z">
        <w:r w:rsidR="008B5B6A">
          <w:rPr>
            <w:rFonts w:asciiTheme="majorBidi" w:hAnsiTheme="majorBidi" w:cstheme="majorBidi"/>
            <w:sz w:val="24"/>
            <w:lang w:val="en-US"/>
          </w:rPr>
          <w:t>has been</w:t>
        </w:r>
        <w:r w:rsidR="008B5B6A" w:rsidRPr="003210C9">
          <w:rPr>
            <w:rFonts w:asciiTheme="majorBidi" w:hAnsiTheme="majorBidi" w:cstheme="majorBidi"/>
            <w:sz w:val="24"/>
            <w:lang w:val="en-US"/>
          </w:rPr>
          <w:t xml:space="preserve"> </w:t>
        </w:r>
      </w:ins>
      <w:r w:rsidRPr="003210C9">
        <w:rPr>
          <w:rFonts w:asciiTheme="majorBidi" w:hAnsiTheme="majorBidi" w:cstheme="majorBidi"/>
          <w:sz w:val="24"/>
          <w:lang w:val="en-US"/>
        </w:rPr>
        <w:t xml:space="preserve">the emergence of boycott diplomacy of peer-to-peer (P2P) networks. This </w:t>
      </w:r>
      <w:del w:id="4" w:author="Julie de Rouville" w:date="2022-11-17T09:25:00Z">
        <w:r w:rsidRPr="003210C9" w:rsidDel="00E9745A">
          <w:rPr>
            <w:rFonts w:asciiTheme="majorBidi" w:hAnsiTheme="majorBidi" w:cstheme="majorBidi"/>
            <w:sz w:val="24"/>
            <w:lang w:val="en-US"/>
          </w:rPr>
          <w:delText xml:space="preserve">new </w:delText>
        </w:r>
      </w:del>
      <w:del w:id="5" w:author="Julie de Rouville" w:date="2022-11-17T09:24:00Z">
        <w:r w:rsidRPr="003210C9" w:rsidDel="00E9745A">
          <w:rPr>
            <w:rFonts w:asciiTheme="majorBidi" w:hAnsiTheme="majorBidi" w:cstheme="majorBidi"/>
            <w:sz w:val="24"/>
            <w:lang w:val="en-US"/>
          </w:rPr>
          <w:delText xml:space="preserve">unexplored </w:delText>
        </w:r>
      </w:del>
      <w:ins w:id="6" w:author="Julie de Rouville" w:date="2022-11-17T09:24:00Z">
        <w:r w:rsidR="00E9745A">
          <w:rPr>
            <w:rFonts w:asciiTheme="majorBidi" w:hAnsiTheme="majorBidi" w:cstheme="majorBidi"/>
            <w:sz w:val="24"/>
            <w:lang w:val="en-US"/>
          </w:rPr>
          <w:t>uns</w:t>
        </w:r>
      </w:ins>
      <w:ins w:id="7" w:author="Julie de Rouville" w:date="2022-11-17T09:25:00Z">
        <w:r w:rsidR="00E9745A">
          <w:rPr>
            <w:rFonts w:asciiTheme="majorBidi" w:hAnsiTheme="majorBidi" w:cstheme="majorBidi"/>
            <w:sz w:val="24"/>
            <w:lang w:val="en-US"/>
          </w:rPr>
          <w:t>tudied</w:t>
        </w:r>
      </w:ins>
      <w:ins w:id="8" w:author="Julie de Rouville" w:date="2022-11-17T09:24:00Z">
        <w:r w:rsidR="00E9745A" w:rsidRPr="003210C9">
          <w:rPr>
            <w:rFonts w:asciiTheme="majorBidi" w:hAnsiTheme="majorBidi" w:cstheme="majorBidi"/>
            <w:sz w:val="24"/>
            <w:lang w:val="en-US"/>
          </w:rPr>
          <w:t xml:space="preserve"> </w:t>
        </w:r>
      </w:ins>
      <w:r w:rsidRPr="003210C9">
        <w:rPr>
          <w:rFonts w:asciiTheme="majorBidi" w:hAnsiTheme="majorBidi" w:cstheme="majorBidi"/>
          <w:sz w:val="24"/>
          <w:lang w:val="en-US"/>
        </w:rPr>
        <w:t xml:space="preserve">prototype uses unique transnational advocacy interaction, making the international relations between states </w:t>
      </w:r>
      <w:del w:id="9" w:author="Julie de Rouville" w:date="2022-11-19T22:01:00Z">
        <w:r w:rsidRPr="003210C9" w:rsidDel="00C96BCD">
          <w:rPr>
            <w:rFonts w:asciiTheme="majorBidi" w:hAnsiTheme="majorBidi" w:cstheme="majorBidi"/>
            <w:sz w:val="24"/>
            <w:lang w:val="en-US"/>
          </w:rPr>
          <w:delText xml:space="preserve">to </w:delText>
        </w:r>
      </w:del>
      <w:ins w:id="10" w:author="Julie de Rouville" w:date="2022-11-19T22:01:00Z">
        <w:r w:rsidR="00C96BCD">
          <w:rPr>
            <w:rFonts w:asciiTheme="majorBidi" w:hAnsiTheme="majorBidi" w:cstheme="majorBidi"/>
            <w:sz w:val="24"/>
            <w:lang w:val="en-US"/>
          </w:rPr>
          <w:t>and</w:t>
        </w:r>
        <w:r w:rsidR="00C96BCD" w:rsidRPr="003210C9">
          <w:rPr>
            <w:rFonts w:asciiTheme="majorBidi" w:hAnsiTheme="majorBidi" w:cstheme="majorBidi"/>
            <w:sz w:val="24"/>
            <w:lang w:val="en-US"/>
          </w:rPr>
          <w:t xml:space="preserve"> </w:t>
        </w:r>
      </w:ins>
      <w:r w:rsidRPr="003210C9">
        <w:rPr>
          <w:rFonts w:asciiTheme="majorBidi" w:hAnsiTheme="majorBidi" w:cstheme="majorBidi"/>
          <w:sz w:val="24"/>
          <w:lang w:val="en-US"/>
        </w:rPr>
        <w:t xml:space="preserve">non-state actors more </w:t>
      </w:r>
      <w:commentRangeStart w:id="11"/>
      <w:r w:rsidRPr="003210C9">
        <w:rPr>
          <w:rFonts w:asciiTheme="majorBidi" w:hAnsiTheme="majorBidi" w:cstheme="majorBidi"/>
          <w:sz w:val="24"/>
          <w:lang w:val="en-US"/>
        </w:rPr>
        <w:t>complex</w:t>
      </w:r>
      <w:commentRangeEnd w:id="11"/>
      <w:r w:rsidR="00D0621C">
        <w:rPr>
          <w:rStyle w:val="CommentReference"/>
          <w:lang w:val="en-US" w:eastAsia="en-US" w:bidi="he-IL"/>
        </w:rPr>
        <w:commentReference w:id="11"/>
      </w:r>
      <w:del w:id="12" w:author="Julie de Rouville" w:date="2022-11-17T09:25:00Z">
        <w:r w:rsidRPr="003210C9" w:rsidDel="00E9745A">
          <w:rPr>
            <w:rFonts w:asciiTheme="majorBidi" w:hAnsiTheme="majorBidi" w:cstheme="majorBidi"/>
            <w:sz w:val="24"/>
            <w:lang w:val="en-US"/>
          </w:rPr>
          <w:delText xml:space="preserve"> than we know</w:delText>
        </w:r>
      </w:del>
      <w:r w:rsidRPr="003210C9">
        <w:rPr>
          <w:rFonts w:asciiTheme="majorBidi" w:hAnsiTheme="majorBidi" w:cstheme="majorBidi"/>
          <w:sz w:val="24"/>
          <w:lang w:val="en-US"/>
        </w:rPr>
        <w:t xml:space="preserve">, </w:t>
      </w:r>
      <w:del w:id="13" w:author="Julie de Rouville" w:date="2022-11-17T09:25:00Z">
        <w:r w:rsidR="00BF0D27" w:rsidRPr="003210C9" w:rsidDel="00E9745A">
          <w:rPr>
            <w:rFonts w:asciiTheme="majorBidi" w:hAnsiTheme="majorBidi" w:cstheme="majorBidi"/>
            <w:sz w:val="24"/>
            <w:lang w:val="en-US"/>
          </w:rPr>
          <w:delText xml:space="preserve">with </w:delText>
        </w:r>
        <w:r w:rsidRPr="003210C9" w:rsidDel="00E9745A">
          <w:rPr>
            <w:rFonts w:asciiTheme="majorBidi" w:hAnsiTheme="majorBidi" w:cstheme="majorBidi"/>
            <w:sz w:val="24"/>
            <w:lang w:val="en-US"/>
          </w:rPr>
          <w:delText>more</w:delText>
        </w:r>
      </w:del>
      <w:ins w:id="14" w:author="Julie de Rouville" w:date="2022-11-17T09:25:00Z">
        <w:r w:rsidR="00E9745A">
          <w:rPr>
            <w:rFonts w:asciiTheme="majorBidi" w:hAnsiTheme="majorBidi" w:cstheme="majorBidi"/>
            <w:sz w:val="24"/>
            <w:lang w:val="en-US"/>
          </w:rPr>
          <w:t>adding</w:t>
        </w:r>
      </w:ins>
      <w:r w:rsidRPr="003210C9">
        <w:rPr>
          <w:rFonts w:asciiTheme="majorBidi" w:hAnsiTheme="majorBidi" w:cstheme="majorBidi"/>
          <w:sz w:val="24"/>
          <w:lang w:val="en-US"/>
        </w:rPr>
        <w:t xml:space="preserve"> </w:t>
      </w:r>
      <w:ins w:id="15" w:author="Julie de Rouville" w:date="2022-11-19T22:01:00Z">
        <w:r w:rsidR="00C96BCD">
          <w:rPr>
            <w:rFonts w:asciiTheme="majorBidi" w:hAnsiTheme="majorBidi" w:cstheme="majorBidi"/>
            <w:sz w:val="24"/>
            <w:lang w:val="en-US"/>
          </w:rPr>
          <w:t xml:space="preserve">new </w:t>
        </w:r>
      </w:ins>
      <w:r w:rsidRPr="003210C9">
        <w:rPr>
          <w:rFonts w:asciiTheme="majorBidi" w:hAnsiTheme="majorBidi" w:cstheme="majorBidi"/>
          <w:sz w:val="24"/>
          <w:lang w:val="en-US"/>
        </w:rPr>
        <w:t>diplomatic dimensions, opportunities, and challenges</w:t>
      </w:r>
      <w:del w:id="16" w:author="Julie de Rouville" w:date="2022-11-17T09:26:00Z">
        <w:r w:rsidRPr="003210C9" w:rsidDel="00E9745A">
          <w:rPr>
            <w:rFonts w:asciiTheme="majorBidi" w:hAnsiTheme="majorBidi" w:cstheme="majorBidi"/>
            <w:sz w:val="24"/>
            <w:lang w:val="en-US"/>
          </w:rPr>
          <w:delText xml:space="preserve"> to be explored</w:delText>
        </w:r>
      </w:del>
      <w:r w:rsidRPr="003210C9">
        <w:rPr>
          <w:rFonts w:asciiTheme="majorBidi" w:hAnsiTheme="majorBidi" w:cstheme="majorBidi"/>
          <w:sz w:val="24"/>
          <w:lang w:val="en-US"/>
        </w:rPr>
        <w:t xml:space="preserve">. However, </w:t>
      </w:r>
      <w:del w:id="17" w:author="Julie de Rouville" w:date="2022-11-17T09:26:00Z">
        <w:r w:rsidRPr="003210C9" w:rsidDel="00E9745A">
          <w:rPr>
            <w:rFonts w:asciiTheme="majorBidi" w:hAnsiTheme="majorBidi" w:cstheme="majorBidi"/>
            <w:sz w:val="24"/>
            <w:lang w:val="en-US"/>
          </w:rPr>
          <w:delText xml:space="preserve">the </w:delText>
        </w:r>
      </w:del>
      <w:ins w:id="18" w:author="Julie de Rouville" w:date="2022-11-17T09:26:00Z">
        <w:r w:rsidR="00E9745A">
          <w:rPr>
            <w:rFonts w:asciiTheme="majorBidi" w:hAnsiTheme="majorBidi" w:cstheme="majorBidi"/>
            <w:sz w:val="24"/>
            <w:lang w:val="en-US"/>
          </w:rPr>
          <w:t>literature from the</w:t>
        </w:r>
        <w:r w:rsidR="00E9745A" w:rsidRPr="003210C9">
          <w:rPr>
            <w:rFonts w:asciiTheme="majorBidi" w:hAnsiTheme="majorBidi" w:cstheme="majorBidi"/>
            <w:sz w:val="24"/>
            <w:lang w:val="en-US"/>
          </w:rPr>
          <w:t xml:space="preserve"> </w:t>
        </w:r>
      </w:ins>
      <w:r w:rsidRPr="003210C9">
        <w:rPr>
          <w:rFonts w:asciiTheme="majorBidi" w:hAnsiTheme="majorBidi" w:cstheme="majorBidi"/>
          <w:sz w:val="24"/>
          <w:lang w:val="en-US"/>
        </w:rPr>
        <w:t>two main theoretical scholarships of “diplomacy” and “soft power” struggle to deal with this new phenomenon. This article opens two significant theoretical debates to address the gap between practice and theory: (1) Can the soft power theory of the 1990s, formulated in the context of states, explain P2P boycotting used by non-state networks? (2) What does P2P boycotting teach us about the changing field of diplomatic studies? The article examines the confluence of these theoretical debates using the unique test case of Israel and the Boycott, Divestment, Sanctions (BDS)</w:t>
      </w:r>
      <w:r w:rsidR="00BF0D27" w:rsidRPr="003210C9">
        <w:rPr>
          <w:rFonts w:asciiTheme="majorBidi" w:hAnsiTheme="majorBidi" w:cstheme="majorBidi"/>
          <w:sz w:val="24"/>
          <w:lang w:val="en-US"/>
        </w:rPr>
        <w:t>,</w:t>
      </w:r>
      <w:r w:rsidRPr="003210C9">
        <w:rPr>
          <w:rFonts w:asciiTheme="majorBidi" w:hAnsiTheme="majorBidi" w:cstheme="majorBidi"/>
          <w:sz w:val="24"/>
          <w:lang w:val="en-US"/>
        </w:rPr>
        <w:t xml:space="preserve"> </w:t>
      </w:r>
      <w:r w:rsidR="00BF0D27" w:rsidRPr="003210C9">
        <w:rPr>
          <w:rFonts w:asciiTheme="majorBidi" w:hAnsiTheme="majorBidi" w:cstheme="majorBidi"/>
          <w:sz w:val="24"/>
          <w:lang w:val="en-US"/>
        </w:rPr>
        <w:t xml:space="preserve">a </w:t>
      </w:r>
      <w:r w:rsidRPr="003210C9">
        <w:rPr>
          <w:rFonts w:asciiTheme="majorBidi" w:hAnsiTheme="majorBidi" w:cstheme="majorBidi"/>
          <w:sz w:val="24"/>
          <w:lang w:val="en-US"/>
        </w:rPr>
        <w:t xml:space="preserve">movement to form a </w:t>
      </w:r>
      <w:del w:id="19" w:author="Julie de Rouville" w:date="2022-11-18T11:34:00Z">
        <w:r w:rsidRPr="003210C9" w:rsidDel="00404A1F">
          <w:rPr>
            <w:rFonts w:asciiTheme="majorBidi" w:hAnsiTheme="majorBidi" w:cstheme="majorBidi"/>
            <w:sz w:val="24"/>
            <w:lang w:val="en-US"/>
          </w:rPr>
          <w:delText xml:space="preserve">new </w:delText>
        </w:r>
      </w:del>
      <w:r w:rsidRPr="003210C9">
        <w:rPr>
          <w:rFonts w:asciiTheme="majorBidi" w:hAnsiTheme="majorBidi" w:cstheme="majorBidi"/>
          <w:sz w:val="24"/>
          <w:lang w:val="en-US"/>
        </w:rPr>
        <w:t xml:space="preserve">prototype of boycott diplomacy </w:t>
      </w:r>
      <w:r w:rsidR="00BF0D27" w:rsidRPr="003210C9">
        <w:rPr>
          <w:rFonts w:asciiTheme="majorBidi" w:hAnsiTheme="majorBidi" w:cstheme="majorBidi"/>
          <w:sz w:val="24"/>
          <w:lang w:val="en-US"/>
        </w:rPr>
        <w:t xml:space="preserve">using </w:t>
      </w:r>
      <w:r w:rsidRPr="003210C9">
        <w:rPr>
          <w:rFonts w:asciiTheme="majorBidi" w:hAnsiTheme="majorBidi" w:cstheme="majorBidi"/>
          <w:sz w:val="24"/>
          <w:lang w:val="en-US"/>
        </w:rPr>
        <w:t>an unconventional P2P network with a unique way of interacting for soft power. It will also update the teaching and research of IR by demonstrating for students and scholars the new digital diplomacy reality of foreign affairs</w:t>
      </w:r>
      <w:r w:rsidR="00106C72" w:rsidRPr="003210C9">
        <w:rPr>
          <w:rFonts w:asciiTheme="majorBidi" w:hAnsiTheme="majorBidi" w:cstheme="majorBidi"/>
          <w:sz w:val="24"/>
          <w:lang w:val="en-US"/>
        </w:rPr>
        <w:t xml:space="preserve"> and the growing need for soft power</w:t>
      </w:r>
      <w:r w:rsidRPr="003210C9">
        <w:rPr>
          <w:rFonts w:asciiTheme="majorBidi" w:hAnsiTheme="majorBidi" w:cstheme="majorBidi"/>
          <w:sz w:val="24"/>
          <w:lang w:val="en-US"/>
        </w:rPr>
        <w:t xml:space="preserve">. </w:t>
      </w:r>
    </w:p>
    <w:p w14:paraId="5FFA21B2" w14:textId="41F56A6B" w:rsidR="00CB43E0" w:rsidRPr="003210C9" w:rsidRDefault="00CB43E0" w:rsidP="008E2678">
      <w:pPr>
        <w:pStyle w:val="Keywords"/>
        <w:spacing w:line="480" w:lineRule="auto"/>
        <w:ind w:right="562"/>
        <w:jc w:val="both"/>
        <w:rPr>
          <w:rFonts w:asciiTheme="majorBidi" w:hAnsiTheme="majorBidi" w:cstheme="majorBidi"/>
          <w:lang w:val="en-US"/>
        </w:rPr>
      </w:pPr>
      <w:r w:rsidRPr="003210C9">
        <w:rPr>
          <w:rFonts w:asciiTheme="majorBidi" w:hAnsiTheme="majorBidi" w:cstheme="majorBidi"/>
          <w:lang w:val="en-US"/>
        </w:rPr>
        <w:t xml:space="preserve">Keywords: </w:t>
      </w:r>
      <w:r w:rsidRPr="003210C9">
        <w:rPr>
          <w:rFonts w:asciiTheme="majorBidi" w:hAnsiTheme="majorBidi" w:cstheme="majorBidi"/>
          <w:bCs/>
          <w:lang w:val="en-US"/>
        </w:rPr>
        <w:t>Boycott diplomacy</w:t>
      </w:r>
      <w:r w:rsidRPr="003210C9">
        <w:rPr>
          <w:rFonts w:asciiTheme="majorBidi" w:hAnsiTheme="majorBidi" w:cstheme="majorBidi"/>
          <w:lang w:val="en-US"/>
        </w:rPr>
        <w:t>, peer-to-peer (P2P) network</w:t>
      </w:r>
      <w:r w:rsidR="009F21E3">
        <w:rPr>
          <w:rFonts w:asciiTheme="majorBidi" w:hAnsiTheme="majorBidi" w:cstheme="majorBidi"/>
          <w:lang w:val="en-US"/>
        </w:rPr>
        <w:t>s</w:t>
      </w:r>
      <w:r w:rsidRPr="003210C9">
        <w:rPr>
          <w:rFonts w:asciiTheme="majorBidi" w:hAnsiTheme="majorBidi" w:cstheme="majorBidi"/>
          <w:lang w:val="en-US"/>
        </w:rPr>
        <w:t>, global legitimacy</w:t>
      </w:r>
      <w:r w:rsidRPr="003210C9">
        <w:rPr>
          <w:rFonts w:asciiTheme="majorBidi" w:hAnsiTheme="majorBidi" w:cstheme="majorBidi"/>
          <w:bCs/>
          <w:lang w:val="en-US"/>
        </w:rPr>
        <w:t>, soft power, digital diplomacy, diplomatic studies</w:t>
      </w:r>
    </w:p>
    <w:p w14:paraId="49AC1B4D" w14:textId="77777777" w:rsidR="001C69CD" w:rsidRPr="003210C9" w:rsidRDefault="001C69CD" w:rsidP="008E2678">
      <w:pPr>
        <w:spacing w:line="480" w:lineRule="auto"/>
        <w:jc w:val="both"/>
        <w:rPr>
          <w:rFonts w:asciiTheme="majorBidi" w:hAnsiTheme="majorBidi" w:cstheme="majorBidi"/>
        </w:rPr>
      </w:pPr>
    </w:p>
    <w:p w14:paraId="35F31A16" w14:textId="77777777" w:rsidR="00D0621C" w:rsidRDefault="00D0621C" w:rsidP="008E2678">
      <w:pPr>
        <w:spacing w:line="480" w:lineRule="auto"/>
        <w:jc w:val="both"/>
        <w:rPr>
          <w:ins w:id="20" w:author="Julie de Rouville" w:date="2022-12-05T18:20:00Z"/>
          <w:rFonts w:asciiTheme="majorBidi" w:hAnsiTheme="majorBidi" w:cstheme="majorBidi"/>
        </w:rPr>
      </w:pPr>
    </w:p>
    <w:p w14:paraId="6F4837B5" w14:textId="71D8250D" w:rsidR="00D0621C" w:rsidRPr="00D0621C" w:rsidRDefault="00D0621C" w:rsidP="008E2678">
      <w:pPr>
        <w:spacing w:line="480" w:lineRule="auto"/>
        <w:jc w:val="both"/>
        <w:rPr>
          <w:ins w:id="21" w:author="Julie de Rouville" w:date="2022-12-05T18:21:00Z"/>
          <w:rFonts w:asciiTheme="majorBidi" w:hAnsiTheme="majorBidi" w:cstheme="majorBidi"/>
          <w:b/>
          <w:bCs/>
          <w:rPrChange w:id="22" w:author="Julie de Rouville" w:date="2022-12-05T18:21:00Z">
            <w:rPr>
              <w:ins w:id="23" w:author="Julie de Rouville" w:date="2022-12-05T18:21:00Z"/>
              <w:rFonts w:asciiTheme="majorBidi" w:hAnsiTheme="majorBidi" w:cstheme="majorBidi"/>
            </w:rPr>
          </w:rPrChange>
        </w:rPr>
      </w:pPr>
      <w:ins w:id="24" w:author="Julie de Rouville" w:date="2022-12-05T18:21:00Z">
        <w:r w:rsidRPr="00D0621C">
          <w:rPr>
            <w:rFonts w:asciiTheme="majorBidi" w:hAnsiTheme="majorBidi" w:cstheme="majorBidi"/>
            <w:b/>
            <w:bCs/>
            <w:rPrChange w:id="25" w:author="Julie de Rouville" w:date="2022-12-05T18:21:00Z">
              <w:rPr>
                <w:rFonts w:asciiTheme="majorBidi" w:hAnsiTheme="majorBidi" w:cstheme="majorBidi"/>
              </w:rPr>
            </w:rPrChange>
          </w:rPr>
          <w:lastRenderedPageBreak/>
          <w:t>Introduction</w:t>
        </w:r>
      </w:ins>
    </w:p>
    <w:p w14:paraId="79AE2343" w14:textId="1D054C2E" w:rsidR="009B2398" w:rsidRPr="003210C9" w:rsidRDefault="00066ADE" w:rsidP="008E2678">
      <w:pPr>
        <w:spacing w:line="480" w:lineRule="auto"/>
        <w:jc w:val="both"/>
        <w:rPr>
          <w:rFonts w:asciiTheme="majorBidi" w:hAnsiTheme="majorBidi" w:cstheme="majorBidi"/>
        </w:rPr>
      </w:pPr>
      <w:r w:rsidRPr="003210C9">
        <w:rPr>
          <w:rFonts w:asciiTheme="majorBidi" w:hAnsiTheme="majorBidi" w:cstheme="majorBidi"/>
        </w:rPr>
        <w:t>Re</w:t>
      </w:r>
      <w:r w:rsidR="00D50DE1" w:rsidRPr="003210C9">
        <w:rPr>
          <w:rFonts w:asciiTheme="majorBidi" w:hAnsiTheme="majorBidi" w:cstheme="majorBidi"/>
        </w:rPr>
        <w:t xml:space="preserve">cent developments in </w:t>
      </w:r>
      <w:r w:rsidR="008328ED" w:rsidRPr="003210C9">
        <w:rPr>
          <w:rFonts w:asciiTheme="majorBidi" w:hAnsiTheme="majorBidi" w:cstheme="majorBidi"/>
        </w:rPr>
        <w:t xml:space="preserve">social </w:t>
      </w:r>
      <w:r w:rsidRPr="003210C9">
        <w:rPr>
          <w:rFonts w:asciiTheme="majorBidi" w:hAnsiTheme="majorBidi" w:cstheme="majorBidi"/>
        </w:rPr>
        <w:t xml:space="preserve">information </w:t>
      </w:r>
      <w:r w:rsidR="00D50DE1" w:rsidRPr="003210C9">
        <w:rPr>
          <w:rFonts w:asciiTheme="majorBidi" w:hAnsiTheme="majorBidi" w:cstheme="majorBidi"/>
        </w:rPr>
        <w:t>communication technology</w:t>
      </w:r>
      <w:r w:rsidR="00EA384E" w:rsidRPr="003210C9">
        <w:rPr>
          <w:rFonts w:asciiTheme="majorBidi" w:hAnsiTheme="majorBidi" w:cstheme="majorBidi"/>
        </w:rPr>
        <w:t xml:space="preserve"> </w:t>
      </w:r>
      <w:r w:rsidR="00850E83" w:rsidRPr="003210C9">
        <w:rPr>
          <w:rFonts w:asciiTheme="majorBidi" w:hAnsiTheme="majorBidi" w:cstheme="majorBidi"/>
        </w:rPr>
        <w:t>have</w:t>
      </w:r>
      <w:r w:rsidR="00484465" w:rsidRPr="003210C9">
        <w:rPr>
          <w:rFonts w:asciiTheme="majorBidi" w:hAnsiTheme="majorBidi" w:cstheme="majorBidi"/>
        </w:rPr>
        <w:t xml:space="preserve"> </w:t>
      </w:r>
      <w:r w:rsidR="00D50DE1" w:rsidRPr="003210C9">
        <w:rPr>
          <w:rFonts w:asciiTheme="majorBidi" w:hAnsiTheme="majorBidi" w:cstheme="majorBidi"/>
        </w:rPr>
        <w:t xml:space="preserve">accelerated </w:t>
      </w:r>
      <w:r w:rsidR="00EE7397" w:rsidRPr="003210C9">
        <w:rPr>
          <w:rFonts w:asciiTheme="majorBidi" w:hAnsiTheme="majorBidi" w:cstheme="majorBidi"/>
        </w:rPr>
        <w:t xml:space="preserve">the </w:t>
      </w:r>
      <w:r w:rsidR="008328ED" w:rsidRPr="003210C9">
        <w:rPr>
          <w:rFonts w:asciiTheme="majorBidi" w:hAnsiTheme="majorBidi" w:cstheme="majorBidi"/>
        </w:rPr>
        <w:t xml:space="preserve">appearance </w:t>
      </w:r>
      <w:r w:rsidR="00D50DE1" w:rsidRPr="003210C9">
        <w:rPr>
          <w:rFonts w:asciiTheme="majorBidi" w:hAnsiTheme="majorBidi" w:cstheme="majorBidi"/>
        </w:rPr>
        <w:t xml:space="preserve">of </w:t>
      </w:r>
      <w:r w:rsidR="00484465" w:rsidRPr="003210C9">
        <w:rPr>
          <w:rFonts w:asciiTheme="majorBidi" w:hAnsiTheme="majorBidi" w:cstheme="majorBidi"/>
        </w:rPr>
        <w:t>nonstate</w:t>
      </w:r>
      <w:r w:rsidR="008328ED" w:rsidRPr="003210C9">
        <w:rPr>
          <w:rFonts w:asciiTheme="majorBidi" w:hAnsiTheme="majorBidi" w:cstheme="majorBidi"/>
        </w:rPr>
        <w:t xml:space="preserve"> global </w:t>
      </w:r>
      <w:r w:rsidR="00850E83" w:rsidRPr="003210C9">
        <w:rPr>
          <w:rFonts w:asciiTheme="majorBidi" w:hAnsiTheme="majorBidi" w:cstheme="majorBidi"/>
        </w:rPr>
        <w:t>actors</w:t>
      </w:r>
      <w:r w:rsidR="00EE7397" w:rsidRPr="003210C9">
        <w:rPr>
          <w:rFonts w:asciiTheme="majorBidi" w:hAnsiTheme="majorBidi" w:cstheme="majorBidi"/>
        </w:rPr>
        <w:t>,</w:t>
      </w:r>
      <w:r w:rsidR="00850E83" w:rsidRPr="003210C9">
        <w:rPr>
          <w:rFonts w:asciiTheme="majorBidi" w:hAnsiTheme="majorBidi" w:cstheme="majorBidi"/>
        </w:rPr>
        <w:t xml:space="preserve"> forcing</w:t>
      </w:r>
      <w:r w:rsidR="00D50DE1" w:rsidRPr="003210C9">
        <w:rPr>
          <w:rFonts w:asciiTheme="majorBidi" w:hAnsiTheme="majorBidi" w:cstheme="majorBidi"/>
        </w:rPr>
        <w:t xml:space="preserve"> modern-day diplomats to quickly update their protocols to interact with entirely new types of </w:t>
      </w:r>
      <w:r w:rsidR="00FD34C7" w:rsidRPr="003210C9">
        <w:rPr>
          <w:rFonts w:asciiTheme="majorBidi" w:hAnsiTheme="majorBidi" w:cstheme="majorBidi"/>
        </w:rPr>
        <w:t>“</w:t>
      </w:r>
      <w:r w:rsidR="00D50DE1" w:rsidRPr="003210C9">
        <w:rPr>
          <w:rFonts w:asciiTheme="majorBidi" w:hAnsiTheme="majorBidi" w:cstheme="majorBidi"/>
        </w:rPr>
        <w:t>diplomatic actors</w:t>
      </w:r>
      <w:r w:rsidR="00FD34C7" w:rsidRPr="003210C9">
        <w:rPr>
          <w:rFonts w:asciiTheme="majorBidi" w:hAnsiTheme="majorBidi" w:cstheme="majorBidi"/>
        </w:rPr>
        <w:t>”</w:t>
      </w:r>
      <w:r w:rsidR="00D840DB" w:rsidRPr="003210C9">
        <w:rPr>
          <w:rFonts w:asciiTheme="majorBidi" w:hAnsiTheme="majorBidi" w:cstheme="majorBidi"/>
        </w:rPr>
        <w:t xml:space="preserve"> (Castells 1996; Keohane</w:t>
      </w:r>
      <w:r w:rsidR="00D840DB" w:rsidRPr="003210C9">
        <w:rPr>
          <w:rFonts w:asciiTheme="majorBidi" w:hAnsiTheme="majorBidi" w:cstheme="majorBidi"/>
          <w:rtl/>
        </w:rPr>
        <w:t xml:space="preserve"> </w:t>
      </w:r>
      <w:r w:rsidR="00924869" w:rsidRPr="003210C9">
        <w:rPr>
          <w:rFonts w:asciiTheme="majorBidi" w:hAnsiTheme="majorBidi" w:cstheme="majorBidi"/>
        </w:rPr>
        <w:t>and</w:t>
      </w:r>
      <w:r w:rsidR="00D840DB" w:rsidRPr="003210C9">
        <w:rPr>
          <w:rFonts w:asciiTheme="majorBidi" w:hAnsiTheme="majorBidi" w:cstheme="majorBidi"/>
        </w:rPr>
        <w:t xml:space="preserve"> Nye 1998, 88; Hague </w:t>
      </w:r>
      <w:r w:rsidR="008B5BD1" w:rsidRPr="003210C9">
        <w:rPr>
          <w:rFonts w:asciiTheme="majorBidi" w:hAnsiTheme="majorBidi" w:cstheme="majorBidi"/>
        </w:rPr>
        <w:t>and</w:t>
      </w:r>
      <w:r w:rsidR="00D840DB" w:rsidRPr="003210C9">
        <w:rPr>
          <w:rFonts w:asciiTheme="majorBidi" w:hAnsiTheme="majorBidi" w:cstheme="majorBidi"/>
        </w:rPr>
        <w:t xml:space="preserve"> Loader</w:t>
      </w:r>
      <w:r w:rsidR="008B5BD1" w:rsidRPr="003210C9">
        <w:rPr>
          <w:rFonts w:asciiTheme="majorBidi" w:hAnsiTheme="majorBidi" w:cstheme="majorBidi"/>
        </w:rPr>
        <w:t xml:space="preserve"> 2005</w:t>
      </w:r>
      <w:r w:rsidR="00D840DB" w:rsidRPr="003210C9">
        <w:rPr>
          <w:rFonts w:asciiTheme="majorBidi" w:hAnsiTheme="majorBidi" w:cstheme="majorBidi"/>
        </w:rPr>
        <w:t>, 36</w:t>
      </w:r>
      <w:r w:rsidR="008B5BD1" w:rsidRPr="003210C9">
        <w:rPr>
          <w:rFonts w:asciiTheme="majorBidi" w:hAnsiTheme="majorBidi" w:cstheme="majorBidi"/>
        </w:rPr>
        <w:t>).</w:t>
      </w:r>
      <w:r w:rsidR="00D50DE1" w:rsidRPr="003210C9">
        <w:rPr>
          <w:rFonts w:asciiTheme="majorBidi" w:hAnsiTheme="majorBidi" w:cstheme="majorBidi"/>
        </w:rPr>
        <w:t xml:space="preserve"> </w:t>
      </w:r>
      <w:commentRangeStart w:id="26"/>
      <w:r w:rsidR="000F2598" w:rsidRPr="003210C9">
        <w:rPr>
          <w:rFonts w:asciiTheme="majorBidi" w:hAnsiTheme="majorBidi" w:cstheme="majorBidi"/>
        </w:rPr>
        <w:t>Celebrities</w:t>
      </w:r>
      <w:commentRangeEnd w:id="26"/>
      <w:r w:rsidR="00CA7BBF">
        <w:rPr>
          <w:rStyle w:val="CommentReference"/>
        </w:rPr>
        <w:commentReference w:id="26"/>
      </w:r>
      <w:r w:rsidR="000F2598" w:rsidRPr="003210C9">
        <w:rPr>
          <w:rFonts w:asciiTheme="majorBidi" w:hAnsiTheme="majorBidi" w:cstheme="majorBidi"/>
        </w:rPr>
        <w:t xml:space="preserve">, global citizens, diaspora advocators, and digital network boycotters are </w:t>
      </w:r>
      <w:del w:id="27" w:author="Julie de Rouville" w:date="2022-11-20T07:41:00Z">
        <w:r w:rsidR="000F2598" w:rsidRPr="003210C9" w:rsidDel="00CA7BBF">
          <w:rPr>
            <w:rFonts w:asciiTheme="majorBidi" w:hAnsiTheme="majorBidi" w:cstheme="majorBidi"/>
          </w:rPr>
          <w:delText xml:space="preserve">examples of </w:delText>
        </w:r>
        <w:r w:rsidR="00D9355A" w:rsidRPr="003210C9" w:rsidDel="00CA7BBF">
          <w:rPr>
            <w:rFonts w:asciiTheme="majorBidi" w:hAnsiTheme="majorBidi" w:cstheme="majorBidi"/>
          </w:rPr>
          <w:delText xml:space="preserve">entities </w:delText>
        </w:r>
      </w:del>
      <w:r w:rsidR="00D9355A" w:rsidRPr="003210C9">
        <w:rPr>
          <w:rFonts w:asciiTheme="majorBidi" w:hAnsiTheme="majorBidi" w:cstheme="majorBidi"/>
        </w:rPr>
        <w:t>now</w:t>
      </w:r>
      <w:r w:rsidR="000F2598" w:rsidRPr="003210C9">
        <w:rPr>
          <w:rFonts w:asciiTheme="majorBidi" w:hAnsiTheme="majorBidi" w:cstheme="majorBidi"/>
        </w:rPr>
        <w:t xml:space="preserve"> found in our diplomatic arena alongside nation-states</w:t>
      </w:r>
      <w:r w:rsidR="00EA384E" w:rsidRPr="003210C9">
        <w:rPr>
          <w:rFonts w:asciiTheme="majorBidi" w:hAnsiTheme="majorBidi" w:cstheme="majorBidi"/>
        </w:rPr>
        <w:t xml:space="preserve"> (Weiss, Seyle</w:t>
      </w:r>
      <w:r w:rsidR="00D85DFB" w:rsidRPr="003210C9">
        <w:rPr>
          <w:rFonts w:asciiTheme="majorBidi" w:hAnsiTheme="majorBidi" w:cstheme="majorBidi"/>
        </w:rPr>
        <w:t>,</w:t>
      </w:r>
      <w:r w:rsidR="00EA384E" w:rsidRPr="003210C9">
        <w:rPr>
          <w:rFonts w:asciiTheme="majorBidi" w:hAnsiTheme="majorBidi" w:cstheme="majorBidi"/>
        </w:rPr>
        <w:t xml:space="preserve"> and Coolidge 2003, 5; Börzel 2000, 1</w:t>
      </w:r>
      <w:r w:rsidR="00EE7397" w:rsidRPr="003210C9">
        <w:rPr>
          <w:rFonts w:asciiTheme="majorBidi" w:hAnsiTheme="majorBidi" w:cstheme="majorBidi"/>
        </w:rPr>
        <w:t>–</w:t>
      </w:r>
      <w:r w:rsidR="00EA384E" w:rsidRPr="003210C9">
        <w:rPr>
          <w:rFonts w:asciiTheme="majorBidi" w:hAnsiTheme="majorBidi" w:cstheme="majorBidi"/>
        </w:rPr>
        <w:t xml:space="preserve">3; Krahmann 2008, 198–99; McLeish </w:t>
      </w:r>
      <w:r w:rsidR="00EE7397" w:rsidRPr="003210C9">
        <w:rPr>
          <w:rFonts w:asciiTheme="majorBidi" w:hAnsiTheme="majorBidi" w:cstheme="majorBidi"/>
        </w:rPr>
        <w:t>and</w:t>
      </w:r>
      <w:r w:rsidR="00EA384E" w:rsidRPr="003210C9">
        <w:rPr>
          <w:rFonts w:asciiTheme="majorBidi" w:hAnsiTheme="majorBidi" w:cstheme="majorBidi"/>
        </w:rPr>
        <w:t xml:space="preserve"> Feakes</w:t>
      </w:r>
      <w:r w:rsidR="00D85DFB" w:rsidRPr="003210C9">
        <w:rPr>
          <w:rFonts w:asciiTheme="majorBidi" w:hAnsiTheme="majorBidi" w:cstheme="majorBidi"/>
        </w:rPr>
        <w:t xml:space="preserve"> </w:t>
      </w:r>
      <w:r w:rsidR="00EA384E" w:rsidRPr="003210C9">
        <w:rPr>
          <w:rFonts w:asciiTheme="majorBidi" w:hAnsiTheme="majorBidi" w:cstheme="majorBidi"/>
        </w:rPr>
        <w:t>2008, 5–12)</w:t>
      </w:r>
      <w:r w:rsidR="00D9355A" w:rsidRPr="003210C9">
        <w:rPr>
          <w:rFonts w:asciiTheme="majorBidi" w:hAnsiTheme="majorBidi" w:cstheme="majorBidi"/>
        </w:rPr>
        <w:t>.</w:t>
      </w:r>
      <w:r w:rsidR="00F9789C" w:rsidRPr="003210C9">
        <w:rPr>
          <w:rFonts w:asciiTheme="majorBidi" w:hAnsiTheme="majorBidi" w:cstheme="majorBidi"/>
        </w:rPr>
        <w:t xml:space="preserve"> </w:t>
      </w:r>
      <w:r w:rsidR="000F2598" w:rsidRPr="003210C9">
        <w:rPr>
          <w:rFonts w:asciiTheme="majorBidi" w:hAnsiTheme="majorBidi" w:cstheme="majorBidi"/>
        </w:rPr>
        <w:t>Th</w:t>
      </w:r>
      <w:r w:rsidRPr="003210C9">
        <w:rPr>
          <w:rFonts w:asciiTheme="majorBidi" w:hAnsiTheme="majorBidi" w:cstheme="majorBidi"/>
        </w:rPr>
        <w:t>is</w:t>
      </w:r>
      <w:r w:rsidR="00D50DE1" w:rsidRPr="003210C9">
        <w:rPr>
          <w:rFonts w:asciiTheme="majorBidi" w:hAnsiTheme="majorBidi" w:cstheme="majorBidi"/>
        </w:rPr>
        <w:t xml:space="preserve"> more diverse </w:t>
      </w:r>
      <w:r w:rsidR="00D9355A" w:rsidRPr="003210C9">
        <w:rPr>
          <w:rFonts w:asciiTheme="majorBidi" w:hAnsiTheme="majorBidi" w:cstheme="majorBidi"/>
        </w:rPr>
        <w:t xml:space="preserve">and </w:t>
      </w:r>
      <w:r w:rsidR="007913B0" w:rsidRPr="003210C9">
        <w:rPr>
          <w:rFonts w:asciiTheme="majorBidi" w:hAnsiTheme="majorBidi" w:cstheme="majorBidi"/>
        </w:rPr>
        <w:t xml:space="preserve">informal </w:t>
      </w:r>
      <w:r w:rsidRPr="003210C9">
        <w:rPr>
          <w:rFonts w:asciiTheme="majorBidi" w:hAnsiTheme="majorBidi" w:cstheme="majorBidi"/>
        </w:rPr>
        <w:t xml:space="preserve">diplomatic arena </w:t>
      </w:r>
      <w:r w:rsidR="00D50DE1" w:rsidRPr="003210C9">
        <w:rPr>
          <w:rFonts w:asciiTheme="majorBidi" w:hAnsiTheme="majorBidi" w:cstheme="majorBidi"/>
        </w:rPr>
        <w:t>challeng</w:t>
      </w:r>
      <w:r w:rsidR="00D9355A" w:rsidRPr="003210C9">
        <w:rPr>
          <w:rFonts w:asciiTheme="majorBidi" w:hAnsiTheme="majorBidi" w:cstheme="majorBidi"/>
        </w:rPr>
        <w:t>es</w:t>
      </w:r>
      <w:r w:rsidR="00D50DE1" w:rsidRPr="003210C9">
        <w:rPr>
          <w:rFonts w:asciiTheme="majorBidi" w:hAnsiTheme="majorBidi" w:cstheme="majorBidi"/>
        </w:rPr>
        <w:t xml:space="preserve"> </w:t>
      </w:r>
      <w:r w:rsidR="00AC0F29" w:rsidRPr="003210C9">
        <w:rPr>
          <w:rFonts w:asciiTheme="majorBidi" w:hAnsiTheme="majorBidi" w:cstheme="majorBidi"/>
        </w:rPr>
        <w:t xml:space="preserve">traditional diplomats </w:t>
      </w:r>
      <w:r w:rsidR="00D50DE1" w:rsidRPr="003210C9">
        <w:rPr>
          <w:rFonts w:asciiTheme="majorBidi" w:hAnsiTheme="majorBidi" w:cstheme="majorBidi"/>
        </w:rPr>
        <w:t xml:space="preserve">to adapt to a new environment that introduces </w:t>
      </w:r>
      <w:r w:rsidR="00D9355A" w:rsidRPr="003210C9">
        <w:rPr>
          <w:rFonts w:asciiTheme="majorBidi" w:hAnsiTheme="majorBidi" w:cstheme="majorBidi"/>
        </w:rPr>
        <w:t xml:space="preserve">both </w:t>
      </w:r>
      <w:r w:rsidR="00D50DE1" w:rsidRPr="003210C9">
        <w:rPr>
          <w:rFonts w:asciiTheme="majorBidi" w:hAnsiTheme="majorBidi" w:cstheme="majorBidi"/>
        </w:rPr>
        <w:t>opportunities</w:t>
      </w:r>
      <w:r w:rsidR="0040611B" w:rsidRPr="003210C9">
        <w:rPr>
          <w:rFonts w:asciiTheme="majorBidi" w:hAnsiTheme="majorBidi" w:cstheme="majorBidi"/>
        </w:rPr>
        <w:t xml:space="preserve"> and </w:t>
      </w:r>
      <w:r w:rsidR="00D50DE1" w:rsidRPr="003210C9">
        <w:rPr>
          <w:rFonts w:asciiTheme="majorBidi" w:hAnsiTheme="majorBidi" w:cstheme="majorBidi"/>
        </w:rPr>
        <w:t xml:space="preserve">threats. </w:t>
      </w:r>
      <w:r w:rsidRPr="003210C9">
        <w:rPr>
          <w:rFonts w:asciiTheme="majorBidi" w:hAnsiTheme="majorBidi" w:cstheme="majorBidi"/>
        </w:rPr>
        <w:t xml:space="preserve">The </w:t>
      </w:r>
      <w:r w:rsidR="00D9355A" w:rsidRPr="003210C9">
        <w:rPr>
          <w:rFonts w:asciiTheme="majorBidi" w:hAnsiTheme="majorBidi" w:cstheme="majorBidi"/>
        </w:rPr>
        <w:t xml:space="preserve">increasing </w:t>
      </w:r>
      <w:r w:rsidR="00A71A92" w:rsidRPr="003210C9">
        <w:rPr>
          <w:rFonts w:asciiTheme="majorBidi" w:hAnsiTheme="majorBidi" w:cstheme="majorBidi"/>
        </w:rPr>
        <w:t xml:space="preserve">complexity has </w:t>
      </w:r>
      <w:r w:rsidR="00BF0D27" w:rsidRPr="003210C9">
        <w:rPr>
          <w:rFonts w:asciiTheme="majorBidi" w:hAnsiTheme="majorBidi" w:cstheme="majorBidi"/>
        </w:rPr>
        <w:t xml:space="preserve">re-kindled </w:t>
      </w:r>
      <w:r w:rsidR="007913B0" w:rsidRPr="003210C9">
        <w:rPr>
          <w:rFonts w:asciiTheme="majorBidi" w:hAnsiTheme="majorBidi" w:cstheme="majorBidi"/>
        </w:rPr>
        <w:t>the question</w:t>
      </w:r>
      <w:r w:rsidR="00632002" w:rsidRPr="003210C9">
        <w:rPr>
          <w:rFonts w:asciiTheme="majorBidi" w:hAnsiTheme="majorBidi" w:cstheme="majorBidi"/>
          <w:rtl/>
        </w:rPr>
        <w:t xml:space="preserve"> </w:t>
      </w:r>
      <w:r w:rsidR="00BF0D27" w:rsidRPr="003210C9">
        <w:rPr>
          <w:rFonts w:asciiTheme="majorBidi" w:hAnsiTheme="majorBidi" w:cstheme="majorBidi"/>
        </w:rPr>
        <w:t xml:space="preserve">raised </w:t>
      </w:r>
      <w:r w:rsidR="00632002" w:rsidRPr="003210C9">
        <w:rPr>
          <w:rFonts w:asciiTheme="majorBidi" w:hAnsiTheme="majorBidi" w:cstheme="majorBidi"/>
        </w:rPr>
        <w:t>by British foreign minister Lord Palmerston</w:t>
      </w:r>
      <w:r w:rsidR="00BF0D27" w:rsidRPr="003210C9">
        <w:rPr>
          <w:rFonts w:asciiTheme="majorBidi" w:hAnsiTheme="majorBidi" w:cstheme="majorBidi"/>
        </w:rPr>
        <w:t xml:space="preserve">’s reaction to </w:t>
      </w:r>
      <w:r w:rsidR="00632002" w:rsidRPr="003210C9">
        <w:rPr>
          <w:rFonts w:asciiTheme="majorBidi" w:hAnsiTheme="majorBidi" w:cstheme="majorBidi"/>
        </w:rPr>
        <w:t>receiving the first telegram</w:t>
      </w:r>
      <w:r w:rsidR="00BF0D27" w:rsidRPr="003210C9">
        <w:rPr>
          <w:rFonts w:asciiTheme="majorBidi" w:hAnsiTheme="majorBidi" w:cstheme="majorBidi"/>
        </w:rPr>
        <w:t xml:space="preserve"> in the 1860s: I</w:t>
      </w:r>
      <w:r w:rsidR="00632002" w:rsidRPr="003210C9">
        <w:rPr>
          <w:rFonts w:asciiTheme="majorBidi" w:hAnsiTheme="majorBidi" w:cstheme="majorBidi"/>
        </w:rPr>
        <w:t>s this is the (</w:t>
      </w:r>
      <w:ins w:id="28" w:author="Julie de Rouville" w:date="2022-12-03T07:42:00Z">
        <w:r w:rsidR="00702BC6">
          <w:rPr>
            <w:rFonts w:asciiTheme="majorBidi" w:hAnsiTheme="majorBidi" w:cstheme="majorBidi"/>
          </w:rPr>
          <w:t>“</w:t>
        </w:r>
      </w:ins>
      <w:del w:id="29" w:author="Julie de Rouville" w:date="2022-12-03T07:42:00Z">
        <w:r w:rsidR="00632002" w:rsidRPr="003210C9" w:rsidDel="00702BC6">
          <w:rPr>
            <w:rFonts w:asciiTheme="majorBidi" w:hAnsiTheme="majorBidi" w:cstheme="majorBidi"/>
          </w:rPr>
          <w:delText>"</w:delText>
        </w:r>
      </w:del>
      <w:r w:rsidR="00632002" w:rsidRPr="003210C9">
        <w:rPr>
          <w:rFonts w:asciiTheme="majorBidi" w:hAnsiTheme="majorBidi" w:cstheme="majorBidi"/>
        </w:rPr>
        <w:t>real</w:t>
      </w:r>
      <w:ins w:id="30" w:author="Julie de Rouville" w:date="2022-12-03T07:42:00Z">
        <w:r w:rsidR="00702BC6">
          <w:rPr>
            <w:rFonts w:asciiTheme="majorBidi" w:hAnsiTheme="majorBidi" w:cstheme="majorBidi"/>
          </w:rPr>
          <w:t>”</w:t>
        </w:r>
      </w:ins>
      <w:del w:id="31" w:author="Julie de Rouville" w:date="2022-12-03T07:42:00Z">
        <w:r w:rsidR="00632002" w:rsidRPr="003210C9" w:rsidDel="00702BC6">
          <w:rPr>
            <w:rFonts w:asciiTheme="majorBidi" w:hAnsiTheme="majorBidi" w:cstheme="majorBidi"/>
          </w:rPr>
          <w:delText>"</w:delText>
        </w:r>
      </w:del>
      <w:r w:rsidR="00632002" w:rsidRPr="003210C9">
        <w:rPr>
          <w:rFonts w:asciiTheme="majorBidi" w:hAnsiTheme="majorBidi" w:cstheme="majorBidi"/>
        </w:rPr>
        <w:t>) end of diplomacy</w:t>
      </w:r>
      <w:r w:rsidR="00BF0D27" w:rsidRPr="003210C9">
        <w:rPr>
          <w:rFonts w:asciiTheme="majorBidi" w:hAnsiTheme="majorBidi" w:cstheme="majorBidi"/>
        </w:rPr>
        <w:t>?</w:t>
      </w:r>
      <w:r w:rsidR="00632002" w:rsidRPr="003210C9">
        <w:rPr>
          <w:rFonts w:asciiTheme="majorBidi" w:hAnsiTheme="majorBidi" w:cstheme="majorBidi"/>
        </w:rPr>
        <w:t xml:space="preserve"> </w:t>
      </w:r>
      <w:r w:rsidR="00EA384E" w:rsidRPr="003210C9">
        <w:rPr>
          <w:rFonts w:asciiTheme="majorBidi" w:hAnsiTheme="majorBidi" w:cstheme="majorBidi"/>
        </w:rPr>
        <w:t>(Leguey-Feilleux 2009, 1–3; Farrow 2018; Schulz 2019, 878–903; Saddiki 2006</w:t>
      </w:r>
      <w:r w:rsidR="00EA384E" w:rsidRPr="003210C9">
        <w:rPr>
          <w:rFonts w:asciiTheme="majorBidi" w:hAnsiTheme="majorBidi" w:cstheme="majorBidi"/>
          <w:spacing w:val="2"/>
          <w:shd w:val="clear" w:color="auto" w:fill="FCFCFC"/>
        </w:rPr>
        <w:t>).</w:t>
      </w:r>
      <w:r w:rsidR="00796770" w:rsidRPr="003210C9">
        <w:rPr>
          <w:rFonts w:asciiTheme="majorBidi" w:hAnsiTheme="majorBidi" w:cstheme="majorBidi"/>
          <w:spacing w:val="2"/>
          <w:shd w:val="clear" w:color="auto" w:fill="FCFCFC"/>
        </w:rPr>
        <w:t xml:space="preserve"> </w:t>
      </w:r>
      <w:r w:rsidRPr="003210C9">
        <w:rPr>
          <w:rFonts w:asciiTheme="majorBidi" w:hAnsiTheme="majorBidi" w:cstheme="majorBidi"/>
        </w:rPr>
        <w:t>Facing</w:t>
      </w:r>
      <w:r w:rsidR="00772F50" w:rsidRPr="003210C9">
        <w:rPr>
          <w:rFonts w:asciiTheme="majorBidi" w:hAnsiTheme="majorBidi" w:cstheme="majorBidi"/>
        </w:rPr>
        <w:t xml:space="preserve"> unconventional diplomatic interactions and actors, state diplomats </w:t>
      </w:r>
      <w:r w:rsidR="007913B0" w:rsidRPr="003210C9">
        <w:rPr>
          <w:rFonts w:asciiTheme="majorBidi" w:hAnsiTheme="majorBidi" w:cstheme="majorBidi"/>
        </w:rPr>
        <w:t xml:space="preserve">find it more difficult </w:t>
      </w:r>
      <w:r w:rsidR="00772F50" w:rsidRPr="003210C9">
        <w:rPr>
          <w:rFonts w:asciiTheme="majorBidi" w:hAnsiTheme="majorBidi" w:cstheme="majorBidi"/>
        </w:rPr>
        <w:t>to achieve their goals and desired impact. Foreign ministries have to collaborat</w:t>
      </w:r>
      <w:r w:rsidR="00AA5FB9" w:rsidRPr="003210C9">
        <w:rPr>
          <w:rFonts w:asciiTheme="majorBidi" w:hAnsiTheme="majorBidi" w:cstheme="majorBidi"/>
        </w:rPr>
        <w:t>e</w:t>
      </w:r>
      <w:r w:rsidR="00772F50" w:rsidRPr="003210C9">
        <w:rPr>
          <w:rFonts w:asciiTheme="majorBidi" w:hAnsiTheme="majorBidi" w:cstheme="majorBidi"/>
        </w:rPr>
        <w:t xml:space="preserve"> with actors who until </w:t>
      </w:r>
      <w:r w:rsidR="007913B0" w:rsidRPr="003210C9">
        <w:rPr>
          <w:rFonts w:asciiTheme="majorBidi" w:hAnsiTheme="majorBidi" w:cstheme="majorBidi"/>
        </w:rPr>
        <w:t>recently</w:t>
      </w:r>
      <w:r w:rsidR="00772F50" w:rsidRPr="003210C9">
        <w:rPr>
          <w:rFonts w:asciiTheme="majorBidi" w:hAnsiTheme="majorBidi" w:cstheme="majorBidi"/>
        </w:rPr>
        <w:t xml:space="preserve"> had </w:t>
      </w:r>
      <w:r w:rsidR="007913B0" w:rsidRPr="003210C9">
        <w:rPr>
          <w:rFonts w:asciiTheme="majorBidi" w:hAnsiTheme="majorBidi" w:cstheme="majorBidi"/>
        </w:rPr>
        <w:t>no part in</w:t>
      </w:r>
      <w:r w:rsidR="00772F50" w:rsidRPr="003210C9">
        <w:rPr>
          <w:rFonts w:asciiTheme="majorBidi" w:hAnsiTheme="majorBidi" w:cstheme="majorBidi"/>
        </w:rPr>
        <w:t xml:space="preserve"> the world of </w:t>
      </w:r>
      <w:del w:id="32" w:author="Julie de Rouville" w:date="2022-12-03T07:42:00Z">
        <w:r w:rsidR="00FD34C7" w:rsidRPr="003210C9" w:rsidDel="00702BC6">
          <w:rPr>
            <w:rFonts w:asciiTheme="majorBidi" w:hAnsiTheme="majorBidi" w:cstheme="majorBidi"/>
          </w:rPr>
          <w:delText>“</w:delText>
        </w:r>
      </w:del>
      <w:r w:rsidR="00772F50" w:rsidRPr="003210C9">
        <w:rPr>
          <w:rFonts w:asciiTheme="majorBidi" w:hAnsiTheme="majorBidi" w:cstheme="majorBidi"/>
        </w:rPr>
        <w:t>diplomacy</w:t>
      </w:r>
      <w:r w:rsidR="007913B0" w:rsidRPr="003210C9">
        <w:rPr>
          <w:rFonts w:asciiTheme="majorBidi" w:hAnsiTheme="majorBidi" w:cstheme="majorBidi"/>
        </w:rPr>
        <w:t>.</w:t>
      </w:r>
      <w:del w:id="33" w:author="Julie de Rouville" w:date="2022-12-03T07:42:00Z">
        <w:r w:rsidR="00FD34C7" w:rsidRPr="003210C9" w:rsidDel="00702BC6">
          <w:rPr>
            <w:rFonts w:asciiTheme="majorBidi" w:hAnsiTheme="majorBidi" w:cstheme="majorBidi"/>
          </w:rPr>
          <w:delText>”</w:delText>
        </w:r>
      </w:del>
      <w:r w:rsidR="00772F50" w:rsidRPr="003210C9">
        <w:rPr>
          <w:rFonts w:asciiTheme="majorBidi" w:hAnsiTheme="majorBidi" w:cstheme="majorBidi"/>
        </w:rPr>
        <w:t xml:space="preserve"> </w:t>
      </w:r>
    </w:p>
    <w:p w14:paraId="4C365FDB" w14:textId="48468377" w:rsidR="00E06CF2" w:rsidRPr="003210C9" w:rsidRDefault="00D50DE1" w:rsidP="008E2678">
      <w:pPr>
        <w:spacing w:line="480" w:lineRule="auto"/>
        <w:ind w:firstLine="720"/>
        <w:jc w:val="both"/>
        <w:rPr>
          <w:rFonts w:asciiTheme="majorBidi" w:hAnsiTheme="majorBidi" w:cstheme="majorBidi"/>
        </w:rPr>
      </w:pPr>
      <w:r w:rsidRPr="003210C9">
        <w:rPr>
          <w:rFonts w:asciiTheme="majorBidi" w:hAnsiTheme="majorBidi" w:cstheme="majorBidi"/>
        </w:rPr>
        <w:t xml:space="preserve">This </w:t>
      </w:r>
      <w:r w:rsidR="001C69CD" w:rsidRPr="003210C9">
        <w:rPr>
          <w:rFonts w:asciiTheme="majorBidi" w:hAnsiTheme="majorBidi" w:cstheme="majorBidi"/>
        </w:rPr>
        <w:t>article</w:t>
      </w:r>
      <w:r w:rsidRPr="003210C9">
        <w:rPr>
          <w:rFonts w:asciiTheme="majorBidi" w:hAnsiTheme="majorBidi" w:cstheme="majorBidi"/>
        </w:rPr>
        <w:t xml:space="preserve"> examines </w:t>
      </w:r>
      <w:r w:rsidR="00FB3E24" w:rsidRPr="003210C9">
        <w:rPr>
          <w:rFonts w:asciiTheme="majorBidi" w:hAnsiTheme="majorBidi" w:cstheme="majorBidi"/>
        </w:rPr>
        <w:t>global</w:t>
      </w:r>
      <w:r w:rsidRPr="003210C9">
        <w:rPr>
          <w:rFonts w:asciiTheme="majorBidi" w:hAnsiTheme="majorBidi" w:cstheme="majorBidi"/>
        </w:rPr>
        <w:t xml:space="preserve"> interactions between an unconventional actor</w:t>
      </w:r>
      <w:ins w:id="34" w:author="Julie de Rouville" w:date="2022-11-20T07:44:00Z">
        <w:r w:rsidR="00CA7BBF">
          <w:rPr>
            <w:rFonts w:asciiTheme="majorBidi" w:hAnsiTheme="majorBidi" w:cstheme="majorBidi"/>
          </w:rPr>
          <w:t>,</w:t>
        </w:r>
      </w:ins>
      <w:r w:rsidRPr="003210C9">
        <w:rPr>
          <w:rFonts w:asciiTheme="majorBidi" w:hAnsiTheme="majorBidi" w:cstheme="majorBidi"/>
        </w:rPr>
        <w:t xml:space="preserve"> </w:t>
      </w:r>
      <w:ins w:id="35" w:author="Julie de Rouville" w:date="2022-11-20T07:44:00Z">
        <w:r w:rsidR="00CA7BBF" w:rsidRPr="003210C9">
          <w:rPr>
            <w:rFonts w:asciiTheme="majorBidi" w:hAnsiTheme="majorBidi" w:cstheme="majorBidi"/>
          </w:rPr>
          <w:t>the Boycott, Divestment, Sanctions (BDS) movement</w:t>
        </w:r>
        <w:r w:rsidR="00CA7BBF">
          <w:rPr>
            <w:rFonts w:asciiTheme="majorBidi" w:hAnsiTheme="majorBidi" w:cstheme="majorBidi"/>
          </w:rPr>
          <w:t>,</w:t>
        </w:r>
        <w:r w:rsidR="00CA7BBF" w:rsidRPr="003210C9">
          <w:rPr>
            <w:rFonts w:asciiTheme="majorBidi" w:hAnsiTheme="majorBidi" w:cstheme="majorBidi"/>
          </w:rPr>
          <w:t xml:space="preserve"> </w:t>
        </w:r>
      </w:ins>
      <w:r w:rsidRPr="003210C9">
        <w:rPr>
          <w:rFonts w:asciiTheme="majorBidi" w:hAnsiTheme="majorBidi" w:cstheme="majorBidi"/>
        </w:rPr>
        <w:t>and a sovereign nation-state</w:t>
      </w:r>
      <w:ins w:id="36" w:author="Julie de Rouville" w:date="2022-11-20T07:45:00Z">
        <w:r w:rsidR="00CA7BBF">
          <w:rPr>
            <w:rFonts w:asciiTheme="majorBidi" w:hAnsiTheme="majorBidi" w:cstheme="majorBidi"/>
          </w:rPr>
          <w:t xml:space="preserve">, </w:t>
        </w:r>
      </w:ins>
      <w:del w:id="37" w:author="Julie de Rouville" w:date="2022-11-20T07:45:00Z">
        <w:r w:rsidR="00066ADE" w:rsidRPr="003210C9" w:rsidDel="00CA7BBF">
          <w:rPr>
            <w:rFonts w:asciiTheme="majorBidi" w:hAnsiTheme="majorBidi" w:cstheme="majorBidi"/>
          </w:rPr>
          <w:delText>—</w:delText>
        </w:r>
      </w:del>
      <w:del w:id="38" w:author="Julie de Rouville" w:date="2022-11-20T07:44:00Z">
        <w:r w:rsidRPr="003210C9" w:rsidDel="00CA7BBF">
          <w:rPr>
            <w:rFonts w:asciiTheme="majorBidi" w:hAnsiTheme="majorBidi" w:cstheme="majorBidi"/>
          </w:rPr>
          <w:delText xml:space="preserve">the </w:delText>
        </w:r>
        <w:r w:rsidR="0074587B" w:rsidRPr="003210C9" w:rsidDel="00CA7BBF">
          <w:rPr>
            <w:rFonts w:asciiTheme="majorBidi" w:hAnsiTheme="majorBidi" w:cstheme="majorBidi"/>
          </w:rPr>
          <w:delText>Boycott, Divestment, Sanctions (</w:delText>
        </w:r>
        <w:r w:rsidRPr="003210C9" w:rsidDel="00CA7BBF">
          <w:rPr>
            <w:rFonts w:asciiTheme="majorBidi" w:hAnsiTheme="majorBidi" w:cstheme="majorBidi"/>
          </w:rPr>
          <w:delText>BDS</w:delText>
        </w:r>
        <w:r w:rsidR="0074587B" w:rsidRPr="003210C9" w:rsidDel="00CA7BBF">
          <w:rPr>
            <w:rFonts w:asciiTheme="majorBidi" w:hAnsiTheme="majorBidi" w:cstheme="majorBidi"/>
          </w:rPr>
          <w:delText>)</w:delText>
        </w:r>
        <w:r w:rsidRPr="003210C9" w:rsidDel="00CA7BBF">
          <w:rPr>
            <w:rFonts w:asciiTheme="majorBidi" w:hAnsiTheme="majorBidi" w:cstheme="majorBidi"/>
          </w:rPr>
          <w:delText xml:space="preserve"> movement and </w:delText>
        </w:r>
      </w:del>
      <w:r w:rsidRPr="003210C9">
        <w:rPr>
          <w:rFonts w:asciiTheme="majorBidi" w:hAnsiTheme="majorBidi" w:cstheme="majorBidi"/>
        </w:rPr>
        <w:t>Israel</w:t>
      </w:r>
      <w:del w:id="39" w:author="Julie de Rouville" w:date="2022-11-20T07:44:00Z">
        <w:r w:rsidR="00066ADE" w:rsidRPr="003210C9" w:rsidDel="00CA7BBF">
          <w:rPr>
            <w:rFonts w:asciiTheme="majorBidi" w:hAnsiTheme="majorBidi" w:cstheme="majorBidi"/>
          </w:rPr>
          <w:delText>, respectively</w:delText>
        </w:r>
      </w:del>
      <w:ins w:id="40" w:author="Julie de Rouville" w:date="2022-11-20T07:45:00Z">
        <w:r w:rsidR="00CA7BBF">
          <w:rPr>
            <w:rFonts w:asciiTheme="majorBidi" w:hAnsiTheme="majorBidi" w:cstheme="majorBidi"/>
          </w:rPr>
          <w:t xml:space="preserve">, </w:t>
        </w:r>
      </w:ins>
      <w:del w:id="41" w:author="Julie de Rouville" w:date="2022-11-20T07:45:00Z">
        <w:r w:rsidR="00066ADE" w:rsidRPr="003210C9" w:rsidDel="00CA7BBF">
          <w:rPr>
            <w:rFonts w:asciiTheme="majorBidi" w:hAnsiTheme="majorBidi" w:cstheme="majorBidi"/>
          </w:rPr>
          <w:delText>—</w:delText>
        </w:r>
      </w:del>
      <w:r w:rsidRPr="003210C9">
        <w:rPr>
          <w:rFonts w:asciiTheme="majorBidi" w:hAnsiTheme="majorBidi" w:cstheme="majorBidi"/>
        </w:rPr>
        <w:t xml:space="preserve">and shows how </w:t>
      </w:r>
      <w:del w:id="42" w:author="Julie de Rouville" w:date="2022-11-20T07:45:00Z">
        <w:r w:rsidRPr="003210C9" w:rsidDel="00CA7BBF">
          <w:rPr>
            <w:rFonts w:asciiTheme="majorBidi" w:hAnsiTheme="majorBidi" w:cstheme="majorBidi"/>
          </w:rPr>
          <w:delText xml:space="preserve">the </w:delText>
        </w:r>
      </w:del>
      <w:ins w:id="43" w:author="Julie de Rouville" w:date="2022-11-20T07:45:00Z">
        <w:r w:rsidR="00CA7BBF">
          <w:rPr>
            <w:rFonts w:asciiTheme="majorBidi" w:hAnsiTheme="majorBidi" w:cstheme="majorBidi"/>
          </w:rPr>
          <w:t>BDS</w:t>
        </w:r>
        <w:r w:rsidR="00CA7BBF" w:rsidRPr="003210C9">
          <w:rPr>
            <w:rFonts w:asciiTheme="majorBidi" w:hAnsiTheme="majorBidi" w:cstheme="majorBidi"/>
          </w:rPr>
          <w:t xml:space="preserve"> </w:t>
        </w:r>
      </w:ins>
      <w:del w:id="44" w:author="Julie de Rouville" w:date="2022-11-20T07:45:00Z">
        <w:r w:rsidR="007913B0" w:rsidRPr="003210C9" w:rsidDel="00CA7BBF">
          <w:rPr>
            <w:rFonts w:asciiTheme="majorBidi" w:hAnsiTheme="majorBidi" w:cstheme="majorBidi"/>
          </w:rPr>
          <w:delText>former</w:delText>
        </w:r>
        <w:r w:rsidRPr="003210C9" w:rsidDel="00CA7BBF">
          <w:rPr>
            <w:rFonts w:asciiTheme="majorBidi" w:hAnsiTheme="majorBidi" w:cstheme="majorBidi"/>
          </w:rPr>
          <w:delText xml:space="preserve"> </w:delText>
        </w:r>
      </w:del>
      <w:r w:rsidRPr="003210C9">
        <w:rPr>
          <w:rFonts w:asciiTheme="majorBidi" w:hAnsiTheme="majorBidi" w:cstheme="majorBidi"/>
        </w:rPr>
        <w:t>uses a peer-to-peer (P2P) network</w:t>
      </w:r>
      <w:r w:rsidR="00796770" w:rsidRPr="003210C9">
        <w:rPr>
          <w:rFonts w:asciiTheme="majorBidi" w:hAnsiTheme="majorBidi" w:cstheme="majorBidi"/>
        </w:rPr>
        <w:t xml:space="preserve"> model</w:t>
      </w:r>
      <w:r w:rsidRPr="003210C9">
        <w:rPr>
          <w:rFonts w:asciiTheme="majorBidi" w:hAnsiTheme="majorBidi" w:cstheme="majorBidi"/>
        </w:rPr>
        <w:t xml:space="preserve"> to </w:t>
      </w:r>
      <w:r w:rsidR="003E3AF0" w:rsidRPr="003210C9">
        <w:rPr>
          <w:rFonts w:asciiTheme="majorBidi" w:hAnsiTheme="majorBidi" w:cstheme="majorBidi"/>
        </w:rPr>
        <w:t>challenge Israel</w:t>
      </w:r>
      <w:r w:rsidR="00FD34C7" w:rsidRPr="003210C9">
        <w:rPr>
          <w:rFonts w:asciiTheme="majorBidi" w:hAnsiTheme="majorBidi" w:cstheme="majorBidi"/>
        </w:rPr>
        <w:t>’</w:t>
      </w:r>
      <w:r w:rsidR="003E3AF0" w:rsidRPr="003210C9">
        <w:rPr>
          <w:rFonts w:asciiTheme="majorBidi" w:hAnsiTheme="majorBidi" w:cstheme="majorBidi"/>
        </w:rPr>
        <w:t>s</w:t>
      </w:r>
      <w:r w:rsidRPr="003210C9">
        <w:rPr>
          <w:rFonts w:asciiTheme="majorBidi" w:hAnsiTheme="majorBidi" w:cstheme="majorBidi"/>
        </w:rPr>
        <w:t xml:space="preserve"> alliances </w:t>
      </w:r>
      <w:r w:rsidR="00AA5FB9" w:rsidRPr="003210C9">
        <w:rPr>
          <w:rFonts w:asciiTheme="majorBidi" w:hAnsiTheme="majorBidi" w:cstheme="majorBidi"/>
        </w:rPr>
        <w:t xml:space="preserve">and </w:t>
      </w:r>
      <w:r w:rsidRPr="003210C9">
        <w:rPr>
          <w:rFonts w:asciiTheme="majorBidi" w:hAnsiTheme="majorBidi" w:cstheme="majorBidi"/>
        </w:rPr>
        <w:t xml:space="preserve">its diplomatic, </w:t>
      </w:r>
      <w:r w:rsidR="007913B0" w:rsidRPr="003210C9">
        <w:rPr>
          <w:rFonts w:asciiTheme="majorBidi" w:hAnsiTheme="majorBidi" w:cstheme="majorBidi"/>
        </w:rPr>
        <w:t>economic</w:t>
      </w:r>
      <w:r w:rsidRPr="003210C9">
        <w:rPr>
          <w:rFonts w:asciiTheme="majorBidi" w:hAnsiTheme="majorBidi" w:cstheme="majorBidi"/>
        </w:rPr>
        <w:t xml:space="preserve">, and </w:t>
      </w:r>
      <w:r w:rsidR="007913B0" w:rsidRPr="003210C9">
        <w:rPr>
          <w:rFonts w:asciiTheme="majorBidi" w:hAnsiTheme="majorBidi" w:cstheme="majorBidi"/>
        </w:rPr>
        <w:t xml:space="preserve">cultural </w:t>
      </w:r>
      <w:r w:rsidR="00AA5FB9" w:rsidRPr="003210C9">
        <w:rPr>
          <w:rFonts w:asciiTheme="majorBidi" w:hAnsiTheme="majorBidi" w:cstheme="majorBidi"/>
        </w:rPr>
        <w:t>global standing</w:t>
      </w:r>
      <w:r w:rsidR="00EA384E" w:rsidRPr="003210C9">
        <w:rPr>
          <w:rFonts w:asciiTheme="majorBidi" w:hAnsiTheme="majorBidi" w:cstheme="majorBidi"/>
        </w:rPr>
        <w:t xml:space="preserve"> (Attias 2012; Van de Craen and Bátora 2006; Cull 2010; Fitzpatrick 2012, 433–37; Huijgh 2011, </w:t>
      </w:r>
      <w:commentRangeStart w:id="45"/>
      <w:r w:rsidR="00EA384E" w:rsidRPr="003210C9">
        <w:rPr>
          <w:rFonts w:asciiTheme="majorBidi" w:hAnsiTheme="majorBidi" w:cstheme="majorBidi"/>
        </w:rPr>
        <w:t>64</w:t>
      </w:r>
      <w:commentRangeEnd w:id="45"/>
      <w:r w:rsidR="00310604">
        <w:rPr>
          <w:rStyle w:val="CommentReference"/>
        </w:rPr>
        <w:commentReference w:id="45"/>
      </w:r>
      <w:r w:rsidR="00EA384E" w:rsidRPr="003210C9">
        <w:rPr>
          <w:rFonts w:asciiTheme="majorBidi" w:hAnsiTheme="majorBidi" w:cstheme="majorBidi"/>
        </w:rPr>
        <w:t>)</w:t>
      </w:r>
      <w:r w:rsidRPr="003210C9">
        <w:rPr>
          <w:rFonts w:asciiTheme="majorBidi" w:hAnsiTheme="majorBidi" w:cstheme="majorBidi"/>
        </w:rPr>
        <w:t xml:space="preserve">. </w:t>
      </w:r>
    </w:p>
    <w:p w14:paraId="659BB4CC" w14:textId="0EA19E7F" w:rsidR="00D50DE1" w:rsidRPr="003210C9" w:rsidRDefault="00796770" w:rsidP="008E2678">
      <w:pPr>
        <w:pStyle w:val="Heading1"/>
        <w:jc w:val="both"/>
        <w:rPr>
          <w:lang w:val="en-US"/>
        </w:rPr>
      </w:pPr>
      <w:r w:rsidRPr="003210C9">
        <w:rPr>
          <w:lang w:val="en-US"/>
        </w:rPr>
        <w:t xml:space="preserve">Debating </w:t>
      </w:r>
      <w:ins w:id="46" w:author="Julie de Rouville" w:date="2022-12-03T07:45:00Z">
        <w:r w:rsidR="00702BC6">
          <w:rPr>
            <w:lang w:val="en-US"/>
          </w:rPr>
          <w:t>“</w:t>
        </w:r>
      </w:ins>
      <w:del w:id="47" w:author="Julie de Rouville" w:date="2022-12-03T07:45:00Z">
        <w:r w:rsidR="00073E0E" w:rsidRPr="003210C9" w:rsidDel="00702BC6">
          <w:rPr>
            <w:lang w:val="en-US"/>
          </w:rPr>
          <w:delText>"</w:delText>
        </w:r>
      </w:del>
      <w:r w:rsidR="004F1D8D" w:rsidRPr="003210C9">
        <w:rPr>
          <w:lang w:val="en-US"/>
        </w:rPr>
        <w:t>s</w:t>
      </w:r>
      <w:r w:rsidR="00D50DE1" w:rsidRPr="003210C9">
        <w:rPr>
          <w:lang w:val="en-US"/>
        </w:rPr>
        <w:t xml:space="preserve">oft </w:t>
      </w:r>
      <w:r w:rsidR="004F1D8D" w:rsidRPr="003210C9">
        <w:rPr>
          <w:lang w:val="en-US"/>
        </w:rPr>
        <w:t>p</w:t>
      </w:r>
      <w:r w:rsidR="00D50DE1" w:rsidRPr="003210C9">
        <w:rPr>
          <w:lang w:val="en-US"/>
        </w:rPr>
        <w:t>ower</w:t>
      </w:r>
      <w:ins w:id="48" w:author="Julie de Rouville" w:date="2022-12-03T07:45:00Z">
        <w:r w:rsidR="00702BC6">
          <w:rPr>
            <w:lang w:val="en-US"/>
          </w:rPr>
          <w:t>”</w:t>
        </w:r>
      </w:ins>
      <w:del w:id="49" w:author="Julie de Rouville" w:date="2022-12-03T07:45:00Z">
        <w:r w:rsidR="00073E0E" w:rsidRPr="003210C9" w:rsidDel="00702BC6">
          <w:rPr>
            <w:lang w:val="en-US"/>
          </w:rPr>
          <w:delText>"</w:delText>
        </w:r>
      </w:del>
      <w:r w:rsidR="00F9789C" w:rsidRPr="003210C9">
        <w:rPr>
          <w:lang w:val="en-US"/>
        </w:rPr>
        <w:t xml:space="preserve"> to understand </w:t>
      </w:r>
      <w:ins w:id="50" w:author="Julie de Rouville" w:date="2022-12-03T07:45:00Z">
        <w:r w:rsidR="00702BC6">
          <w:rPr>
            <w:lang w:val="en-US"/>
          </w:rPr>
          <w:t>“</w:t>
        </w:r>
      </w:ins>
      <w:del w:id="51" w:author="Julie de Rouville" w:date="2022-12-03T07:45:00Z">
        <w:r w:rsidR="007D7023" w:rsidRPr="003210C9" w:rsidDel="00702BC6">
          <w:rPr>
            <w:lang w:val="en-US"/>
          </w:rPr>
          <w:delText>"</w:delText>
        </w:r>
      </w:del>
      <w:r w:rsidR="001124DC" w:rsidRPr="003210C9">
        <w:rPr>
          <w:lang w:val="en-US"/>
        </w:rPr>
        <w:t>boycott</w:t>
      </w:r>
      <w:r w:rsidR="00F37F6E" w:rsidRPr="003210C9">
        <w:rPr>
          <w:lang w:val="en-US"/>
        </w:rPr>
        <w:t xml:space="preserve"> </w:t>
      </w:r>
      <w:r w:rsidR="00073E0E" w:rsidRPr="003210C9">
        <w:rPr>
          <w:lang w:val="en-US"/>
        </w:rPr>
        <w:t>diplomacy</w:t>
      </w:r>
      <w:ins w:id="52" w:author="Julie de Rouville" w:date="2022-12-03T07:45:00Z">
        <w:r w:rsidR="00702BC6">
          <w:rPr>
            <w:lang w:val="en-US"/>
          </w:rPr>
          <w:t>”</w:t>
        </w:r>
      </w:ins>
      <w:del w:id="53" w:author="Julie de Rouville" w:date="2022-12-03T07:45:00Z">
        <w:r w:rsidR="007D7023" w:rsidRPr="003210C9" w:rsidDel="00702BC6">
          <w:rPr>
            <w:lang w:val="en-US"/>
          </w:rPr>
          <w:delText>"</w:delText>
        </w:r>
      </w:del>
    </w:p>
    <w:p w14:paraId="4FF31358" w14:textId="48A71A0D" w:rsidR="00F559B7" w:rsidRPr="003210C9" w:rsidRDefault="00723BEE" w:rsidP="008E2678">
      <w:pPr>
        <w:pStyle w:val="Heading2"/>
        <w:keepNext w:val="0"/>
        <w:spacing w:line="480" w:lineRule="auto"/>
        <w:ind w:right="562" w:firstLine="720"/>
        <w:jc w:val="both"/>
        <w:rPr>
          <w:rFonts w:asciiTheme="majorBidi" w:hAnsiTheme="majorBidi" w:cstheme="majorBidi"/>
          <w:b w:val="0"/>
          <w:bCs w:val="0"/>
          <w:i w:val="0"/>
          <w:iCs w:val="0"/>
          <w:szCs w:val="24"/>
          <w:bdr w:val="none" w:sz="0" w:space="0" w:color="auto" w:frame="1"/>
          <w:lang w:val="en-US"/>
        </w:rPr>
      </w:pPr>
      <w:r w:rsidRPr="003210C9">
        <w:rPr>
          <w:rFonts w:asciiTheme="majorBidi" w:hAnsiTheme="majorBidi" w:cstheme="majorBidi"/>
          <w:b w:val="0"/>
          <w:bCs w:val="0"/>
          <w:i w:val="0"/>
          <w:iCs w:val="0"/>
          <w:szCs w:val="24"/>
          <w:bdr w:val="none" w:sz="0" w:space="0" w:color="auto" w:frame="1"/>
          <w:lang w:val="en-US"/>
        </w:rPr>
        <w:t xml:space="preserve">The </w:t>
      </w:r>
      <w:commentRangeStart w:id="54"/>
      <w:r w:rsidRPr="003210C9">
        <w:rPr>
          <w:rFonts w:asciiTheme="majorBidi" w:hAnsiTheme="majorBidi" w:cstheme="majorBidi"/>
          <w:b w:val="0"/>
          <w:bCs w:val="0"/>
          <w:i w:val="0"/>
          <w:iCs w:val="0"/>
          <w:szCs w:val="24"/>
          <w:bdr w:val="none" w:sz="0" w:space="0" w:color="auto" w:frame="1"/>
          <w:lang w:val="en-US"/>
        </w:rPr>
        <w:t>delay</w:t>
      </w:r>
      <w:commentRangeEnd w:id="54"/>
      <w:r w:rsidR="00663B36">
        <w:rPr>
          <w:rStyle w:val="CommentReference"/>
          <w:rFonts w:cs="Times New Roman"/>
          <w:b w:val="0"/>
          <w:bCs w:val="0"/>
          <w:i w:val="0"/>
          <w:iCs w:val="0"/>
          <w:lang w:val="en-US" w:eastAsia="en-US" w:bidi="he-IL"/>
        </w:rPr>
        <w:commentReference w:id="54"/>
      </w:r>
      <w:r w:rsidRPr="003210C9">
        <w:rPr>
          <w:rFonts w:asciiTheme="majorBidi" w:hAnsiTheme="majorBidi" w:cstheme="majorBidi"/>
          <w:b w:val="0"/>
          <w:bCs w:val="0"/>
          <w:i w:val="0"/>
          <w:iCs w:val="0"/>
          <w:szCs w:val="24"/>
          <w:bdr w:val="none" w:sz="0" w:space="0" w:color="auto" w:frame="1"/>
          <w:lang w:val="en-US"/>
        </w:rPr>
        <w:t xml:space="preserve"> </w:t>
      </w:r>
      <w:r w:rsidR="002A47BA" w:rsidRPr="003210C9">
        <w:rPr>
          <w:rFonts w:asciiTheme="majorBidi" w:hAnsiTheme="majorBidi" w:cstheme="majorBidi"/>
          <w:b w:val="0"/>
          <w:bCs w:val="0"/>
          <w:i w:val="0"/>
          <w:iCs w:val="0"/>
          <w:szCs w:val="24"/>
          <w:bdr w:val="none" w:sz="0" w:space="0" w:color="auto" w:frame="1"/>
          <w:lang w:val="en-US"/>
        </w:rPr>
        <w:t xml:space="preserve">in </w:t>
      </w:r>
      <w:r w:rsidRPr="003210C9">
        <w:rPr>
          <w:rFonts w:asciiTheme="majorBidi" w:hAnsiTheme="majorBidi" w:cstheme="majorBidi"/>
          <w:b w:val="0"/>
          <w:bCs w:val="0"/>
          <w:i w:val="0"/>
          <w:iCs w:val="0"/>
          <w:szCs w:val="24"/>
          <w:bdr w:val="none" w:sz="0" w:space="0" w:color="auto" w:frame="1"/>
          <w:lang w:val="en-US"/>
        </w:rPr>
        <w:t xml:space="preserve">the diplomatic research field to catch, identify, and </w:t>
      </w:r>
      <w:r w:rsidR="002A47BA" w:rsidRPr="003210C9">
        <w:rPr>
          <w:rFonts w:asciiTheme="majorBidi" w:hAnsiTheme="majorBidi" w:cstheme="majorBidi"/>
          <w:b w:val="0"/>
          <w:bCs w:val="0"/>
          <w:i w:val="0"/>
          <w:iCs w:val="0"/>
          <w:szCs w:val="24"/>
          <w:bdr w:val="none" w:sz="0" w:space="0" w:color="auto" w:frame="1"/>
          <w:lang w:val="en-US"/>
        </w:rPr>
        <w:t xml:space="preserve">categorize </w:t>
      </w:r>
      <w:r w:rsidRPr="003210C9">
        <w:rPr>
          <w:rFonts w:asciiTheme="majorBidi" w:hAnsiTheme="majorBidi" w:cstheme="majorBidi"/>
          <w:b w:val="0"/>
          <w:bCs w:val="0"/>
          <w:i w:val="0"/>
          <w:iCs w:val="0"/>
          <w:szCs w:val="24"/>
          <w:bdr w:val="none" w:sz="0" w:space="0" w:color="auto" w:frame="1"/>
          <w:lang w:val="en-US"/>
        </w:rPr>
        <w:t xml:space="preserve">new actors and interactions </w:t>
      </w:r>
      <w:del w:id="55" w:author="Julie de Rouville" w:date="2022-11-20T07:45:00Z">
        <w:r w:rsidR="002A47BA" w:rsidRPr="003210C9" w:rsidDel="00CA7BBF">
          <w:rPr>
            <w:rFonts w:asciiTheme="majorBidi" w:hAnsiTheme="majorBidi" w:cstheme="majorBidi"/>
            <w:b w:val="0"/>
            <w:bCs w:val="0"/>
            <w:i w:val="0"/>
            <w:iCs w:val="0"/>
            <w:szCs w:val="24"/>
            <w:bdr w:val="none" w:sz="0" w:space="0" w:color="auto" w:frame="1"/>
            <w:lang w:val="en-US"/>
          </w:rPr>
          <w:delText xml:space="preserve">is </w:delText>
        </w:r>
        <w:r w:rsidRPr="003210C9" w:rsidDel="00CA7BBF">
          <w:rPr>
            <w:rFonts w:asciiTheme="majorBidi" w:hAnsiTheme="majorBidi" w:cstheme="majorBidi"/>
            <w:b w:val="0"/>
            <w:bCs w:val="0"/>
            <w:i w:val="0"/>
            <w:iCs w:val="0"/>
            <w:szCs w:val="24"/>
            <w:bdr w:val="none" w:sz="0" w:space="0" w:color="auto" w:frame="1"/>
            <w:lang w:val="en-US"/>
          </w:rPr>
          <w:delText xml:space="preserve">not unique. </w:delText>
        </w:r>
        <w:r w:rsidR="00BF0D27" w:rsidRPr="003210C9" w:rsidDel="00CA7BBF">
          <w:rPr>
            <w:rFonts w:asciiTheme="majorBidi" w:hAnsiTheme="majorBidi" w:cstheme="majorBidi"/>
            <w:b w:val="0"/>
            <w:bCs w:val="0"/>
            <w:i w:val="0"/>
            <w:iCs w:val="0"/>
            <w:szCs w:val="24"/>
            <w:bdr w:val="none" w:sz="0" w:space="0" w:color="auto" w:frame="1"/>
            <w:lang w:val="en-US"/>
          </w:rPr>
          <w:delText>For</w:delText>
        </w:r>
      </w:del>
      <w:ins w:id="56" w:author="Julie de Rouville" w:date="2022-11-20T07:45:00Z">
        <w:r w:rsidR="00CA7BBF">
          <w:rPr>
            <w:rFonts w:asciiTheme="majorBidi" w:hAnsiTheme="majorBidi" w:cstheme="majorBidi"/>
            <w:b w:val="0"/>
            <w:bCs w:val="0"/>
            <w:i w:val="0"/>
            <w:iCs w:val="0"/>
            <w:szCs w:val="24"/>
            <w:bdr w:val="none" w:sz="0" w:space="0" w:color="auto" w:frame="1"/>
            <w:lang w:val="en-US"/>
          </w:rPr>
          <w:t>occurs in</w:t>
        </w:r>
      </w:ins>
      <w:r w:rsidR="00BF0D27" w:rsidRPr="003210C9">
        <w:rPr>
          <w:rFonts w:asciiTheme="majorBidi" w:hAnsiTheme="majorBidi" w:cstheme="majorBidi"/>
          <w:b w:val="0"/>
          <w:bCs w:val="0"/>
          <w:i w:val="0"/>
          <w:iCs w:val="0"/>
          <w:szCs w:val="24"/>
          <w:bdr w:val="none" w:sz="0" w:space="0" w:color="auto" w:frame="1"/>
          <w:lang w:val="en-US"/>
        </w:rPr>
        <w:t xml:space="preserve"> every </w:t>
      </w:r>
      <w:r w:rsidRPr="003210C9">
        <w:rPr>
          <w:rFonts w:asciiTheme="majorBidi" w:hAnsiTheme="majorBidi" w:cstheme="majorBidi"/>
          <w:b w:val="0"/>
          <w:bCs w:val="0"/>
          <w:i w:val="0"/>
          <w:iCs w:val="0"/>
          <w:szCs w:val="24"/>
          <w:bdr w:val="none" w:sz="0" w:space="0" w:color="auto" w:frame="1"/>
          <w:lang w:val="en-US"/>
        </w:rPr>
        <w:t xml:space="preserve">generation, </w:t>
      </w:r>
      <w:ins w:id="57" w:author="Julie de Rouville" w:date="2022-11-20T07:45:00Z">
        <w:r w:rsidR="00CA7BBF">
          <w:rPr>
            <w:rFonts w:asciiTheme="majorBidi" w:hAnsiTheme="majorBidi" w:cstheme="majorBidi"/>
            <w:b w:val="0"/>
            <w:bCs w:val="0"/>
            <w:i w:val="0"/>
            <w:iCs w:val="0"/>
            <w:szCs w:val="24"/>
            <w:bdr w:val="none" w:sz="0" w:space="0" w:color="auto" w:frame="1"/>
            <w:lang w:val="en-US"/>
          </w:rPr>
          <w:t xml:space="preserve">as </w:t>
        </w:r>
      </w:ins>
      <w:r w:rsidRPr="003210C9">
        <w:rPr>
          <w:rFonts w:asciiTheme="majorBidi" w:hAnsiTheme="majorBidi" w:cstheme="majorBidi"/>
          <w:b w:val="0"/>
          <w:bCs w:val="0"/>
          <w:i w:val="0"/>
          <w:iCs w:val="0"/>
          <w:szCs w:val="24"/>
          <w:bdr w:val="none" w:sz="0" w:space="0" w:color="auto" w:frame="1"/>
          <w:lang w:val="en-US"/>
        </w:rPr>
        <w:t xml:space="preserve">new technology creates new abilities </w:t>
      </w:r>
      <w:r w:rsidRPr="003210C9">
        <w:rPr>
          <w:rFonts w:asciiTheme="majorBidi" w:hAnsiTheme="majorBidi" w:cstheme="majorBidi"/>
          <w:b w:val="0"/>
          <w:bCs w:val="0"/>
          <w:i w:val="0"/>
          <w:iCs w:val="0"/>
          <w:szCs w:val="24"/>
          <w:bdr w:val="none" w:sz="0" w:space="0" w:color="auto" w:frame="1"/>
          <w:lang w:val="en-US"/>
        </w:rPr>
        <w:lastRenderedPageBreak/>
        <w:t xml:space="preserve">to communicate globally. </w:t>
      </w:r>
      <w:r w:rsidR="0054098E" w:rsidRPr="003210C9">
        <w:rPr>
          <w:rFonts w:asciiTheme="majorBidi" w:hAnsiTheme="majorBidi" w:cstheme="majorBidi"/>
          <w:b w:val="0"/>
          <w:bCs w:val="0"/>
          <w:i w:val="0"/>
          <w:iCs w:val="0"/>
          <w:szCs w:val="24"/>
          <w:bdr w:val="none" w:sz="0" w:space="0" w:color="auto" w:frame="1"/>
          <w:lang w:val="en-US"/>
        </w:rPr>
        <w:t>The practical</w:t>
      </w:r>
      <w:r w:rsidR="007D6FB0" w:rsidRPr="003210C9">
        <w:rPr>
          <w:rFonts w:asciiTheme="majorBidi" w:hAnsiTheme="majorBidi" w:cstheme="majorBidi"/>
          <w:b w:val="0"/>
          <w:bCs w:val="0"/>
          <w:i w:val="0"/>
          <w:iCs w:val="0"/>
          <w:szCs w:val="24"/>
          <w:bdr w:val="none" w:sz="0" w:space="0" w:color="auto" w:frame="1"/>
          <w:lang w:val="en-US"/>
        </w:rPr>
        <w:t xml:space="preserve"> application of these technologies </w:t>
      </w:r>
      <w:r w:rsidR="007F31BE" w:rsidRPr="003210C9">
        <w:rPr>
          <w:rFonts w:asciiTheme="majorBidi" w:hAnsiTheme="majorBidi" w:cstheme="majorBidi"/>
          <w:b w:val="0"/>
          <w:bCs w:val="0"/>
          <w:i w:val="0"/>
          <w:iCs w:val="0"/>
          <w:szCs w:val="24"/>
          <w:bdr w:val="none" w:sz="0" w:space="0" w:color="auto" w:frame="1"/>
          <w:lang w:val="en-US"/>
        </w:rPr>
        <w:t xml:space="preserve">then </w:t>
      </w:r>
      <w:r w:rsidR="00BF0D27" w:rsidRPr="003210C9">
        <w:rPr>
          <w:rFonts w:asciiTheme="majorBidi" w:hAnsiTheme="majorBidi" w:cstheme="majorBidi"/>
          <w:b w:val="0"/>
          <w:bCs w:val="0"/>
          <w:i w:val="0"/>
          <w:iCs w:val="0"/>
          <w:szCs w:val="24"/>
          <w:bdr w:val="none" w:sz="0" w:space="0" w:color="auto" w:frame="1"/>
          <w:lang w:val="en-US"/>
        </w:rPr>
        <w:t xml:space="preserve">requires </w:t>
      </w:r>
      <w:r w:rsidRPr="003210C9">
        <w:rPr>
          <w:rFonts w:asciiTheme="majorBidi" w:hAnsiTheme="majorBidi" w:cstheme="majorBidi"/>
          <w:b w:val="0"/>
          <w:bCs w:val="0"/>
          <w:i w:val="0"/>
          <w:iCs w:val="0"/>
          <w:szCs w:val="24"/>
          <w:bdr w:val="none" w:sz="0" w:space="0" w:color="auto" w:frame="1"/>
          <w:lang w:val="en-US"/>
        </w:rPr>
        <w:t>guidance</w:t>
      </w:r>
      <w:r w:rsidR="00BF0D27" w:rsidRPr="003210C9">
        <w:rPr>
          <w:rFonts w:asciiTheme="majorBidi" w:hAnsiTheme="majorBidi" w:cstheme="majorBidi"/>
          <w:b w:val="0"/>
          <w:bCs w:val="0"/>
          <w:i w:val="0"/>
          <w:iCs w:val="0"/>
          <w:szCs w:val="24"/>
          <w:bdr w:val="none" w:sz="0" w:space="0" w:color="auto" w:frame="1"/>
          <w:lang w:val="en-US"/>
        </w:rPr>
        <w:t>,</w:t>
      </w:r>
      <w:r w:rsidRPr="003210C9">
        <w:rPr>
          <w:rFonts w:asciiTheme="majorBidi" w:hAnsiTheme="majorBidi" w:cstheme="majorBidi"/>
          <w:b w:val="0"/>
          <w:bCs w:val="0"/>
          <w:i w:val="0"/>
          <w:iCs w:val="0"/>
          <w:szCs w:val="24"/>
          <w:bdr w:val="none" w:sz="0" w:space="0" w:color="auto" w:frame="1"/>
          <w:lang w:val="en-US"/>
        </w:rPr>
        <w:t xml:space="preserve"> </w:t>
      </w:r>
      <w:r w:rsidR="005567C5" w:rsidRPr="003210C9">
        <w:rPr>
          <w:rFonts w:asciiTheme="majorBidi" w:hAnsiTheme="majorBidi" w:cstheme="majorBidi"/>
          <w:b w:val="0"/>
          <w:bCs w:val="0"/>
          <w:i w:val="0"/>
          <w:iCs w:val="0"/>
          <w:szCs w:val="24"/>
          <w:bdr w:val="none" w:sz="0" w:space="0" w:color="auto" w:frame="1"/>
          <w:lang w:val="en-US"/>
        </w:rPr>
        <w:t xml:space="preserve">as </w:t>
      </w:r>
      <w:r w:rsidRPr="003210C9">
        <w:rPr>
          <w:rFonts w:asciiTheme="majorBidi" w:hAnsiTheme="majorBidi" w:cstheme="majorBidi"/>
          <w:b w:val="0"/>
          <w:bCs w:val="0"/>
          <w:i w:val="0"/>
          <w:iCs w:val="0"/>
          <w:szCs w:val="24"/>
          <w:bdr w:val="none" w:sz="0" w:space="0" w:color="auto" w:frame="1"/>
          <w:lang w:val="en-US"/>
        </w:rPr>
        <w:t xml:space="preserve">research tries to catch up and update current theoretical frames. </w:t>
      </w:r>
    </w:p>
    <w:p w14:paraId="122B5EAA" w14:textId="41DE182F" w:rsidR="009B2398" w:rsidRPr="003210C9" w:rsidRDefault="007F31BE" w:rsidP="008E2678">
      <w:pPr>
        <w:pStyle w:val="Heading2"/>
        <w:keepNext w:val="0"/>
        <w:spacing w:line="480" w:lineRule="auto"/>
        <w:ind w:right="562" w:firstLine="720"/>
        <w:jc w:val="both"/>
        <w:rPr>
          <w:rFonts w:asciiTheme="majorBidi" w:hAnsiTheme="majorBidi" w:cstheme="majorBidi"/>
          <w:b w:val="0"/>
          <w:bCs w:val="0"/>
          <w:i w:val="0"/>
          <w:iCs w:val="0"/>
          <w:szCs w:val="24"/>
          <w:bdr w:val="none" w:sz="0" w:space="0" w:color="auto" w:frame="1"/>
          <w:lang w:val="en-US"/>
        </w:rPr>
      </w:pPr>
      <w:del w:id="58" w:author="Julie de Rouville" w:date="2022-12-03T07:47:00Z">
        <w:r w:rsidRPr="003210C9" w:rsidDel="00310604">
          <w:rPr>
            <w:rFonts w:asciiTheme="majorBidi" w:hAnsiTheme="majorBidi" w:cstheme="majorBidi"/>
            <w:b w:val="0"/>
            <w:bCs w:val="0"/>
            <w:i w:val="0"/>
            <w:iCs w:val="0"/>
            <w:szCs w:val="24"/>
            <w:bdr w:val="none" w:sz="0" w:space="0" w:color="auto" w:frame="1"/>
            <w:lang w:val="en-US"/>
          </w:rPr>
          <w:delText>C</w:delText>
        </w:r>
        <w:r w:rsidR="00723BEE" w:rsidRPr="003210C9" w:rsidDel="00310604">
          <w:rPr>
            <w:rFonts w:asciiTheme="majorBidi" w:hAnsiTheme="majorBidi" w:cstheme="majorBidi"/>
            <w:b w:val="0"/>
            <w:bCs w:val="0"/>
            <w:i w:val="0"/>
            <w:iCs w:val="0"/>
            <w:szCs w:val="24"/>
            <w:bdr w:val="none" w:sz="0" w:space="0" w:color="auto" w:frame="1"/>
            <w:lang w:val="en-US"/>
          </w:rPr>
          <w:delText xml:space="preserve">entral </w:delText>
        </w:r>
      </w:del>
      <w:ins w:id="59" w:author="Julie de Rouville" w:date="2022-12-03T07:47:00Z">
        <w:r w:rsidR="00310604">
          <w:rPr>
            <w:rFonts w:asciiTheme="majorBidi" w:hAnsiTheme="majorBidi" w:cstheme="majorBidi"/>
            <w:b w:val="0"/>
            <w:bCs w:val="0"/>
            <w:i w:val="0"/>
            <w:iCs w:val="0"/>
            <w:szCs w:val="24"/>
            <w:bdr w:val="none" w:sz="0" w:space="0" w:color="auto" w:frame="1"/>
            <w:lang w:val="en-US"/>
          </w:rPr>
          <w:t>Mainstream</w:t>
        </w:r>
        <w:r w:rsidR="00310604" w:rsidRPr="003210C9">
          <w:rPr>
            <w:rFonts w:asciiTheme="majorBidi" w:hAnsiTheme="majorBidi" w:cstheme="majorBidi"/>
            <w:b w:val="0"/>
            <w:bCs w:val="0"/>
            <w:i w:val="0"/>
            <w:iCs w:val="0"/>
            <w:szCs w:val="24"/>
            <w:bdr w:val="none" w:sz="0" w:space="0" w:color="auto" w:frame="1"/>
            <w:lang w:val="en-US"/>
          </w:rPr>
          <w:t xml:space="preserve"> </w:t>
        </w:r>
      </w:ins>
      <w:r w:rsidR="00723BEE" w:rsidRPr="003210C9">
        <w:rPr>
          <w:rFonts w:asciiTheme="majorBidi" w:hAnsiTheme="majorBidi" w:cstheme="majorBidi"/>
          <w:b w:val="0"/>
          <w:bCs w:val="0"/>
          <w:i w:val="0"/>
          <w:iCs w:val="0"/>
          <w:szCs w:val="24"/>
          <w:bdr w:val="none" w:sz="0" w:space="0" w:color="auto" w:frame="1"/>
          <w:lang w:val="en-US"/>
        </w:rPr>
        <w:t xml:space="preserve">international relations (IR) </w:t>
      </w:r>
      <w:commentRangeStart w:id="60"/>
      <w:r w:rsidR="00723BEE" w:rsidRPr="003210C9">
        <w:rPr>
          <w:rFonts w:asciiTheme="majorBidi" w:hAnsiTheme="majorBidi" w:cstheme="majorBidi"/>
          <w:b w:val="0"/>
          <w:bCs w:val="0"/>
          <w:i w:val="0"/>
          <w:iCs w:val="0"/>
          <w:szCs w:val="24"/>
          <w:bdr w:val="none" w:sz="0" w:space="0" w:color="auto" w:frame="1"/>
          <w:lang w:val="en-US"/>
        </w:rPr>
        <w:t>theories</w:t>
      </w:r>
      <w:commentRangeEnd w:id="60"/>
      <w:r w:rsidR="00663B36">
        <w:rPr>
          <w:rStyle w:val="CommentReference"/>
          <w:rFonts w:cs="Times New Roman"/>
          <w:b w:val="0"/>
          <w:bCs w:val="0"/>
          <w:i w:val="0"/>
          <w:iCs w:val="0"/>
          <w:lang w:val="en-US" w:eastAsia="en-US" w:bidi="he-IL"/>
        </w:rPr>
        <w:commentReference w:id="60"/>
      </w:r>
      <w:r w:rsidR="00723BEE" w:rsidRPr="003210C9">
        <w:rPr>
          <w:rFonts w:asciiTheme="majorBidi" w:hAnsiTheme="majorBidi" w:cstheme="majorBidi"/>
          <w:b w:val="0"/>
          <w:bCs w:val="0"/>
          <w:i w:val="0"/>
          <w:iCs w:val="0"/>
          <w:szCs w:val="24"/>
          <w:bdr w:val="none" w:sz="0" w:space="0" w:color="auto" w:frame="1"/>
          <w:lang w:val="en-US"/>
        </w:rPr>
        <w:t xml:space="preserve"> have </w:t>
      </w:r>
      <w:r w:rsidRPr="003210C9">
        <w:rPr>
          <w:rFonts w:asciiTheme="majorBidi" w:hAnsiTheme="majorBidi" w:cstheme="majorBidi"/>
          <w:b w:val="0"/>
          <w:bCs w:val="0"/>
          <w:i w:val="0"/>
          <w:iCs w:val="0"/>
          <w:szCs w:val="24"/>
          <w:bdr w:val="none" w:sz="0" w:space="0" w:color="auto" w:frame="1"/>
          <w:lang w:val="en-US"/>
        </w:rPr>
        <w:t xml:space="preserve">traditionally </w:t>
      </w:r>
      <w:r w:rsidR="00723BEE" w:rsidRPr="003210C9">
        <w:rPr>
          <w:rFonts w:asciiTheme="majorBidi" w:hAnsiTheme="majorBidi" w:cstheme="majorBidi"/>
          <w:b w:val="0"/>
          <w:bCs w:val="0"/>
          <w:i w:val="0"/>
          <w:iCs w:val="0"/>
          <w:szCs w:val="24"/>
          <w:bdr w:val="none" w:sz="0" w:space="0" w:color="auto" w:frame="1"/>
          <w:lang w:val="en-US"/>
        </w:rPr>
        <w:t xml:space="preserve">guided understanding </w:t>
      </w:r>
      <w:r w:rsidRPr="003210C9">
        <w:rPr>
          <w:rFonts w:asciiTheme="majorBidi" w:hAnsiTheme="majorBidi" w:cstheme="majorBidi"/>
          <w:b w:val="0"/>
          <w:bCs w:val="0"/>
          <w:i w:val="0"/>
          <w:iCs w:val="0"/>
          <w:szCs w:val="24"/>
          <w:bdr w:val="none" w:sz="0" w:space="0" w:color="auto" w:frame="1"/>
          <w:lang w:val="en-US"/>
        </w:rPr>
        <w:t>a range of relationships between countries and other international actors—from</w:t>
      </w:r>
      <w:ins w:id="61" w:author="Julie de Rouville" w:date="2022-12-03T07:47:00Z">
        <w:r w:rsidR="00310604">
          <w:rPr>
            <w:rFonts w:asciiTheme="majorBidi" w:hAnsiTheme="majorBidi" w:cstheme="majorBidi"/>
            <w:b w:val="0"/>
            <w:bCs w:val="0"/>
            <w:i w:val="0"/>
            <w:iCs w:val="0"/>
            <w:szCs w:val="24"/>
            <w:bdr w:val="none" w:sz="0" w:space="0" w:color="auto" w:frame="1"/>
            <w:lang w:val="en-US"/>
          </w:rPr>
          <w:t xml:space="preserve"> “</w:t>
        </w:r>
      </w:ins>
      <w:del w:id="62" w:author="Julie de Rouville" w:date="2022-12-03T07:47:00Z">
        <w:r w:rsidRPr="00310604" w:rsidDel="00310604">
          <w:rPr>
            <w:rFonts w:asciiTheme="majorBidi" w:hAnsiTheme="majorBidi" w:cstheme="majorBidi"/>
            <w:b w:val="0"/>
            <w:bCs w:val="0"/>
            <w:i w:val="0"/>
            <w:iCs w:val="0"/>
            <w:szCs w:val="24"/>
            <w:bdr w:val="none" w:sz="0" w:space="0" w:color="auto" w:frame="1"/>
            <w:rPrChange w:id="63" w:author="Julie de Rouville" w:date="2022-12-03T07:48:00Z">
              <w:rPr>
                <w:rFonts w:asciiTheme="majorBidi" w:hAnsiTheme="majorBidi" w:cstheme="majorBidi"/>
                <w:b w:val="0"/>
                <w:bCs w:val="0"/>
                <w:i w:val="0"/>
                <w:iCs w:val="0"/>
                <w:szCs w:val="24"/>
                <w:bdr w:val="none" w:sz="0" w:space="0" w:color="auto" w:frame="1"/>
                <w:lang w:val="en-US"/>
              </w:rPr>
            </w:rPrChange>
          </w:rPr>
          <w:delText xml:space="preserve"> </w:delText>
        </w:r>
        <w:r w:rsidR="00723BEE" w:rsidRPr="00310604" w:rsidDel="00310604">
          <w:rPr>
            <w:rFonts w:asciiTheme="majorBidi" w:hAnsiTheme="majorBidi" w:cstheme="majorBidi"/>
            <w:b w:val="0"/>
            <w:bCs w:val="0"/>
            <w:i w:val="0"/>
            <w:iCs w:val="0"/>
            <w:szCs w:val="24"/>
            <w:bdr w:val="none" w:sz="0" w:space="0" w:color="auto" w:frame="1"/>
            <w:rtl/>
            <w:lang w:bidi="he-IL"/>
            <w:rPrChange w:id="64" w:author="Julie de Rouville" w:date="2022-12-03T07:48:00Z">
              <w:rPr>
                <w:rFonts w:asciiTheme="majorBidi" w:hAnsiTheme="majorBidi" w:cstheme="majorBidi"/>
                <w:b w:val="0"/>
                <w:bCs w:val="0"/>
                <w:i w:val="0"/>
                <w:iCs w:val="0"/>
                <w:szCs w:val="24"/>
                <w:bdr w:val="none" w:sz="0" w:space="0" w:color="auto" w:frame="1"/>
                <w:rtl/>
                <w:lang w:val="en-US" w:bidi="he-IL"/>
              </w:rPr>
            </w:rPrChange>
          </w:rPr>
          <w:delText>״</w:delText>
        </w:r>
      </w:del>
      <w:r w:rsidR="00723BEE" w:rsidRPr="00310604">
        <w:rPr>
          <w:rFonts w:asciiTheme="majorBidi" w:hAnsiTheme="majorBidi" w:cstheme="majorBidi"/>
          <w:b w:val="0"/>
          <w:bCs w:val="0"/>
          <w:i w:val="0"/>
          <w:iCs w:val="0"/>
          <w:szCs w:val="24"/>
          <w:bdr w:val="none" w:sz="0" w:space="0" w:color="auto" w:frame="1"/>
          <w:rPrChange w:id="65" w:author="Julie de Rouville" w:date="2022-12-03T07:48:00Z">
            <w:rPr>
              <w:rFonts w:asciiTheme="majorBidi" w:hAnsiTheme="majorBidi" w:cstheme="majorBidi"/>
              <w:b w:val="0"/>
              <w:bCs w:val="0"/>
              <w:i w:val="0"/>
              <w:iCs w:val="0"/>
              <w:szCs w:val="24"/>
              <w:bdr w:val="none" w:sz="0" w:space="0" w:color="auto" w:frame="1"/>
              <w:lang w:val="en-US"/>
            </w:rPr>
          </w:rPrChange>
        </w:rPr>
        <w:t>war</w:t>
      </w:r>
      <w:r w:rsidR="00FD34C7" w:rsidRPr="00310604">
        <w:rPr>
          <w:rFonts w:asciiTheme="majorBidi" w:hAnsiTheme="majorBidi" w:cstheme="majorBidi"/>
          <w:b w:val="0"/>
          <w:bCs w:val="0"/>
          <w:i w:val="0"/>
          <w:iCs w:val="0"/>
          <w:szCs w:val="24"/>
          <w:bdr w:val="none" w:sz="0" w:space="0" w:color="auto" w:frame="1"/>
          <w:rPrChange w:id="66" w:author="Julie de Rouville" w:date="2022-12-03T07:48:00Z">
            <w:rPr>
              <w:rFonts w:asciiTheme="majorBidi" w:hAnsiTheme="majorBidi" w:cstheme="majorBidi"/>
              <w:b w:val="0"/>
              <w:bCs w:val="0"/>
              <w:i w:val="0"/>
              <w:iCs w:val="0"/>
              <w:szCs w:val="24"/>
              <w:bdr w:val="none" w:sz="0" w:space="0" w:color="auto" w:frame="1"/>
              <w:lang w:val="en-US"/>
            </w:rPr>
          </w:rPrChange>
        </w:rPr>
        <w:t>”</w:t>
      </w:r>
      <w:r w:rsidR="00723BEE" w:rsidRPr="00310604">
        <w:rPr>
          <w:rFonts w:asciiTheme="majorBidi" w:hAnsiTheme="majorBidi" w:cstheme="majorBidi"/>
          <w:b w:val="0"/>
          <w:bCs w:val="0"/>
          <w:i w:val="0"/>
          <w:iCs w:val="0"/>
          <w:szCs w:val="24"/>
          <w:bdr w:val="none" w:sz="0" w:space="0" w:color="auto" w:frame="1"/>
          <w:rPrChange w:id="67" w:author="Julie de Rouville" w:date="2022-12-03T07:48:00Z">
            <w:rPr>
              <w:rFonts w:asciiTheme="majorBidi" w:hAnsiTheme="majorBidi" w:cstheme="majorBidi"/>
              <w:b w:val="0"/>
              <w:bCs w:val="0"/>
              <w:i w:val="0"/>
              <w:iCs w:val="0"/>
              <w:szCs w:val="24"/>
              <w:bdr w:val="none" w:sz="0" w:space="0" w:color="auto" w:frame="1"/>
              <w:lang w:val="en-US"/>
            </w:rPr>
          </w:rPrChange>
        </w:rPr>
        <w:t xml:space="preserve"> </w:t>
      </w:r>
      <w:r w:rsidRPr="00310604">
        <w:rPr>
          <w:rFonts w:asciiTheme="majorBidi" w:hAnsiTheme="majorBidi" w:cstheme="majorBidi"/>
          <w:b w:val="0"/>
          <w:bCs w:val="0"/>
          <w:i w:val="0"/>
          <w:iCs w:val="0"/>
          <w:szCs w:val="24"/>
          <w:bdr w:val="none" w:sz="0" w:space="0" w:color="auto" w:frame="1"/>
          <w:rPrChange w:id="68" w:author="Julie de Rouville" w:date="2022-12-03T07:48:00Z">
            <w:rPr>
              <w:rFonts w:asciiTheme="majorBidi" w:hAnsiTheme="majorBidi" w:cstheme="majorBidi"/>
              <w:b w:val="0"/>
              <w:bCs w:val="0"/>
              <w:i w:val="0"/>
              <w:iCs w:val="0"/>
              <w:szCs w:val="24"/>
              <w:bdr w:val="none" w:sz="0" w:space="0" w:color="auto" w:frame="1"/>
              <w:lang w:val="en-US"/>
            </w:rPr>
          </w:rPrChange>
        </w:rPr>
        <w:t>to</w:t>
      </w:r>
      <w:del w:id="69" w:author="Julie de Rouville" w:date="2022-12-03T07:47:00Z">
        <w:r w:rsidRPr="00310604" w:rsidDel="00310604">
          <w:rPr>
            <w:rFonts w:asciiTheme="majorBidi" w:hAnsiTheme="majorBidi" w:cstheme="majorBidi"/>
            <w:b w:val="0"/>
            <w:bCs w:val="0"/>
            <w:i w:val="0"/>
            <w:iCs w:val="0"/>
            <w:szCs w:val="24"/>
            <w:bdr w:val="none" w:sz="0" w:space="0" w:color="auto" w:frame="1"/>
            <w:rPrChange w:id="70" w:author="Julie de Rouville" w:date="2022-12-03T07:48:00Z">
              <w:rPr>
                <w:rFonts w:asciiTheme="majorBidi" w:hAnsiTheme="majorBidi" w:cstheme="majorBidi"/>
                <w:b w:val="0"/>
                <w:bCs w:val="0"/>
                <w:i w:val="0"/>
                <w:iCs w:val="0"/>
                <w:szCs w:val="24"/>
                <w:bdr w:val="none" w:sz="0" w:space="0" w:color="auto" w:frame="1"/>
                <w:lang w:val="en-US"/>
              </w:rPr>
            </w:rPrChange>
          </w:rPr>
          <w:delText xml:space="preserve"> </w:delText>
        </w:r>
        <w:r w:rsidR="00723BEE" w:rsidRPr="00310604" w:rsidDel="00310604">
          <w:rPr>
            <w:rFonts w:asciiTheme="majorBidi" w:hAnsiTheme="majorBidi" w:cstheme="majorBidi"/>
            <w:b w:val="0"/>
            <w:bCs w:val="0"/>
            <w:i w:val="0"/>
            <w:iCs w:val="0"/>
            <w:szCs w:val="24"/>
            <w:bdr w:val="none" w:sz="0" w:space="0" w:color="auto" w:frame="1"/>
            <w:rtl/>
            <w:lang w:bidi="he-IL"/>
            <w:rPrChange w:id="71" w:author="Julie de Rouville" w:date="2022-12-03T07:48:00Z">
              <w:rPr>
                <w:rFonts w:asciiTheme="majorBidi" w:hAnsiTheme="majorBidi" w:cstheme="majorBidi"/>
                <w:b w:val="0"/>
                <w:bCs w:val="0"/>
                <w:i w:val="0"/>
                <w:iCs w:val="0"/>
                <w:szCs w:val="24"/>
                <w:bdr w:val="none" w:sz="0" w:space="0" w:color="auto" w:frame="1"/>
                <w:rtl/>
                <w:lang w:val="en-US" w:bidi="he-IL"/>
              </w:rPr>
            </w:rPrChange>
          </w:rPr>
          <w:delText>״</w:delText>
        </w:r>
      </w:del>
      <w:ins w:id="72" w:author="Julie de Rouville" w:date="2022-12-03T07:48:00Z">
        <w:r w:rsidR="00310604">
          <w:rPr>
            <w:rFonts w:asciiTheme="majorBidi" w:hAnsiTheme="majorBidi" w:cstheme="majorBidi"/>
            <w:b w:val="0"/>
            <w:bCs w:val="0"/>
            <w:i w:val="0"/>
            <w:iCs w:val="0"/>
            <w:szCs w:val="24"/>
            <w:bdr w:val="none" w:sz="0" w:space="0" w:color="auto" w:frame="1"/>
          </w:rPr>
          <w:t xml:space="preserve"> “peace”. </w:t>
        </w:r>
      </w:ins>
      <w:del w:id="73" w:author="Julie de Rouville" w:date="2022-12-03T07:48:00Z">
        <w:r w:rsidR="00723BEE" w:rsidRPr="00310604" w:rsidDel="00310604">
          <w:rPr>
            <w:rFonts w:asciiTheme="majorBidi" w:hAnsiTheme="majorBidi" w:cstheme="majorBidi"/>
            <w:b w:val="0"/>
            <w:bCs w:val="0"/>
            <w:i w:val="0"/>
            <w:iCs w:val="0"/>
            <w:szCs w:val="24"/>
            <w:bdr w:val="none" w:sz="0" w:space="0" w:color="auto" w:frame="1"/>
            <w:rPrChange w:id="74" w:author="Julie de Rouville" w:date="2022-12-03T07:48:00Z">
              <w:rPr>
                <w:rFonts w:asciiTheme="majorBidi" w:hAnsiTheme="majorBidi" w:cstheme="majorBidi"/>
                <w:b w:val="0"/>
                <w:bCs w:val="0"/>
                <w:i w:val="0"/>
                <w:iCs w:val="0"/>
                <w:szCs w:val="24"/>
                <w:bdr w:val="none" w:sz="0" w:space="0" w:color="auto" w:frame="1"/>
                <w:lang w:val="en-US"/>
              </w:rPr>
            </w:rPrChange>
          </w:rPr>
          <w:delText>peace</w:delText>
        </w:r>
        <w:r w:rsidRPr="00310604" w:rsidDel="00310604">
          <w:rPr>
            <w:rFonts w:asciiTheme="majorBidi" w:hAnsiTheme="majorBidi" w:cstheme="majorBidi"/>
            <w:b w:val="0"/>
            <w:bCs w:val="0"/>
            <w:i w:val="0"/>
            <w:iCs w:val="0"/>
            <w:szCs w:val="24"/>
            <w:bdr w:val="none" w:sz="0" w:space="0" w:color="auto" w:frame="1"/>
            <w:rPrChange w:id="75" w:author="Julie de Rouville" w:date="2022-12-03T07:48:00Z">
              <w:rPr>
                <w:rFonts w:asciiTheme="majorBidi" w:hAnsiTheme="majorBidi" w:cstheme="majorBidi"/>
                <w:b w:val="0"/>
                <w:bCs w:val="0"/>
                <w:i w:val="0"/>
                <w:iCs w:val="0"/>
                <w:szCs w:val="24"/>
                <w:bdr w:val="none" w:sz="0" w:space="0" w:color="auto" w:frame="1"/>
                <w:lang w:val="en-US"/>
              </w:rPr>
            </w:rPrChange>
          </w:rPr>
          <w:delText>.</w:delText>
        </w:r>
        <w:r w:rsidR="00FD34C7" w:rsidRPr="00310604" w:rsidDel="00310604">
          <w:rPr>
            <w:rFonts w:asciiTheme="majorBidi" w:hAnsiTheme="majorBidi" w:cstheme="majorBidi"/>
            <w:b w:val="0"/>
            <w:bCs w:val="0"/>
            <w:i w:val="0"/>
            <w:iCs w:val="0"/>
            <w:szCs w:val="24"/>
            <w:bdr w:val="none" w:sz="0" w:space="0" w:color="auto" w:frame="1"/>
            <w:rPrChange w:id="76" w:author="Julie de Rouville" w:date="2022-12-03T07:48:00Z">
              <w:rPr>
                <w:rFonts w:asciiTheme="majorBidi" w:hAnsiTheme="majorBidi" w:cstheme="majorBidi"/>
                <w:b w:val="0"/>
                <w:bCs w:val="0"/>
                <w:i w:val="0"/>
                <w:iCs w:val="0"/>
                <w:szCs w:val="24"/>
                <w:bdr w:val="none" w:sz="0" w:space="0" w:color="auto" w:frame="1"/>
                <w:lang w:val="en-US"/>
              </w:rPr>
            </w:rPrChange>
          </w:rPr>
          <w:delText>”</w:delText>
        </w:r>
        <w:r w:rsidR="00723BEE" w:rsidRPr="00310604" w:rsidDel="00310604">
          <w:rPr>
            <w:rFonts w:asciiTheme="majorBidi" w:hAnsiTheme="majorBidi" w:cstheme="majorBidi"/>
            <w:b w:val="0"/>
            <w:bCs w:val="0"/>
            <w:i w:val="0"/>
            <w:iCs w:val="0"/>
            <w:szCs w:val="24"/>
            <w:bdr w:val="none" w:sz="0" w:space="0" w:color="auto" w:frame="1"/>
            <w:rPrChange w:id="77" w:author="Julie de Rouville" w:date="2022-12-03T07:48:00Z">
              <w:rPr>
                <w:rFonts w:asciiTheme="majorBidi" w:hAnsiTheme="majorBidi" w:cstheme="majorBidi"/>
                <w:b w:val="0"/>
                <w:bCs w:val="0"/>
                <w:i w:val="0"/>
                <w:iCs w:val="0"/>
                <w:szCs w:val="24"/>
                <w:bdr w:val="none" w:sz="0" w:space="0" w:color="auto" w:frame="1"/>
                <w:lang w:val="en-US"/>
              </w:rPr>
            </w:rPrChange>
          </w:rPr>
          <w:delText xml:space="preserve"> </w:delText>
        </w:r>
      </w:del>
      <w:r w:rsidRPr="00310604">
        <w:rPr>
          <w:rFonts w:asciiTheme="majorBidi" w:hAnsiTheme="majorBidi" w:cstheme="majorBidi"/>
          <w:b w:val="0"/>
          <w:bCs w:val="0"/>
          <w:i w:val="0"/>
          <w:iCs w:val="0"/>
          <w:szCs w:val="24"/>
          <w:bdr w:val="none" w:sz="0" w:space="0" w:color="auto" w:frame="1"/>
          <w:rPrChange w:id="78" w:author="Julie de Rouville" w:date="2022-12-03T07:48:00Z">
            <w:rPr>
              <w:rFonts w:asciiTheme="majorBidi" w:hAnsiTheme="majorBidi" w:cstheme="majorBidi"/>
              <w:b w:val="0"/>
              <w:bCs w:val="0"/>
              <w:i w:val="0"/>
              <w:iCs w:val="0"/>
              <w:szCs w:val="24"/>
              <w:bdr w:val="none" w:sz="0" w:space="0" w:color="auto" w:frame="1"/>
              <w:lang w:val="en-US"/>
            </w:rPr>
          </w:rPrChange>
        </w:rPr>
        <w:t>In</w:t>
      </w:r>
      <w:r w:rsidR="00723BEE" w:rsidRPr="003210C9">
        <w:rPr>
          <w:rFonts w:asciiTheme="majorBidi" w:hAnsiTheme="majorBidi" w:cstheme="majorBidi"/>
          <w:b w:val="0"/>
          <w:bCs w:val="0"/>
          <w:i w:val="0"/>
          <w:iCs w:val="0"/>
          <w:szCs w:val="24"/>
          <w:bdr w:val="none" w:sz="0" w:space="0" w:color="auto" w:frame="1"/>
          <w:lang w:val="en-US"/>
        </w:rPr>
        <w:t xml:space="preserve"> modern diplomacy, </w:t>
      </w:r>
      <w:r w:rsidRPr="003210C9">
        <w:rPr>
          <w:rFonts w:asciiTheme="majorBidi" w:hAnsiTheme="majorBidi" w:cstheme="majorBidi"/>
          <w:b w:val="0"/>
          <w:bCs w:val="0"/>
          <w:i w:val="0"/>
          <w:iCs w:val="0"/>
          <w:szCs w:val="24"/>
          <w:bdr w:val="none" w:sz="0" w:space="0" w:color="auto" w:frame="1"/>
          <w:lang w:val="en-US"/>
        </w:rPr>
        <w:t xml:space="preserve">according to the theories of </w:t>
      </w:r>
      <w:commentRangeStart w:id="79"/>
      <w:r w:rsidR="00723BEE" w:rsidRPr="003210C9">
        <w:rPr>
          <w:rFonts w:asciiTheme="majorBidi" w:hAnsiTheme="majorBidi" w:cstheme="majorBidi"/>
          <w:b w:val="0"/>
          <w:bCs w:val="0"/>
          <w:szCs w:val="24"/>
          <w:bdr w:val="none" w:sz="0" w:space="0" w:color="auto" w:frame="1"/>
          <w:lang w:val="en-US"/>
        </w:rPr>
        <w:t>realism</w:t>
      </w:r>
      <w:r w:rsidR="00723BEE" w:rsidRPr="003210C9">
        <w:rPr>
          <w:rFonts w:asciiTheme="majorBidi" w:hAnsiTheme="majorBidi" w:cstheme="majorBidi"/>
          <w:b w:val="0"/>
          <w:bCs w:val="0"/>
          <w:i w:val="0"/>
          <w:iCs w:val="0"/>
          <w:szCs w:val="24"/>
          <w:bdr w:val="none" w:sz="0" w:space="0" w:color="auto" w:frame="1"/>
          <w:lang w:val="en-US"/>
        </w:rPr>
        <w:t xml:space="preserve"> </w:t>
      </w:r>
      <w:commentRangeEnd w:id="79"/>
      <w:r w:rsidR="00B20B11">
        <w:rPr>
          <w:rStyle w:val="CommentReference"/>
          <w:rFonts w:cs="Times New Roman"/>
          <w:b w:val="0"/>
          <w:bCs w:val="0"/>
          <w:i w:val="0"/>
          <w:iCs w:val="0"/>
          <w:lang w:val="en-US" w:eastAsia="en-US" w:bidi="he-IL"/>
        </w:rPr>
        <w:commentReference w:id="79"/>
      </w:r>
      <w:r w:rsidR="00723BEE" w:rsidRPr="003210C9">
        <w:rPr>
          <w:rFonts w:asciiTheme="majorBidi" w:hAnsiTheme="majorBidi" w:cstheme="majorBidi"/>
          <w:b w:val="0"/>
          <w:bCs w:val="0"/>
          <w:i w:val="0"/>
          <w:iCs w:val="0"/>
          <w:szCs w:val="24"/>
          <w:bdr w:val="none" w:sz="0" w:space="0" w:color="auto" w:frame="1"/>
          <w:lang w:val="en-US"/>
        </w:rPr>
        <w:t xml:space="preserve">and </w:t>
      </w:r>
      <w:r w:rsidR="00723BEE" w:rsidRPr="003210C9">
        <w:rPr>
          <w:rFonts w:asciiTheme="majorBidi" w:hAnsiTheme="majorBidi" w:cstheme="majorBidi"/>
          <w:b w:val="0"/>
          <w:bCs w:val="0"/>
          <w:szCs w:val="24"/>
          <w:bdr w:val="none" w:sz="0" w:space="0" w:color="auto" w:frame="1"/>
          <w:lang w:val="en-US"/>
        </w:rPr>
        <w:t>idealism</w:t>
      </w:r>
      <w:r w:rsidRPr="003210C9">
        <w:rPr>
          <w:rFonts w:asciiTheme="majorBidi" w:hAnsiTheme="majorBidi" w:cstheme="majorBidi"/>
          <w:b w:val="0"/>
          <w:bCs w:val="0"/>
          <w:i w:val="0"/>
          <w:iCs w:val="0"/>
          <w:szCs w:val="24"/>
          <w:bdr w:val="none" w:sz="0" w:space="0" w:color="auto" w:frame="1"/>
          <w:lang w:val="en-US"/>
        </w:rPr>
        <w:t>,</w:t>
      </w:r>
      <w:r w:rsidR="00723BEE" w:rsidRPr="003210C9">
        <w:rPr>
          <w:rFonts w:asciiTheme="majorBidi" w:hAnsiTheme="majorBidi" w:cstheme="majorBidi"/>
          <w:b w:val="0"/>
          <w:bCs w:val="0"/>
          <w:i w:val="0"/>
          <w:iCs w:val="0"/>
          <w:szCs w:val="24"/>
          <w:bdr w:val="none" w:sz="0" w:space="0" w:color="auto" w:frame="1"/>
          <w:lang w:val="en-US"/>
        </w:rPr>
        <w:t xml:space="preserve"> when states </w:t>
      </w:r>
      <w:r w:rsidRPr="003210C9">
        <w:rPr>
          <w:rFonts w:asciiTheme="majorBidi" w:hAnsiTheme="majorBidi" w:cstheme="majorBidi"/>
          <w:b w:val="0"/>
          <w:bCs w:val="0"/>
          <w:i w:val="0"/>
          <w:iCs w:val="0"/>
          <w:szCs w:val="24"/>
          <w:bdr w:val="none" w:sz="0" w:space="0" w:color="auto" w:frame="1"/>
          <w:lang w:val="en-US"/>
        </w:rPr>
        <w:t xml:space="preserve">want </w:t>
      </w:r>
      <w:r w:rsidR="00723BEE" w:rsidRPr="003210C9">
        <w:rPr>
          <w:rFonts w:asciiTheme="majorBidi" w:hAnsiTheme="majorBidi" w:cstheme="majorBidi"/>
          <w:b w:val="0"/>
          <w:bCs w:val="0"/>
          <w:i w:val="0"/>
          <w:iCs w:val="0"/>
          <w:szCs w:val="24"/>
          <w:bdr w:val="none" w:sz="0" w:space="0" w:color="auto" w:frame="1"/>
          <w:lang w:val="en-US"/>
        </w:rPr>
        <w:t>to fight, they wage wars</w:t>
      </w:r>
      <w:r w:rsidR="00BF0D27" w:rsidRPr="003210C9">
        <w:rPr>
          <w:rFonts w:asciiTheme="majorBidi" w:hAnsiTheme="majorBidi" w:cstheme="majorBidi"/>
          <w:b w:val="0"/>
          <w:bCs w:val="0"/>
          <w:i w:val="0"/>
          <w:iCs w:val="0"/>
          <w:szCs w:val="24"/>
          <w:bdr w:val="none" w:sz="0" w:space="0" w:color="auto" w:frame="1"/>
          <w:lang w:val="en-US"/>
        </w:rPr>
        <w:t xml:space="preserve">, </w:t>
      </w:r>
      <w:r w:rsidR="00723BEE" w:rsidRPr="003210C9">
        <w:rPr>
          <w:rFonts w:asciiTheme="majorBidi" w:hAnsiTheme="majorBidi" w:cstheme="majorBidi"/>
          <w:b w:val="0"/>
          <w:bCs w:val="0"/>
          <w:i w:val="0"/>
          <w:iCs w:val="0"/>
          <w:szCs w:val="24"/>
          <w:bdr w:val="none" w:sz="0" w:space="0" w:color="auto" w:frame="1"/>
          <w:lang w:val="en-US"/>
        </w:rPr>
        <w:t xml:space="preserve">and when they want to make peace, they turn to diplomacy based on classical protocols, agreements, and international law enforcement. </w:t>
      </w:r>
      <w:r w:rsidR="005D43A9" w:rsidRPr="003210C9">
        <w:rPr>
          <w:rFonts w:asciiTheme="majorBidi" w:hAnsiTheme="majorBidi" w:cstheme="majorBidi"/>
          <w:b w:val="0"/>
          <w:bCs w:val="0"/>
          <w:i w:val="0"/>
          <w:iCs w:val="0"/>
          <w:szCs w:val="24"/>
          <w:bdr w:val="none" w:sz="0" w:space="0" w:color="auto" w:frame="1"/>
          <w:lang w:val="en-US"/>
        </w:rPr>
        <w:t>But</w:t>
      </w:r>
      <w:r w:rsidR="00723BEE" w:rsidRPr="003210C9">
        <w:rPr>
          <w:rFonts w:asciiTheme="majorBidi" w:hAnsiTheme="majorBidi" w:cstheme="majorBidi"/>
          <w:b w:val="0"/>
          <w:bCs w:val="0"/>
          <w:i w:val="0"/>
          <w:iCs w:val="0"/>
          <w:szCs w:val="24"/>
          <w:bdr w:val="none" w:sz="0" w:space="0" w:color="auto" w:frame="1"/>
          <w:lang w:val="en-US"/>
        </w:rPr>
        <w:t xml:space="preserve"> the new reality of </w:t>
      </w:r>
      <w:r w:rsidRPr="003210C9">
        <w:rPr>
          <w:rFonts w:asciiTheme="majorBidi" w:hAnsiTheme="majorBidi" w:cstheme="majorBidi"/>
          <w:b w:val="0"/>
          <w:bCs w:val="0"/>
          <w:i w:val="0"/>
          <w:iCs w:val="0"/>
          <w:szCs w:val="24"/>
          <w:bdr w:val="none" w:sz="0" w:space="0" w:color="auto" w:frame="1"/>
          <w:lang w:val="en-US"/>
        </w:rPr>
        <w:t xml:space="preserve">the </w:t>
      </w:r>
      <w:r w:rsidR="00723BEE" w:rsidRPr="003210C9">
        <w:rPr>
          <w:rFonts w:asciiTheme="majorBidi" w:hAnsiTheme="majorBidi" w:cstheme="majorBidi"/>
          <w:b w:val="0"/>
          <w:bCs w:val="0"/>
          <w:i w:val="0"/>
          <w:iCs w:val="0"/>
          <w:szCs w:val="24"/>
          <w:bdr w:val="none" w:sz="0" w:space="0" w:color="auto" w:frame="1"/>
          <w:lang w:val="en-US"/>
        </w:rPr>
        <w:t xml:space="preserve">digital age </w:t>
      </w:r>
      <w:r w:rsidRPr="003210C9">
        <w:rPr>
          <w:rFonts w:asciiTheme="majorBidi" w:hAnsiTheme="majorBidi" w:cstheme="majorBidi"/>
          <w:b w:val="0"/>
          <w:bCs w:val="0"/>
          <w:i w:val="0"/>
          <w:iCs w:val="0"/>
          <w:szCs w:val="24"/>
          <w:bdr w:val="none" w:sz="0" w:space="0" w:color="auto" w:frame="1"/>
          <w:lang w:val="en-US"/>
        </w:rPr>
        <w:t xml:space="preserve">has complicated this dichotomy in </w:t>
      </w:r>
      <w:r w:rsidR="00723BEE" w:rsidRPr="003210C9">
        <w:rPr>
          <w:rFonts w:asciiTheme="majorBidi" w:hAnsiTheme="majorBidi" w:cstheme="majorBidi"/>
          <w:b w:val="0"/>
          <w:bCs w:val="0"/>
          <w:i w:val="0"/>
          <w:iCs w:val="0"/>
          <w:szCs w:val="24"/>
          <w:bdr w:val="none" w:sz="0" w:space="0" w:color="auto" w:frame="1"/>
          <w:lang w:val="en-US"/>
        </w:rPr>
        <w:t>IR and diplomacy</w:t>
      </w:r>
      <w:r w:rsidRPr="003210C9">
        <w:rPr>
          <w:rFonts w:asciiTheme="majorBidi" w:hAnsiTheme="majorBidi" w:cstheme="majorBidi"/>
          <w:b w:val="0"/>
          <w:bCs w:val="0"/>
          <w:i w:val="0"/>
          <w:iCs w:val="0"/>
          <w:szCs w:val="24"/>
          <w:bdr w:val="none" w:sz="0" w:space="0" w:color="auto" w:frame="1"/>
          <w:lang w:val="en-US"/>
        </w:rPr>
        <w:t>,</w:t>
      </w:r>
      <w:r w:rsidR="00723BEE" w:rsidRPr="003210C9">
        <w:rPr>
          <w:rFonts w:asciiTheme="majorBidi" w:hAnsiTheme="majorBidi" w:cstheme="majorBidi"/>
          <w:b w:val="0"/>
          <w:bCs w:val="0"/>
          <w:i w:val="0"/>
          <w:iCs w:val="0"/>
          <w:szCs w:val="24"/>
          <w:bdr w:val="none" w:sz="0" w:space="0" w:color="auto" w:frame="1"/>
          <w:lang w:val="en-US"/>
        </w:rPr>
        <w:t xml:space="preserve"> </w:t>
      </w:r>
      <w:r w:rsidRPr="003210C9">
        <w:rPr>
          <w:rFonts w:asciiTheme="majorBidi" w:hAnsiTheme="majorBidi" w:cstheme="majorBidi"/>
          <w:b w:val="0"/>
          <w:bCs w:val="0"/>
          <w:i w:val="0"/>
          <w:iCs w:val="0"/>
          <w:szCs w:val="24"/>
          <w:bdr w:val="none" w:sz="0" w:space="0" w:color="auto" w:frame="1"/>
          <w:lang w:val="en-US"/>
        </w:rPr>
        <w:t xml:space="preserve">making </w:t>
      </w:r>
      <w:r w:rsidR="006665E2" w:rsidRPr="003210C9">
        <w:rPr>
          <w:rFonts w:asciiTheme="majorBidi" w:hAnsiTheme="majorBidi" w:cstheme="majorBidi"/>
          <w:b w:val="0"/>
          <w:bCs w:val="0"/>
          <w:i w:val="0"/>
          <w:iCs w:val="0"/>
          <w:szCs w:val="24"/>
          <w:bdr w:val="none" w:sz="0" w:space="0" w:color="auto" w:frame="1"/>
          <w:lang w:val="en-US"/>
        </w:rPr>
        <w:t>these relationships</w:t>
      </w:r>
      <w:r w:rsidR="00723BEE" w:rsidRPr="003210C9">
        <w:rPr>
          <w:rFonts w:asciiTheme="majorBidi" w:hAnsiTheme="majorBidi" w:cstheme="majorBidi"/>
          <w:b w:val="0"/>
          <w:bCs w:val="0"/>
          <w:i w:val="0"/>
          <w:iCs w:val="0"/>
          <w:szCs w:val="24"/>
          <w:bdr w:val="none" w:sz="0" w:space="0" w:color="auto" w:frame="1"/>
          <w:lang w:val="en-US"/>
        </w:rPr>
        <w:t xml:space="preserve"> less clear</w:t>
      </w:r>
      <w:r w:rsidR="00723BEE" w:rsidRPr="003210C9">
        <w:rPr>
          <w:rFonts w:asciiTheme="majorBidi" w:hAnsiTheme="majorBidi" w:cstheme="majorBidi"/>
          <w:b w:val="0"/>
          <w:bCs w:val="0"/>
          <w:i w:val="0"/>
          <w:iCs w:val="0"/>
          <w:bdr w:val="none" w:sz="0" w:space="0" w:color="auto" w:frame="1"/>
          <w:lang w:val="en-US"/>
        </w:rPr>
        <w:t>.</w:t>
      </w:r>
      <w:r w:rsidR="00D50DE1" w:rsidRPr="003210C9">
        <w:rPr>
          <w:rStyle w:val="FootnoteReference"/>
          <w:rFonts w:asciiTheme="majorBidi" w:hAnsiTheme="majorBidi" w:cstheme="majorBidi"/>
          <w:b w:val="0"/>
          <w:bCs w:val="0"/>
          <w:i w:val="0"/>
          <w:iCs w:val="0"/>
          <w:bdr w:val="none" w:sz="0" w:space="0" w:color="auto" w:frame="1"/>
          <w:lang w:val="en-US"/>
        </w:rPr>
        <w:footnoteReference w:id="1"/>
      </w:r>
      <w:r w:rsidR="00833753" w:rsidRPr="003210C9">
        <w:rPr>
          <w:rFonts w:asciiTheme="majorBidi" w:hAnsiTheme="majorBidi" w:cstheme="majorBidi"/>
          <w:b w:val="0"/>
          <w:bCs w:val="0"/>
          <w:i w:val="0"/>
          <w:iCs w:val="0"/>
          <w:szCs w:val="24"/>
          <w:bdr w:val="none" w:sz="0" w:space="0" w:color="auto" w:frame="1"/>
          <w:lang w:val="en-US"/>
        </w:rPr>
        <w:t xml:space="preserve"> </w:t>
      </w:r>
      <w:r w:rsidR="00831DAF" w:rsidRPr="003210C9">
        <w:rPr>
          <w:rFonts w:asciiTheme="majorBidi" w:hAnsiTheme="majorBidi" w:cstheme="majorBidi"/>
          <w:b w:val="0"/>
          <w:bCs w:val="0"/>
          <w:i w:val="0"/>
          <w:iCs w:val="0"/>
          <w:szCs w:val="24"/>
          <w:bdr w:val="none" w:sz="0" w:space="0" w:color="auto" w:frame="1"/>
          <w:lang w:val="en-US"/>
        </w:rPr>
        <w:t>Today</w:t>
      </w:r>
      <w:r w:rsidR="00FD34C7" w:rsidRPr="003210C9">
        <w:rPr>
          <w:rFonts w:asciiTheme="majorBidi" w:hAnsiTheme="majorBidi" w:cstheme="majorBidi"/>
          <w:b w:val="0"/>
          <w:bCs w:val="0"/>
          <w:i w:val="0"/>
          <w:iCs w:val="0"/>
          <w:szCs w:val="24"/>
          <w:bdr w:val="none" w:sz="0" w:space="0" w:color="auto" w:frame="1"/>
          <w:lang w:val="en-US"/>
        </w:rPr>
        <w:t>’</w:t>
      </w:r>
      <w:r w:rsidR="00831DAF" w:rsidRPr="003210C9">
        <w:rPr>
          <w:rFonts w:asciiTheme="majorBidi" w:hAnsiTheme="majorBidi" w:cstheme="majorBidi"/>
          <w:b w:val="0"/>
          <w:bCs w:val="0"/>
          <w:i w:val="0"/>
          <w:iCs w:val="0"/>
          <w:szCs w:val="24"/>
          <w:bdr w:val="none" w:sz="0" w:space="0" w:color="auto" w:frame="1"/>
          <w:lang w:val="en-US"/>
        </w:rPr>
        <w:t xml:space="preserve">s political actors are no longer limited to nation-states </w:t>
      </w:r>
      <w:r w:rsidRPr="003210C9">
        <w:rPr>
          <w:rFonts w:asciiTheme="majorBidi" w:hAnsiTheme="majorBidi" w:cstheme="majorBidi"/>
          <w:b w:val="0"/>
          <w:bCs w:val="0"/>
          <w:i w:val="0"/>
          <w:iCs w:val="0"/>
          <w:szCs w:val="24"/>
          <w:bdr w:val="none" w:sz="0" w:space="0" w:color="auto" w:frame="1"/>
          <w:lang w:val="en-US"/>
        </w:rPr>
        <w:t xml:space="preserve">and </w:t>
      </w:r>
      <w:r w:rsidR="00484465" w:rsidRPr="00033D24">
        <w:rPr>
          <w:rFonts w:asciiTheme="majorBidi" w:hAnsiTheme="majorBidi" w:cstheme="majorBidi"/>
          <w:b w:val="0"/>
          <w:bCs w:val="0"/>
          <w:i w:val="0"/>
          <w:iCs w:val="0"/>
          <w:szCs w:val="24"/>
          <w:bdr w:val="none" w:sz="0" w:space="0" w:color="auto" w:frame="1"/>
          <w:lang w:val="en-US"/>
        </w:rPr>
        <w:t>nonstate</w:t>
      </w:r>
      <w:r w:rsidR="00831DAF" w:rsidRPr="00033D24">
        <w:rPr>
          <w:rFonts w:asciiTheme="majorBidi" w:hAnsiTheme="majorBidi" w:cstheme="majorBidi"/>
          <w:b w:val="0"/>
          <w:bCs w:val="0"/>
          <w:i w:val="0"/>
          <w:iCs w:val="0"/>
          <w:szCs w:val="24"/>
          <w:bdr w:val="none" w:sz="0" w:space="0" w:color="auto" w:frame="1"/>
          <w:lang w:val="en-US"/>
        </w:rPr>
        <w:t xml:space="preserve"> actors.</w:t>
      </w:r>
      <w:r w:rsidR="001878E7" w:rsidRPr="003210C9">
        <w:rPr>
          <w:rFonts w:asciiTheme="majorBidi" w:hAnsiTheme="majorBidi" w:cstheme="majorBidi"/>
          <w:b w:val="0"/>
          <w:bCs w:val="0"/>
          <w:i w:val="0"/>
          <w:iCs w:val="0"/>
          <w:szCs w:val="24"/>
          <w:bdr w:val="none" w:sz="0" w:space="0" w:color="auto" w:frame="1"/>
          <w:rtl/>
          <w:lang w:val="en-US" w:bidi="he-IL"/>
        </w:rPr>
        <w:t xml:space="preserve"> </w:t>
      </w:r>
    </w:p>
    <w:p w14:paraId="25433D20" w14:textId="481B3AE6" w:rsidR="00B9025C" w:rsidRPr="003210C9" w:rsidRDefault="00831DAF" w:rsidP="008E2678">
      <w:pPr>
        <w:pStyle w:val="Heading2"/>
        <w:keepNext w:val="0"/>
        <w:spacing w:line="480" w:lineRule="auto"/>
        <w:ind w:right="562" w:firstLine="720"/>
        <w:jc w:val="both"/>
        <w:rPr>
          <w:rFonts w:asciiTheme="majorBidi" w:hAnsiTheme="majorBidi" w:cstheme="majorBidi"/>
          <w:b w:val="0"/>
          <w:bCs w:val="0"/>
          <w:i w:val="0"/>
          <w:iCs w:val="0"/>
          <w:szCs w:val="24"/>
          <w:lang w:val="en-US"/>
        </w:rPr>
      </w:pPr>
      <w:r w:rsidRPr="003210C9">
        <w:rPr>
          <w:rFonts w:asciiTheme="majorBidi" w:hAnsiTheme="majorBidi" w:cstheme="majorBidi"/>
          <w:b w:val="0"/>
          <w:bCs w:val="0"/>
          <w:i w:val="0"/>
          <w:iCs w:val="0"/>
          <w:szCs w:val="24"/>
          <w:bdr w:val="none" w:sz="0" w:space="0" w:color="auto" w:frame="1"/>
          <w:lang w:val="en-US"/>
        </w:rPr>
        <w:t xml:space="preserve">The </w:t>
      </w:r>
      <w:r w:rsidR="007F31BE" w:rsidRPr="003210C9">
        <w:rPr>
          <w:rFonts w:asciiTheme="majorBidi" w:hAnsiTheme="majorBidi" w:cstheme="majorBidi"/>
          <w:b w:val="0"/>
          <w:bCs w:val="0"/>
          <w:i w:val="0"/>
          <w:iCs w:val="0"/>
          <w:szCs w:val="24"/>
          <w:bdr w:val="none" w:sz="0" w:space="0" w:color="auto" w:frame="1"/>
          <w:lang w:val="en-US"/>
        </w:rPr>
        <w:t xml:space="preserve">scholarly </w:t>
      </w:r>
      <w:r w:rsidRPr="003210C9">
        <w:rPr>
          <w:rFonts w:asciiTheme="majorBidi" w:hAnsiTheme="majorBidi" w:cstheme="majorBidi"/>
          <w:b w:val="0"/>
          <w:bCs w:val="0"/>
          <w:i w:val="0"/>
          <w:iCs w:val="0"/>
          <w:szCs w:val="24"/>
          <w:bdr w:val="none" w:sz="0" w:space="0" w:color="auto" w:frame="1"/>
          <w:lang w:val="en-US"/>
        </w:rPr>
        <w:t xml:space="preserve">typology of </w:t>
      </w:r>
      <w:r w:rsidR="00FD34C7" w:rsidRPr="003210C9">
        <w:rPr>
          <w:rFonts w:asciiTheme="majorBidi" w:hAnsiTheme="majorBidi" w:cstheme="majorBidi"/>
          <w:b w:val="0"/>
          <w:bCs w:val="0"/>
          <w:i w:val="0"/>
          <w:iCs w:val="0"/>
          <w:szCs w:val="24"/>
          <w:bdr w:val="none" w:sz="0" w:space="0" w:color="auto" w:frame="1"/>
          <w:lang w:val="en-US"/>
        </w:rPr>
        <w:t>“</w:t>
      </w:r>
      <w:r w:rsidR="00484465" w:rsidRPr="003210C9">
        <w:rPr>
          <w:rFonts w:asciiTheme="majorBidi" w:hAnsiTheme="majorBidi" w:cstheme="majorBidi"/>
          <w:b w:val="0"/>
          <w:bCs w:val="0"/>
          <w:i w:val="0"/>
          <w:iCs w:val="0"/>
          <w:szCs w:val="24"/>
          <w:bdr w:val="none" w:sz="0" w:space="0" w:color="auto" w:frame="1"/>
          <w:lang w:val="en-US"/>
        </w:rPr>
        <w:t>non</w:t>
      </w:r>
      <w:r w:rsidRPr="003210C9">
        <w:rPr>
          <w:rFonts w:asciiTheme="majorBidi" w:hAnsiTheme="majorBidi" w:cstheme="majorBidi"/>
          <w:b w:val="0"/>
          <w:bCs w:val="0"/>
          <w:i w:val="0"/>
          <w:iCs w:val="0"/>
          <w:szCs w:val="24"/>
          <w:bdr w:val="none" w:sz="0" w:space="0" w:color="auto" w:frame="1"/>
          <w:lang w:val="en-US"/>
        </w:rPr>
        <w:t>governmental organizations in world politics</w:t>
      </w:r>
      <w:r w:rsidR="00FD34C7" w:rsidRPr="003210C9">
        <w:rPr>
          <w:rFonts w:asciiTheme="majorBidi" w:hAnsiTheme="majorBidi" w:cstheme="majorBidi"/>
          <w:b w:val="0"/>
          <w:bCs w:val="0"/>
          <w:i w:val="0"/>
          <w:iCs w:val="0"/>
          <w:szCs w:val="24"/>
          <w:bdr w:val="none" w:sz="0" w:space="0" w:color="auto" w:frame="1"/>
          <w:lang w:val="en-US"/>
        </w:rPr>
        <w:t>”</w:t>
      </w:r>
      <w:r w:rsidRPr="003210C9">
        <w:rPr>
          <w:rFonts w:asciiTheme="majorBidi" w:hAnsiTheme="majorBidi" w:cstheme="majorBidi"/>
          <w:b w:val="0"/>
          <w:bCs w:val="0"/>
          <w:i w:val="0"/>
          <w:iCs w:val="0"/>
          <w:szCs w:val="24"/>
          <w:bdr w:val="none" w:sz="0" w:space="0" w:color="auto" w:frame="1"/>
          <w:lang w:val="en-US"/>
        </w:rPr>
        <w:t xml:space="preserve"> </w:t>
      </w:r>
      <w:r w:rsidR="006665E2" w:rsidRPr="003210C9">
        <w:rPr>
          <w:rFonts w:asciiTheme="majorBidi" w:hAnsiTheme="majorBidi" w:cstheme="majorBidi"/>
          <w:b w:val="0"/>
          <w:bCs w:val="0"/>
          <w:i w:val="0"/>
          <w:iCs w:val="0"/>
          <w:szCs w:val="24"/>
          <w:bdr w:val="none" w:sz="0" w:space="0" w:color="auto" w:frame="1"/>
          <w:lang w:val="en-US"/>
        </w:rPr>
        <w:t xml:space="preserve">and </w:t>
      </w:r>
      <w:r w:rsidR="00FD34C7" w:rsidRPr="003210C9">
        <w:rPr>
          <w:rFonts w:asciiTheme="majorBidi" w:hAnsiTheme="majorBidi" w:cstheme="majorBidi"/>
          <w:b w:val="0"/>
          <w:bCs w:val="0"/>
          <w:i w:val="0"/>
          <w:iCs w:val="0"/>
          <w:szCs w:val="24"/>
          <w:bdr w:val="none" w:sz="0" w:space="0" w:color="auto" w:frame="1"/>
          <w:lang w:val="en-US"/>
        </w:rPr>
        <w:t>“</w:t>
      </w:r>
      <w:r w:rsidRPr="003210C9">
        <w:rPr>
          <w:rFonts w:asciiTheme="majorBidi" w:hAnsiTheme="majorBidi" w:cstheme="majorBidi"/>
          <w:b w:val="0"/>
          <w:bCs w:val="0"/>
          <w:i w:val="0"/>
          <w:iCs w:val="0"/>
          <w:szCs w:val="24"/>
          <w:bdr w:val="none" w:sz="0" w:space="0" w:color="auto" w:frame="1"/>
          <w:lang w:val="en-US"/>
        </w:rPr>
        <w:t>global governance</w:t>
      </w:r>
      <w:r w:rsidR="00FD34C7" w:rsidRPr="003210C9">
        <w:rPr>
          <w:rFonts w:asciiTheme="majorBidi" w:hAnsiTheme="majorBidi" w:cstheme="majorBidi"/>
          <w:b w:val="0"/>
          <w:bCs w:val="0"/>
          <w:i w:val="0"/>
          <w:iCs w:val="0"/>
          <w:szCs w:val="24"/>
          <w:bdr w:val="none" w:sz="0" w:space="0" w:color="auto" w:frame="1"/>
          <w:lang w:val="en-US"/>
        </w:rPr>
        <w:t>”</w:t>
      </w:r>
      <w:r w:rsidRPr="003210C9">
        <w:rPr>
          <w:rFonts w:asciiTheme="majorBidi" w:hAnsiTheme="majorBidi" w:cstheme="majorBidi"/>
          <w:b w:val="0"/>
          <w:bCs w:val="0"/>
          <w:i w:val="0"/>
          <w:iCs w:val="0"/>
          <w:szCs w:val="24"/>
          <w:bdr w:val="none" w:sz="0" w:space="0" w:color="auto" w:frame="1"/>
          <w:lang w:val="en-US"/>
        </w:rPr>
        <w:t xml:space="preserve"> </w:t>
      </w:r>
      <w:ins w:id="80" w:author="Julie de Rouville" w:date="2022-11-18T11:41:00Z">
        <w:r w:rsidR="00BE094F">
          <w:rPr>
            <w:rFonts w:asciiTheme="majorBidi" w:hAnsiTheme="majorBidi" w:cstheme="majorBidi"/>
            <w:b w:val="0"/>
            <w:bCs w:val="0"/>
            <w:i w:val="0"/>
            <w:iCs w:val="0"/>
            <w:szCs w:val="24"/>
            <w:bdr w:val="none" w:sz="0" w:space="0" w:color="auto" w:frame="1"/>
            <w:lang w:val="en-US"/>
          </w:rPr>
          <w:t xml:space="preserve">was </w:t>
        </w:r>
      </w:ins>
      <w:r w:rsidRPr="003210C9">
        <w:rPr>
          <w:rFonts w:asciiTheme="majorBidi" w:hAnsiTheme="majorBidi" w:cstheme="majorBidi"/>
          <w:b w:val="0"/>
          <w:bCs w:val="0"/>
          <w:i w:val="0"/>
          <w:iCs w:val="0"/>
          <w:szCs w:val="24"/>
          <w:bdr w:val="none" w:sz="0" w:space="0" w:color="auto" w:frame="1"/>
          <w:lang w:val="en-US"/>
        </w:rPr>
        <w:t xml:space="preserve">developed in the first decade of the </w:t>
      </w:r>
      <w:r w:rsidRPr="003210C9">
        <w:rPr>
          <w:rFonts w:asciiTheme="majorBidi" w:hAnsiTheme="majorBidi" w:cstheme="majorBidi"/>
          <w:b w:val="0"/>
          <w:bCs w:val="0"/>
          <w:i w:val="0"/>
          <w:iCs w:val="0"/>
          <w:color w:val="000000" w:themeColor="text1"/>
          <w:szCs w:val="24"/>
          <w:bdr w:val="none" w:sz="0" w:space="0" w:color="auto" w:frame="1"/>
          <w:lang w:val="en-US"/>
        </w:rPr>
        <w:t>millennium</w:t>
      </w:r>
      <w:r w:rsidR="007F31BE" w:rsidRPr="003210C9">
        <w:rPr>
          <w:rFonts w:asciiTheme="majorBidi" w:hAnsiTheme="majorBidi" w:cstheme="majorBidi"/>
          <w:b w:val="0"/>
          <w:bCs w:val="0"/>
          <w:i w:val="0"/>
          <w:iCs w:val="0"/>
          <w:color w:val="000000" w:themeColor="text1"/>
          <w:szCs w:val="24"/>
          <w:bdr w:val="none" w:sz="0" w:space="0" w:color="auto" w:frame="1"/>
          <w:lang w:val="en-US"/>
        </w:rPr>
        <w:t>,</w:t>
      </w:r>
      <w:r w:rsidR="00330F90" w:rsidRPr="003210C9">
        <w:rPr>
          <w:rFonts w:asciiTheme="majorBidi" w:hAnsiTheme="majorBidi" w:cstheme="majorBidi"/>
          <w:b w:val="0"/>
          <w:bCs w:val="0"/>
          <w:i w:val="0"/>
          <w:iCs w:val="0"/>
          <w:color w:val="000000" w:themeColor="text1"/>
          <w:szCs w:val="24"/>
          <w:bdr w:val="none" w:sz="0" w:space="0" w:color="auto" w:frame="1"/>
          <w:lang w:val="en-US"/>
        </w:rPr>
        <w:t xml:space="preserve"> before the social media </w:t>
      </w:r>
      <w:r w:rsidR="00E354BC" w:rsidRPr="003210C9">
        <w:rPr>
          <w:rFonts w:asciiTheme="majorBidi" w:hAnsiTheme="majorBidi" w:cstheme="majorBidi"/>
          <w:b w:val="0"/>
          <w:bCs w:val="0"/>
          <w:i w:val="0"/>
          <w:iCs w:val="0"/>
          <w:color w:val="000000" w:themeColor="text1"/>
          <w:szCs w:val="24"/>
          <w:bdr w:val="none" w:sz="0" w:space="0" w:color="auto" w:frame="1"/>
          <w:lang w:val="en-US"/>
        </w:rPr>
        <w:t>revolution</w:t>
      </w:r>
      <w:r w:rsidR="009A4002" w:rsidRPr="003210C9">
        <w:rPr>
          <w:rFonts w:asciiTheme="majorBidi" w:hAnsiTheme="majorBidi" w:cstheme="majorBidi"/>
          <w:b w:val="0"/>
          <w:bCs w:val="0"/>
          <w:i w:val="0"/>
          <w:iCs w:val="0"/>
          <w:color w:val="000000" w:themeColor="text1"/>
          <w:szCs w:val="24"/>
          <w:bdr w:val="none" w:sz="0" w:space="0" w:color="auto" w:frame="1"/>
          <w:lang w:val="en-US"/>
        </w:rPr>
        <w:t xml:space="preserve"> (Ahmed and Potter 2006; Willetts 2010; Wong 2012; </w:t>
      </w:r>
      <w:r w:rsidR="009A4002" w:rsidRPr="003210C9">
        <w:rPr>
          <w:rFonts w:asciiTheme="majorBidi" w:hAnsiTheme="majorBidi" w:cstheme="majorBidi"/>
          <w:b w:val="0"/>
          <w:bCs w:val="0"/>
          <w:i w:val="0"/>
          <w:iCs w:val="0"/>
          <w:szCs w:val="24"/>
          <w:bdr w:val="none" w:sz="0" w:space="0" w:color="auto" w:frame="1"/>
          <w:lang w:val="en-US"/>
        </w:rPr>
        <w:t>Lewis 2014; Riddell and Robinson 1995; Berger 2003)</w:t>
      </w:r>
      <w:r w:rsidR="00F634FA" w:rsidRPr="003210C9">
        <w:rPr>
          <w:rFonts w:asciiTheme="majorBidi" w:hAnsiTheme="majorBidi" w:cstheme="majorBidi"/>
          <w:b w:val="0"/>
          <w:bCs w:val="0"/>
          <w:i w:val="0"/>
          <w:iCs w:val="0"/>
          <w:szCs w:val="24"/>
          <w:bdr w:val="none" w:sz="0" w:space="0" w:color="auto" w:frame="1"/>
          <w:lang w:val="en-US"/>
        </w:rPr>
        <w:t>.</w:t>
      </w:r>
      <w:r w:rsidR="00E354BC" w:rsidRPr="003210C9">
        <w:rPr>
          <w:rFonts w:asciiTheme="majorBidi" w:hAnsiTheme="majorBidi" w:cstheme="majorBidi"/>
          <w:b w:val="0"/>
          <w:bCs w:val="0"/>
          <w:i w:val="0"/>
          <w:iCs w:val="0"/>
          <w:szCs w:val="24"/>
          <w:bdr w:val="none" w:sz="0" w:space="0" w:color="auto" w:frame="1"/>
          <w:lang w:val="en-US"/>
        </w:rPr>
        <w:t xml:space="preserve"> </w:t>
      </w:r>
      <w:r w:rsidR="006665E2" w:rsidRPr="003210C9">
        <w:rPr>
          <w:rFonts w:asciiTheme="majorBidi" w:hAnsiTheme="majorBidi" w:cstheme="majorBidi"/>
          <w:b w:val="0"/>
          <w:bCs w:val="0"/>
          <w:i w:val="0"/>
          <w:iCs w:val="0"/>
          <w:szCs w:val="24"/>
          <w:bdr w:val="none" w:sz="0" w:space="0" w:color="auto" w:frame="1"/>
          <w:lang w:val="en-US"/>
        </w:rPr>
        <w:t>The</w:t>
      </w:r>
      <w:r w:rsidR="00FE3592" w:rsidRPr="003210C9">
        <w:rPr>
          <w:rFonts w:asciiTheme="majorBidi" w:hAnsiTheme="majorBidi" w:cstheme="majorBidi"/>
          <w:b w:val="0"/>
          <w:bCs w:val="0"/>
          <w:i w:val="0"/>
          <w:iCs w:val="0"/>
          <w:szCs w:val="24"/>
          <w:bdr w:val="none" w:sz="0" w:space="0" w:color="auto" w:frame="1"/>
          <w:lang w:val="en-US"/>
        </w:rPr>
        <w:t xml:space="preserve"> </w:t>
      </w:r>
      <w:r w:rsidR="004C5534" w:rsidRPr="003210C9">
        <w:rPr>
          <w:rFonts w:asciiTheme="majorBidi" w:hAnsiTheme="majorBidi" w:cstheme="majorBidi"/>
          <w:b w:val="0"/>
          <w:bCs w:val="0"/>
          <w:i w:val="0"/>
          <w:iCs w:val="0"/>
          <w:szCs w:val="24"/>
          <w:bdr w:val="none" w:sz="0" w:space="0" w:color="auto" w:frame="1"/>
          <w:lang w:val="en-US"/>
        </w:rPr>
        <w:t>rise</w:t>
      </w:r>
      <w:r w:rsidR="006665E2" w:rsidRPr="003210C9">
        <w:rPr>
          <w:rFonts w:asciiTheme="majorBidi" w:hAnsiTheme="majorBidi" w:cstheme="majorBidi"/>
          <w:b w:val="0"/>
          <w:bCs w:val="0"/>
          <w:i w:val="0"/>
          <w:iCs w:val="0"/>
          <w:szCs w:val="24"/>
          <w:bdr w:val="none" w:sz="0" w:space="0" w:color="auto" w:frame="1"/>
          <w:lang w:val="en-US"/>
        </w:rPr>
        <w:t xml:space="preserve"> </w:t>
      </w:r>
      <w:r w:rsidR="00FE3592" w:rsidRPr="003210C9">
        <w:rPr>
          <w:rFonts w:asciiTheme="majorBidi" w:hAnsiTheme="majorBidi" w:cstheme="majorBidi"/>
          <w:b w:val="0"/>
          <w:bCs w:val="0"/>
          <w:i w:val="0"/>
          <w:iCs w:val="0"/>
          <w:szCs w:val="24"/>
          <w:bdr w:val="none" w:sz="0" w:space="0" w:color="auto" w:frame="1"/>
          <w:lang w:val="en-US"/>
        </w:rPr>
        <w:t xml:space="preserve">of the information age and </w:t>
      </w:r>
      <w:r w:rsidR="00BF0D27" w:rsidRPr="003210C9">
        <w:rPr>
          <w:rFonts w:asciiTheme="majorBidi" w:hAnsiTheme="majorBidi" w:cstheme="majorBidi"/>
          <w:b w:val="0"/>
          <w:bCs w:val="0"/>
          <w:i w:val="0"/>
          <w:iCs w:val="0"/>
          <w:szCs w:val="24"/>
          <w:bdr w:val="none" w:sz="0" w:space="0" w:color="auto" w:frame="1"/>
          <w:lang w:val="en-US"/>
        </w:rPr>
        <w:t xml:space="preserve">the </w:t>
      </w:r>
      <w:r w:rsidR="004C5534" w:rsidRPr="003210C9">
        <w:rPr>
          <w:rFonts w:asciiTheme="majorBidi" w:hAnsiTheme="majorBidi" w:cstheme="majorBidi"/>
          <w:b w:val="0"/>
          <w:bCs w:val="0"/>
          <w:i w:val="0"/>
          <w:iCs w:val="0"/>
          <w:szCs w:val="24"/>
          <w:bdr w:val="none" w:sz="0" w:space="0" w:color="auto" w:frame="1"/>
          <w:lang w:val="en-US"/>
        </w:rPr>
        <w:t xml:space="preserve">emergence of </w:t>
      </w:r>
      <w:r w:rsidR="00FE3592" w:rsidRPr="003210C9">
        <w:rPr>
          <w:rFonts w:asciiTheme="majorBidi" w:hAnsiTheme="majorBidi" w:cstheme="majorBidi"/>
          <w:b w:val="0"/>
          <w:bCs w:val="0"/>
          <w:i w:val="0"/>
          <w:iCs w:val="0"/>
          <w:szCs w:val="24"/>
          <w:bdr w:val="none" w:sz="0" w:space="0" w:color="auto" w:frame="1"/>
          <w:lang w:val="en-US"/>
        </w:rPr>
        <w:t xml:space="preserve">social media </w:t>
      </w:r>
      <w:r w:rsidR="00BF0D27" w:rsidRPr="003210C9">
        <w:rPr>
          <w:rFonts w:asciiTheme="majorBidi" w:hAnsiTheme="majorBidi" w:cstheme="majorBidi"/>
          <w:b w:val="0"/>
          <w:bCs w:val="0"/>
          <w:i w:val="0"/>
          <w:iCs w:val="0"/>
          <w:szCs w:val="24"/>
          <w:bdr w:val="none" w:sz="0" w:space="0" w:color="auto" w:frame="1"/>
          <w:lang w:val="en-US"/>
        </w:rPr>
        <w:t xml:space="preserve">has </w:t>
      </w:r>
      <w:r w:rsidR="006665E2" w:rsidRPr="003210C9">
        <w:rPr>
          <w:rFonts w:asciiTheme="majorBidi" w:hAnsiTheme="majorBidi" w:cstheme="majorBidi"/>
          <w:b w:val="0"/>
          <w:bCs w:val="0"/>
          <w:i w:val="0"/>
          <w:iCs w:val="0"/>
          <w:szCs w:val="24"/>
          <w:bdr w:val="none" w:sz="0" w:space="0" w:color="auto" w:frame="1"/>
          <w:lang w:val="en-US"/>
        </w:rPr>
        <w:t xml:space="preserve">raised </w:t>
      </w:r>
      <w:r w:rsidR="00FE3592" w:rsidRPr="003210C9">
        <w:rPr>
          <w:rFonts w:asciiTheme="majorBidi" w:hAnsiTheme="majorBidi" w:cstheme="majorBidi"/>
          <w:b w:val="0"/>
          <w:bCs w:val="0"/>
          <w:i w:val="0"/>
          <w:iCs w:val="0"/>
          <w:szCs w:val="24"/>
          <w:bdr w:val="none" w:sz="0" w:space="0" w:color="auto" w:frame="1"/>
          <w:lang w:val="en-US"/>
        </w:rPr>
        <w:t xml:space="preserve">many critical questions </w:t>
      </w:r>
      <w:r w:rsidR="006665E2" w:rsidRPr="003210C9">
        <w:rPr>
          <w:rFonts w:asciiTheme="majorBidi" w:hAnsiTheme="majorBidi" w:cstheme="majorBidi"/>
          <w:b w:val="0"/>
          <w:bCs w:val="0"/>
          <w:i w:val="0"/>
          <w:iCs w:val="0"/>
          <w:szCs w:val="24"/>
          <w:bdr w:val="none" w:sz="0" w:space="0" w:color="auto" w:frame="1"/>
          <w:lang w:val="en-US"/>
        </w:rPr>
        <w:t xml:space="preserve">about </w:t>
      </w:r>
      <w:r w:rsidR="00FE3592" w:rsidRPr="003210C9">
        <w:rPr>
          <w:rFonts w:asciiTheme="majorBidi" w:hAnsiTheme="majorBidi" w:cstheme="majorBidi"/>
          <w:b w:val="0"/>
          <w:bCs w:val="0"/>
          <w:i w:val="0"/>
          <w:iCs w:val="0"/>
          <w:szCs w:val="24"/>
          <w:bdr w:val="none" w:sz="0" w:space="0" w:color="auto" w:frame="1"/>
          <w:lang w:val="en-US"/>
        </w:rPr>
        <w:t>the new actors in the global arena</w:t>
      </w:r>
      <w:r w:rsidR="0002139A" w:rsidRPr="003210C9">
        <w:rPr>
          <w:rFonts w:asciiTheme="majorBidi" w:hAnsiTheme="majorBidi" w:cstheme="majorBidi"/>
          <w:b w:val="0"/>
          <w:bCs w:val="0"/>
          <w:i w:val="0"/>
          <w:iCs w:val="0"/>
          <w:szCs w:val="24"/>
          <w:bdr w:val="none" w:sz="0" w:space="0" w:color="auto" w:frame="1"/>
          <w:lang w:val="en-US"/>
        </w:rPr>
        <w:t>:</w:t>
      </w:r>
      <w:r w:rsidR="006665E2" w:rsidRPr="003210C9">
        <w:rPr>
          <w:rFonts w:asciiTheme="majorBidi" w:hAnsiTheme="majorBidi" w:cstheme="majorBidi"/>
          <w:b w:val="0"/>
          <w:bCs w:val="0"/>
          <w:i w:val="0"/>
          <w:iCs w:val="0"/>
          <w:szCs w:val="24"/>
          <w:bdr w:val="none" w:sz="0" w:space="0" w:color="auto" w:frame="1"/>
          <w:lang w:val="en-US"/>
        </w:rPr>
        <w:t xml:space="preserve"> </w:t>
      </w:r>
      <w:commentRangeStart w:id="81"/>
      <w:r w:rsidR="00FE3592" w:rsidRPr="003210C9">
        <w:rPr>
          <w:rFonts w:asciiTheme="majorBidi" w:hAnsiTheme="majorBidi" w:cstheme="majorBidi"/>
          <w:b w:val="0"/>
          <w:bCs w:val="0"/>
          <w:i w:val="0"/>
          <w:iCs w:val="0"/>
          <w:szCs w:val="24"/>
          <w:bdr w:val="none" w:sz="0" w:space="0" w:color="auto" w:frame="1"/>
          <w:lang w:val="en-US"/>
        </w:rPr>
        <w:t>What</w:t>
      </w:r>
      <w:commentRangeEnd w:id="81"/>
      <w:r w:rsidR="005605A9">
        <w:rPr>
          <w:rStyle w:val="CommentReference"/>
          <w:rFonts w:cs="Times New Roman"/>
          <w:b w:val="0"/>
          <w:bCs w:val="0"/>
          <w:i w:val="0"/>
          <w:iCs w:val="0"/>
          <w:lang w:val="en-US" w:eastAsia="en-US" w:bidi="he-IL"/>
        </w:rPr>
        <w:commentReference w:id="81"/>
      </w:r>
      <w:r w:rsidR="00FE3592" w:rsidRPr="003210C9">
        <w:rPr>
          <w:rFonts w:asciiTheme="majorBidi" w:hAnsiTheme="majorBidi" w:cstheme="majorBidi"/>
          <w:b w:val="0"/>
          <w:bCs w:val="0"/>
          <w:i w:val="0"/>
          <w:iCs w:val="0"/>
          <w:szCs w:val="24"/>
          <w:bdr w:val="none" w:sz="0" w:space="0" w:color="auto" w:frame="1"/>
          <w:lang w:val="en-US"/>
        </w:rPr>
        <w:t xml:space="preserve"> do </w:t>
      </w:r>
      <w:r w:rsidR="00484465" w:rsidRPr="003210C9">
        <w:rPr>
          <w:rFonts w:asciiTheme="majorBidi" w:hAnsiTheme="majorBidi" w:cstheme="majorBidi"/>
          <w:b w:val="0"/>
          <w:bCs w:val="0"/>
          <w:i w:val="0"/>
          <w:iCs w:val="0"/>
          <w:szCs w:val="24"/>
          <w:bdr w:val="none" w:sz="0" w:space="0" w:color="auto" w:frame="1"/>
          <w:lang w:val="en-US"/>
        </w:rPr>
        <w:t>non</w:t>
      </w:r>
      <w:r w:rsidR="00FE3592" w:rsidRPr="003210C9">
        <w:rPr>
          <w:rFonts w:asciiTheme="majorBidi" w:hAnsiTheme="majorBidi" w:cstheme="majorBidi"/>
          <w:b w:val="0"/>
          <w:bCs w:val="0"/>
          <w:i w:val="0"/>
          <w:iCs w:val="0"/>
          <w:szCs w:val="24"/>
          <w:bdr w:val="none" w:sz="0" w:space="0" w:color="auto" w:frame="1"/>
          <w:lang w:val="en-US"/>
        </w:rPr>
        <w:t>governmental organizations do</w:t>
      </w:r>
      <w:r w:rsidR="00FE3592" w:rsidRPr="003210C9">
        <w:rPr>
          <w:rStyle w:val="FootnoteReference"/>
          <w:rFonts w:asciiTheme="majorBidi" w:hAnsiTheme="majorBidi" w:cstheme="majorBidi"/>
          <w:b w:val="0"/>
          <w:bCs w:val="0"/>
          <w:i w:val="0"/>
          <w:iCs w:val="0"/>
          <w:szCs w:val="24"/>
          <w:shd w:val="clear" w:color="auto" w:fill="FFFFFF"/>
          <w:lang w:val="en-US"/>
        </w:rPr>
        <w:t xml:space="preserve"> </w:t>
      </w:r>
      <w:r w:rsidR="009A4002" w:rsidRPr="003210C9">
        <w:rPr>
          <w:rFonts w:asciiTheme="majorBidi" w:hAnsiTheme="majorBidi" w:cstheme="majorBidi"/>
          <w:b w:val="0"/>
          <w:bCs w:val="0"/>
          <w:i w:val="0"/>
          <w:iCs w:val="0"/>
          <w:szCs w:val="24"/>
          <w:shd w:val="clear" w:color="auto" w:fill="FFFFFF"/>
          <w:lang w:val="en-US"/>
        </w:rPr>
        <w:t>(</w:t>
      </w:r>
      <w:r w:rsidR="00356A1A" w:rsidRPr="003210C9">
        <w:rPr>
          <w:rFonts w:asciiTheme="majorBidi" w:hAnsiTheme="majorBidi" w:cstheme="majorBidi"/>
          <w:b w:val="0"/>
          <w:bCs w:val="0"/>
          <w:i w:val="0"/>
          <w:iCs w:val="0"/>
          <w:szCs w:val="24"/>
          <w:shd w:val="clear" w:color="auto" w:fill="FFFFFF"/>
          <w:lang w:val="en-US"/>
        </w:rPr>
        <w:t xml:space="preserve">Werker </w:t>
      </w:r>
      <w:r w:rsidR="00B53D51" w:rsidRPr="003210C9">
        <w:rPr>
          <w:rFonts w:asciiTheme="majorBidi" w:hAnsiTheme="majorBidi" w:cstheme="majorBidi"/>
          <w:b w:val="0"/>
          <w:bCs w:val="0"/>
          <w:i w:val="0"/>
          <w:iCs w:val="0"/>
          <w:szCs w:val="24"/>
          <w:shd w:val="clear" w:color="auto" w:fill="FFFFFF"/>
          <w:lang w:val="en-US"/>
        </w:rPr>
        <w:t>&amp; Ahmed 2008)</w:t>
      </w:r>
      <w:r w:rsidR="00BF0D27" w:rsidRPr="003210C9">
        <w:rPr>
          <w:rFonts w:asciiTheme="majorBidi" w:hAnsiTheme="majorBidi" w:cstheme="majorBidi"/>
          <w:b w:val="0"/>
          <w:bCs w:val="0"/>
          <w:i w:val="0"/>
          <w:iCs w:val="0"/>
          <w:szCs w:val="24"/>
          <w:bdr w:val="none" w:sz="0" w:space="0" w:color="auto" w:frame="1"/>
          <w:lang w:val="en-US"/>
        </w:rPr>
        <w:t>?</w:t>
      </w:r>
      <w:r w:rsidR="000C5AA6" w:rsidRPr="003210C9">
        <w:rPr>
          <w:rFonts w:asciiTheme="majorBidi" w:hAnsiTheme="majorBidi" w:cstheme="majorBidi"/>
          <w:b w:val="0"/>
          <w:bCs w:val="0"/>
          <w:i w:val="0"/>
          <w:iCs w:val="0"/>
          <w:szCs w:val="24"/>
          <w:bdr w:val="none" w:sz="0" w:space="0" w:color="auto" w:frame="1"/>
          <w:lang w:val="en-US"/>
        </w:rPr>
        <w:t xml:space="preserve"> </w:t>
      </w:r>
      <w:r w:rsidR="006665E2" w:rsidRPr="003210C9">
        <w:rPr>
          <w:rFonts w:asciiTheme="majorBidi" w:hAnsiTheme="majorBidi" w:cstheme="majorBidi"/>
          <w:b w:val="0"/>
          <w:bCs w:val="0"/>
          <w:i w:val="0"/>
          <w:iCs w:val="0"/>
          <w:szCs w:val="24"/>
          <w:bdr w:val="none" w:sz="0" w:space="0" w:color="auto" w:frame="1"/>
          <w:lang w:val="en-US"/>
        </w:rPr>
        <w:t>W</w:t>
      </w:r>
      <w:r w:rsidR="00FE3592" w:rsidRPr="003210C9">
        <w:rPr>
          <w:rFonts w:asciiTheme="majorBidi" w:hAnsiTheme="majorBidi" w:cstheme="majorBidi"/>
          <w:b w:val="0"/>
          <w:bCs w:val="0"/>
          <w:i w:val="0"/>
          <w:iCs w:val="0"/>
          <w:szCs w:val="24"/>
          <w:bdr w:val="none" w:sz="0" w:space="0" w:color="auto" w:frame="1"/>
          <w:lang w:val="en-US"/>
        </w:rPr>
        <w:t>hat is their influence on international society</w:t>
      </w:r>
      <w:r w:rsidR="009A4002" w:rsidRPr="003210C9">
        <w:rPr>
          <w:rFonts w:asciiTheme="majorBidi" w:hAnsiTheme="majorBidi" w:cstheme="majorBidi"/>
          <w:b w:val="0"/>
          <w:bCs w:val="0"/>
          <w:i w:val="0"/>
          <w:iCs w:val="0"/>
          <w:szCs w:val="24"/>
          <w:bdr w:val="none" w:sz="0" w:space="0" w:color="auto" w:frame="1"/>
          <w:lang w:val="en-US"/>
        </w:rPr>
        <w:t xml:space="preserve"> (Clark 1995</w:t>
      </w:r>
      <w:r w:rsidR="00BF0D27" w:rsidRPr="003210C9">
        <w:rPr>
          <w:rFonts w:asciiTheme="majorBidi" w:hAnsiTheme="majorBidi" w:cstheme="majorBidi"/>
          <w:b w:val="0"/>
          <w:bCs w:val="0"/>
          <w:i w:val="0"/>
          <w:iCs w:val="0"/>
          <w:szCs w:val="24"/>
          <w:bdr w:val="none" w:sz="0" w:space="0" w:color="auto" w:frame="1"/>
          <w:lang w:val="en-US"/>
        </w:rPr>
        <w:t xml:space="preserve">)? </w:t>
      </w:r>
      <w:r w:rsidR="006665E2" w:rsidRPr="003210C9">
        <w:rPr>
          <w:rFonts w:asciiTheme="majorBidi" w:hAnsiTheme="majorBidi" w:cstheme="majorBidi"/>
          <w:b w:val="0"/>
          <w:bCs w:val="0"/>
          <w:i w:val="0"/>
          <w:iCs w:val="0"/>
          <w:szCs w:val="24"/>
          <w:bdr w:val="none" w:sz="0" w:space="0" w:color="auto" w:frame="1"/>
          <w:lang w:val="en-US"/>
        </w:rPr>
        <w:t xml:space="preserve">And </w:t>
      </w:r>
      <w:r w:rsidR="00FE3592" w:rsidRPr="003210C9">
        <w:rPr>
          <w:rFonts w:asciiTheme="majorBidi" w:hAnsiTheme="majorBidi" w:cstheme="majorBidi"/>
          <w:b w:val="0"/>
          <w:bCs w:val="0"/>
          <w:i w:val="0"/>
          <w:iCs w:val="0"/>
          <w:szCs w:val="24"/>
          <w:bdr w:val="none" w:sz="0" w:space="0" w:color="auto" w:frame="1"/>
          <w:lang w:val="en-US"/>
        </w:rPr>
        <w:t xml:space="preserve">how can we </w:t>
      </w:r>
      <w:r w:rsidR="000C5AA6" w:rsidRPr="003210C9">
        <w:rPr>
          <w:rFonts w:asciiTheme="majorBidi" w:hAnsiTheme="majorBidi" w:cstheme="majorBidi"/>
          <w:b w:val="0"/>
          <w:bCs w:val="0"/>
          <w:i w:val="0"/>
          <w:iCs w:val="0"/>
          <w:szCs w:val="24"/>
          <w:bdr w:val="none" w:sz="0" w:space="0" w:color="auto" w:frame="1"/>
          <w:lang w:val="en-US"/>
        </w:rPr>
        <w:t xml:space="preserve">best </w:t>
      </w:r>
      <w:r w:rsidR="001878E7" w:rsidRPr="003210C9">
        <w:rPr>
          <w:rFonts w:asciiTheme="majorBidi" w:hAnsiTheme="majorBidi" w:cstheme="majorBidi"/>
          <w:b w:val="0"/>
          <w:bCs w:val="0"/>
          <w:i w:val="0"/>
          <w:iCs w:val="0"/>
          <w:szCs w:val="24"/>
          <w:bdr w:val="none" w:sz="0" w:space="0" w:color="auto" w:frame="1"/>
          <w:lang w:val="en-US" w:bidi="he-IL"/>
        </w:rPr>
        <w:t>d</w:t>
      </w:r>
      <w:r w:rsidR="00FE3592" w:rsidRPr="003210C9">
        <w:rPr>
          <w:rFonts w:asciiTheme="majorBidi" w:hAnsiTheme="majorBidi" w:cstheme="majorBidi"/>
          <w:b w:val="0"/>
          <w:bCs w:val="0"/>
          <w:i w:val="0"/>
          <w:iCs w:val="0"/>
          <w:szCs w:val="24"/>
          <w:bdr w:val="none" w:sz="0" w:space="0" w:color="auto" w:frame="1"/>
          <w:lang w:val="en-US"/>
        </w:rPr>
        <w:t>efine nongovernmental organizations</w:t>
      </w:r>
      <w:r w:rsidR="000C5AA6" w:rsidRPr="003210C9">
        <w:rPr>
          <w:rFonts w:asciiTheme="majorBidi" w:hAnsiTheme="majorBidi" w:cstheme="majorBidi"/>
          <w:b w:val="0"/>
          <w:bCs w:val="0"/>
          <w:i w:val="0"/>
          <w:iCs w:val="0"/>
          <w:szCs w:val="24"/>
          <w:bdr w:val="none" w:sz="0" w:space="0" w:color="auto" w:frame="1"/>
          <w:lang w:val="en-US"/>
        </w:rPr>
        <w:t xml:space="preserve"> </w:t>
      </w:r>
      <w:r w:rsidR="00FE3592" w:rsidRPr="003210C9">
        <w:rPr>
          <w:rFonts w:asciiTheme="majorBidi" w:hAnsiTheme="majorBidi" w:cstheme="majorBidi"/>
          <w:b w:val="0"/>
          <w:bCs w:val="0"/>
          <w:i w:val="0"/>
          <w:iCs w:val="0"/>
          <w:szCs w:val="24"/>
          <w:bdr w:val="none" w:sz="0" w:space="0" w:color="auto" w:frame="1"/>
          <w:lang w:val="en-US"/>
        </w:rPr>
        <w:t>(</w:t>
      </w:r>
      <w:r w:rsidR="006665E2" w:rsidRPr="003210C9">
        <w:rPr>
          <w:rFonts w:asciiTheme="majorBidi" w:hAnsiTheme="majorBidi" w:cstheme="majorBidi"/>
          <w:b w:val="0"/>
          <w:bCs w:val="0"/>
          <w:i w:val="0"/>
          <w:iCs w:val="0"/>
          <w:szCs w:val="24"/>
          <w:bdr w:val="none" w:sz="0" w:space="0" w:color="auto" w:frame="1"/>
          <w:lang w:val="en-US"/>
        </w:rPr>
        <w:t xml:space="preserve">Martens </w:t>
      </w:r>
      <w:r w:rsidR="00FE3592" w:rsidRPr="003210C9">
        <w:rPr>
          <w:rFonts w:asciiTheme="majorBidi" w:hAnsiTheme="majorBidi" w:cstheme="majorBidi"/>
          <w:b w:val="0"/>
          <w:bCs w:val="0"/>
          <w:i w:val="0"/>
          <w:iCs w:val="0"/>
          <w:szCs w:val="24"/>
          <w:bdr w:val="none" w:sz="0" w:space="0" w:color="auto" w:frame="1"/>
          <w:lang w:val="en-US"/>
        </w:rPr>
        <w:t>2002)</w:t>
      </w:r>
      <w:r w:rsidR="009A4002" w:rsidRPr="003210C9">
        <w:rPr>
          <w:rFonts w:asciiTheme="majorBidi" w:hAnsiTheme="majorBidi" w:cstheme="majorBidi"/>
          <w:b w:val="0"/>
          <w:bCs w:val="0"/>
          <w:i w:val="0"/>
          <w:iCs w:val="0"/>
          <w:szCs w:val="24"/>
          <w:bdr w:val="none" w:sz="0" w:space="0" w:color="auto" w:frame="1"/>
          <w:lang w:val="en-US"/>
        </w:rPr>
        <w:t>?</w:t>
      </w:r>
      <w:r w:rsidR="00FE3592" w:rsidRPr="003210C9">
        <w:rPr>
          <w:rFonts w:asciiTheme="majorBidi" w:hAnsiTheme="majorBidi" w:cstheme="majorBidi"/>
          <w:b w:val="0"/>
          <w:bCs w:val="0"/>
          <w:i w:val="0"/>
          <w:iCs w:val="0"/>
          <w:szCs w:val="24"/>
          <w:bdr w:val="none" w:sz="0" w:space="0" w:color="auto" w:frame="1"/>
          <w:lang w:val="en-US"/>
        </w:rPr>
        <w:t xml:space="preserve"> These questions are still relevant and </w:t>
      </w:r>
      <w:r w:rsidR="00BF0D27" w:rsidRPr="003210C9">
        <w:rPr>
          <w:rFonts w:asciiTheme="majorBidi" w:hAnsiTheme="majorBidi" w:cstheme="majorBidi"/>
          <w:b w:val="0"/>
          <w:bCs w:val="0"/>
          <w:i w:val="0"/>
          <w:iCs w:val="0"/>
          <w:szCs w:val="24"/>
          <w:bdr w:val="none" w:sz="0" w:space="0" w:color="auto" w:frame="1"/>
          <w:lang w:val="en-US"/>
        </w:rPr>
        <w:t xml:space="preserve">we </w:t>
      </w:r>
      <w:r w:rsidR="00FE3592" w:rsidRPr="003210C9">
        <w:rPr>
          <w:rFonts w:asciiTheme="majorBidi" w:hAnsiTheme="majorBidi" w:cstheme="majorBidi"/>
          <w:b w:val="0"/>
          <w:bCs w:val="0"/>
          <w:i w:val="0"/>
          <w:iCs w:val="0"/>
          <w:szCs w:val="24"/>
          <w:bdr w:val="none" w:sz="0" w:space="0" w:color="auto" w:frame="1"/>
          <w:lang w:val="en-US"/>
        </w:rPr>
        <w:t>must re-examine</w:t>
      </w:r>
      <w:r w:rsidR="00BF0D27" w:rsidRPr="003210C9">
        <w:rPr>
          <w:rFonts w:asciiTheme="majorBidi" w:hAnsiTheme="majorBidi" w:cstheme="majorBidi"/>
          <w:b w:val="0"/>
          <w:bCs w:val="0"/>
          <w:i w:val="0"/>
          <w:iCs w:val="0"/>
          <w:szCs w:val="24"/>
          <w:bdr w:val="none" w:sz="0" w:space="0" w:color="auto" w:frame="1"/>
          <w:lang w:val="en-US"/>
        </w:rPr>
        <w:t xml:space="preserve"> them </w:t>
      </w:r>
      <w:r w:rsidR="00FE3592" w:rsidRPr="003210C9">
        <w:rPr>
          <w:rFonts w:asciiTheme="majorBidi" w:hAnsiTheme="majorBidi" w:cstheme="majorBidi"/>
          <w:b w:val="0"/>
          <w:bCs w:val="0"/>
          <w:i w:val="0"/>
          <w:iCs w:val="0"/>
          <w:szCs w:val="24"/>
          <w:bdr w:val="none" w:sz="0" w:space="0" w:color="auto" w:frame="1"/>
          <w:lang w:val="en-US"/>
        </w:rPr>
        <w:t>while looking at the changing nature of diplomacy today</w:t>
      </w:r>
      <w:r w:rsidR="00A1188B" w:rsidRPr="003210C9">
        <w:rPr>
          <w:rFonts w:asciiTheme="majorBidi" w:hAnsiTheme="majorBidi" w:cstheme="majorBidi"/>
          <w:b w:val="0"/>
          <w:bCs w:val="0"/>
          <w:i w:val="0"/>
          <w:iCs w:val="0"/>
          <w:szCs w:val="24"/>
          <w:bdr w:val="none" w:sz="0" w:space="0" w:color="auto" w:frame="1"/>
          <w:lang w:val="en-US" w:bidi="he-IL"/>
        </w:rPr>
        <w:t xml:space="preserve">. </w:t>
      </w:r>
      <w:r w:rsidR="00BF0D27" w:rsidRPr="003210C9">
        <w:rPr>
          <w:rFonts w:asciiTheme="majorBidi" w:hAnsiTheme="majorBidi" w:cstheme="majorBidi"/>
          <w:b w:val="0"/>
          <w:bCs w:val="0"/>
          <w:i w:val="0"/>
          <w:iCs w:val="0"/>
          <w:szCs w:val="24"/>
          <w:bdr w:val="none" w:sz="0" w:space="0" w:color="auto" w:frame="1"/>
          <w:lang w:val="en-US" w:bidi="he-IL"/>
        </w:rPr>
        <w:t xml:space="preserve">Technology </w:t>
      </w:r>
      <w:r w:rsidR="00A1188B" w:rsidRPr="003210C9">
        <w:rPr>
          <w:rFonts w:asciiTheme="majorBidi" w:hAnsiTheme="majorBidi" w:cstheme="majorBidi"/>
          <w:b w:val="0"/>
          <w:bCs w:val="0"/>
          <w:i w:val="0"/>
          <w:iCs w:val="0"/>
          <w:szCs w:val="24"/>
          <w:lang w:val="en-US"/>
        </w:rPr>
        <w:t>affects</w:t>
      </w:r>
      <w:r w:rsidR="006665E2" w:rsidRPr="003210C9">
        <w:rPr>
          <w:rFonts w:asciiTheme="majorBidi" w:hAnsiTheme="majorBidi" w:cstheme="majorBidi"/>
          <w:b w:val="0"/>
          <w:bCs w:val="0"/>
          <w:i w:val="0"/>
          <w:iCs w:val="0"/>
          <w:szCs w:val="24"/>
          <w:lang w:val="en-US"/>
        </w:rPr>
        <w:t xml:space="preserve"> the</w:t>
      </w:r>
      <w:r w:rsidR="00AA5C7E" w:rsidRPr="003210C9">
        <w:rPr>
          <w:rFonts w:asciiTheme="majorBidi" w:hAnsiTheme="majorBidi" w:cstheme="majorBidi"/>
          <w:b w:val="0"/>
          <w:bCs w:val="0"/>
          <w:i w:val="0"/>
          <w:iCs w:val="0"/>
          <w:szCs w:val="24"/>
          <w:lang w:val="en-US"/>
        </w:rPr>
        <w:t xml:space="preserve"> evolution of diplomacy</w:t>
      </w:r>
      <w:r w:rsidR="00D737EC" w:rsidRPr="003210C9">
        <w:rPr>
          <w:rStyle w:val="FootnoteReference"/>
          <w:rFonts w:asciiTheme="majorBidi" w:hAnsiTheme="majorBidi" w:cstheme="majorBidi"/>
          <w:b w:val="0"/>
          <w:bCs w:val="0"/>
          <w:i w:val="0"/>
          <w:iCs w:val="0"/>
          <w:szCs w:val="24"/>
          <w:lang w:val="en-US"/>
        </w:rPr>
        <w:footnoteReference w:id="2"/>
      </w:r>
      <w:r w:rsidR="00AA5C7E" w:rsidRPr="003210C9">
        <w:rPr>
          <w:rFonts w:asciiTheme="majorBidi" w:hAnsiTheme="majorBidi" w:cstheme="majorBidi"/>
          <w:b w:val="0"/>
          <w:bCs w:val="0"/>
          <w:i w:val="0"/>
          <w:iCs w:val="0"/>
          <w:szCs w:val="24"/>
          <w:lang w:val="en-US"/>
        </w:rPr>
        <w:t xml:space="preserve"> by </w:t>
      </w:r>
      <w:commentRangeStart w:id="82"/>
      <w:r w:rsidR="001077B2" w:rsidRPr="003210C9">
        <w:rPr>
          <w:rFonts w:asciiTheme="majorBidi" w:hAnsiTheme="majorBidi" w:cstheme="majorBidi"/>
          <w:b w:val="0"/>
          <w:bCs w:val="0"/>
          <w:i w:val="0"/>
          <w:iCs w:val="0"/>
          <w:szCs w:val="24"/>
          <w:lang w:val="en-US"/>
        </w:rPr>
        <w:t>b</w:t>
      </w:r>
      <w:r w:rsidR="00DB59AE" w:rsidRPr="003210C9">
        <w:rPr>
          <w:rFonts w:asciiTheme="majorBidi" w:hAnsiTheme="majorBidi" w:cstheme="majorBidi"/>
          <w:b w:val="0"/>
          <w:bCs w:val="0"/>
          <w:i w:val="0"/>
          <w:iCs w:val="0"/>
          <w:szCs w:val="24"/>
          <w:lang w:val="en-US"/>
        </w:rPr>
        <w:t xml:space="preserve">ringing the individual back </w:t>
      </w:r>
      <w:commentRangeEnd w:id="82"/>
      <w:r w:rsidR="00C247D6">
        <w:rPr>
          <w:rStyle w:val="CommentReference"/>
          <w:rFonts w:cs="Times New Roman"/>
          <w:b w:val="0"/>
          <w:bCs w:val="0"/>
          <w:i w:val="0"/>
          <w:iCs w:val="0"/>
          <w:lang w:val="en-US" w:eastAsia="en-US" w:bidi="he-IL"/>
        </w:rPr>
        <w:commentReference w:id="82"/>
      </w:r>
      <w:r w:rsidR="00DB59AE" w:rsidRPr="003210C9">
        <w:rPr>
          <w:rFonts w:asciiTheme="majorBidi" w:hAnsiTheme="majorBidi" w:cstheme="majorBidi"/>
          <w:b w:val="0"/>
          <w:bCs w:val="0"/>
          <w:i w:val="0"/>
          <w:iCs w:val="0"/>
          <w:szCs w:val="24"/>
          <w:lang w:val="en-US"/>
        </w:rPr>
        <w:t>and enable</w:t>
      </w:r>
      <w:r w:rsidR="00BF0D27" w:rsidRPr="003210C9">
        <w:rPr>
          <w:rFonts w:asciiTheme="majorBidi" w:hAnsiTheme="majorBidi" w:cstheme="majorBidi"/>
          <w:b w:val="0"/>
          <w:bCs w:val="0"/>
          <w:i w:val="0"/>
          <w:iCs w:val="0"/>
          <w:szCs w:val="24"/>
          <w:lang w:val="en-US"/>
        </w:rPr>
        <w:t>s</w:t>
      </w:r>
      <w:r w:rsidR="00DB59AE" w:rsidRPr="003210C9">
        <w:rPr>
          <w:rFonts w:asciiTheme="majorBidi" w:hAnsiTheme="majorBidi" w:cstheme="majorBidi"/>
          <w:b w:val="0"/>
          <w:bCs w:val="0"/>
          <w:i w:val="0"/>
          <w:iCs w:val="0"/>
          <w:szCs w:val="24"/>
          <w:lang w:val="en-US"/>
        </w:rPr>
        <w:t xml:space="preserve"> the </w:t>
      </w:r>
      <w:r w:rsidR="00DB59AE" w:rsidRPr="003210C9">
        <w:rPr>
          <w:rFonts w:asciiTheme="majorBidi" w:hAnsiTheme="majorBidi" w:cstheme="majorBidi"/>
          <w:b w:val="0"/>
          <w:bCs w:val="0"/>
          <w:i w:val="0"/>
          <w:iCs w:val="0"/>
          <w:szCs w:val="24"/>
          <w:lang w:val="en-US"/>
        </w:rPr>
        <w:lastRenderedPageBreak/>
        <w:t xml:space="preserve">penetration of new private actors and </w:t>
      </w:r>
      <w:r w:rsidR="009F277A" w:rsidRPr="003210C9">
        <w:rPr>
          <w:rFonts w:asciiTheme="majorBidi" w:hAnsiTheme="majorBidi" w:cstheme="majorBidi"/>
          <w:b w:val="0"/>
          <w:bCs w:val="0"/>
          <w:i w:val="0"/>
          <w:iCs w:val="0"/>
          <w:szCs w:val="24"/>
          <w:lang w:val="en-US"/>
        </w:rPr>
        <w:t>cross-cultural</w:t>
      </w:r>
      <w:r w:rsidR="00DB59AE" w:rsidRPr="003210C9">
        <w:rPr>
          <w:rFonts w:asciiTheme="majorBidi" w:hAnsiTheme="majorBidi" w:cstheme="majorBidi"/>
          <w:b w:val="0"/>
          <w:bCs w:val="0"/>
          <w:i w:val="0"/>
          <w:iCs w:val="0"/>
          <w:szCs w:val="24"/>
          <w:lang w:val="en-US"/>
        </w:rPr>
        <w:t xml:space="preserve"> global entrepreneurs into the </w:t>
      </w:r>
      <w:r w:rsidR="006B464D" w:rsidRPr="003210C9">
        <w:rPr>
          <w:rFonts w:asciiTheme="majorBidi" w:hAnsiTheme="majorBidi" w:cstheme="majorBidi"/>
          <w:b w:val="0"/>
          <w:bCs w:val="0"/>
          <w:i w:val="0"/>
          <w:iCs w:val="0"/>
          <w:szCs w:val="24"/>
          <w:lang w:val="en-US"/>
        </w:rPr>
        <w:t>digital</w:t>
      </w:r>
      <w:r w:rsidR="001077B2" w:rsidRPr="003210C9">
        <w:rPr>
          <w:rFonts w:asciiTheme="majorBidi" w:hAnsiTheme="majorBidi" w:cstheme="majorBidi"/>
          <w:b w:val="0"/>
          <w:bCs w:val="0"/>
          <w:i w:val="0"/>
          <w:iCs w:val="0"/>
          <w:szCs w:val="24"/>
          <w:lang w:val="en-US"/>
        </w:rPr>
        <w:t xml:space="preserve"> </w:t>
      </w:r>
      <w:r w:rsidR="00AA5C7E" w:rsidRPr="003210C9">
        <w:rPr>
          <w:rFonts w:asciiTheme="majorBidi" w:hAnsiTheme="majorBidi" w:cstheme="majorBidi"/>
          <w:b w:val="0"/>
          <w:bCs w:val="0"/>
          <w:i w:val="0"/>
          <w:iCs w:val="0"/>
          <w:szCs w:val="24"/>
          <w:lang w:val="en-US"/>
        </w:rPr>
        <w:t xml:space="preserve">IR </w:t>
      </w:r>
      <w:r w:rsidR="00DB59AE" w:rsidRPr="003210C9">
        <w:rPr>
          <w:rFonts w:asciiTheme="majorBidi" w:hAnsiTheme="majorBidi" w:cstheme="majorBidi"/>
          <w:b w:val="0"/>
          <w:bCs w:val="0"/>
          <w:i w:val="0"/>
          <w:iCs w:val="0"/>
          <w:szCs w:val="24"/>
          <w:lang w:val="en-US"/>
        </w:rPr>
        <w:t>playground</w:t>
      </w:r>
      <w:r w:rsidR="009A4002" w:rsidRPr="003210C9">
        <w:rPr>
          <w:rFonts w:asciiTheme="majorBidi" w:hAnsiTheme="majorBidi" w:cstheme="majorBidi"/>
          <w:b w:val="0"/>
          <w:bCs w:val="0"/>
          <w:i w:val="0"/>
          <w:iCs w:val="0"/>
          <w:szCs w:val="24"/>
          <w:lang w:val="en-US"/>
        </w:rPr>
        <w:t xml:space="preserve"> (</w:t>
      </w:r>
      <w:commentRangeStart w:id="83"/>
      <w:r w:rsidR="009A4002" w:rsidRPr="003210C9">
        <w:rPr>
          <w:rFonts w:asciiTheme="majorBidi" w:hAnsiTheme="majorBidi" w:cstheme="majorBidi"/>
          <w:b w:val="0"/>
          <w:bCs w:val="0"/>
          <w:i w:val="0"/>
          <w:iCs w:val="0"/>
          <w:szCs w:val="24"/>
          <w:lang w:val="en-US"/>
        </w:rPr>
        <w:t>Abdelhaey</w:t>
      </w:r>
      <w:commentRangeEnd w:id="83"/>
      <w:r w:rsidR="00A43A90">
        <w:rPr>
          <w:rStyle w:val="CommentReference"/>
          <w:rFonts w:cs="Times New Roman"/>
          <w:b w:val="0"/>
          <w:bCs w:val="0"/>
          <w:i w:val="0"/>
          <w:iCs w:val="0"/>
          <w:lang w:val="en-US" w:eastAsia="en-US" w:bidi="he-IL"/>
        </w:rPr>
        <w:commentReference w:id="83"/>
      </w:r>
      <w:r w:rsidR="009A4002" w:rsidRPr="003210C9">
        <w:rPr>
          <w:rFonts w:asciiTheme="majorBidi" w:hAnsiTheme="majorBidi" w:cstheme="majorBidi"/>
          <w:b w:val="0"/>
          <w:bCs w:val="0"/>
          <w:i w:val="0"/>
          <w:iCs w:val="0"/>
          <w:szCs w:val="24"/>
          <w:lang w:val="en-US"/>
        </w:rPr>
        <w:t xml:space="preserve"> 2019; Bexell, Tallberg and Uhlin 2010)</w:t>
      </w:r>
      <w:r w:rsidR="00833753" w:rsidRPr="003210C9">
        <w:rPr>
          <w:rFonts w:asciiTheme="majorBidi" w:hAnsiTheme="majorBidi" w:cstheme="majorBidi"/>
          <w:b w:val="0"/>
          <w:bCs w:val="0"/>
          <w:i w:val="0"/>
          <w:iCs w:val="0"/>
          <w:szCs w:val="24"/>
          <w:lang w:val="en-US"/>
        </w:rPr>
        <w:t>.</w:t>
      </w:r>
    </w:p>
    <w:p w14:paraId="255A1281" w14:textId="32E0C756" w:rsidR="00F559B7" w:rsidRPr="003210C9" w:rsidRDefault="00853E7F" w:rsidP="008E2678">
      <w:pPr>
        <w:pStyle w:val="Heading1"/>
        <w:jc w:val="both"/>
        <w:rPr>
          <w:lang w:val="en-US"/>
        </w:rPr>
      </w:pPr>
      <w:r w:rsidRPr="003210C9">
        <w:rPr>
          <w:lang w:val="en-US"/>
        </w:rPr>
        <w:t xml:space="preserve">Boycott </w:t>
      </w:r>
      <w:r w:rsidR="0046648A" w:rsidRPr="003210C9">
        <w:rPr>
          <w:lang w:val="en-US"/>
        </w:rPr>
        <w:t>d</w:t>
      </w:r>
      <w:r w:rsidRPr="003210C9">
        <w:rPr>
          <w:lang w:val="en-US"/>
        </w:rPr>
        <w:t xml:space="preserve">iplomacy </w:t>
      </w:r>
      <w:r w:rsidR="0046648A" w:rsidRPr="003210C9">
        <w:rPr>
          <w:lang w:val="en-US"/>
        </w:rPr>
        <w:t>t</w:t>
      </w:r>
      <w:r w:rsidRPr="003210C9">
        <w:rPr>
          <w:lang w:val="en-US"/>
        </w:rPr>
        <w:t xml:space="preserve">hrough </w:t>
      </w:r>
      <w:r w:rsidR="004A2C06" w:rsidRPr="004A2C06">
        <w:rPr>
          <w:lang w:val="en-US"/>
        </w:rPr>
        <w:t>the lens</w:t>
      </w:r>
      <w:r w:rsidR="004A2C06">
        <w:rPr>
          <w:lang w:val="en-US"/>
        </w:rPr>
        <w:t xml:space="preserve"> </w:t>
      </w:r>
      <w:r w:rsidRPr="003210C9">
        <w:rPr>
          <w:lang w:val="en-US"/>
        </w:rPr>
        <w:t xml:space="preserve">of </w:t>
      </w:r>
      <w:r w:rsidR="0046648A" w:rsidRPr="003210C9">
        <w:rPr>
          <w:lang w:val="en-US"/>
        </w:rPr>
        <w:t>s</w:t>
      </w:r>
      <w:r w:rsidR="00F559B7" w:rsidRPr="003210C9">
        <w:rPr>
          <w:lang w:val="en-US"/>
        </w:rPr>
        <w:t xml:space="preserve">oft power </w:t>
      </w:r>
    </w:p>
    <w:p w14:paraId="5B28010E" w14:textId="428BF306" w:rsidR="009B2398" w:rsidRPr="003210C9" w:rsidRDefault="00AA232A" w:rsidP="008E2678">
      <w:pPr>
        <w:pStyle w:val="Paragraph"/>
        <w:jc w:val="both"/>
        <w:rPr>
          <w:rFonts w:asciiTheme="majorBidi" w:hAnsiTheme="majorBidi" w:cstheme="majorBidi"/>
          <w:bdr w:val="none" w:sz="0" w:space="0" w:color="auto" w:frame="1"/>
          <w:lang w:val="en-US"/>
        </w:rPr>
      </w:pPr>
      <w:r w:rsidRPr="00A37890">
        <w:rPr>
          <w:rFonts w:asciiTheme="majorBidi" w:hAnsiTheme="majorBidi" w:cstheme="majorBidi"/>
          <w:bdr w:val="none" w:sz="0" w:space="0" w:color="auto" w:frame="1"/>
          <w:lang w:val="en-US"/>
        </w:rPr>
        <w:t>The term "</w:t>
      </w:r>
      <w:r w:rsidR="00BF0D27" w:rsidRPr="00A37890">
        <w:rPr>
          <w:rFonts w:asciiTheme="majorBidi" w:hAnsiTheme="majorBidi" w:cstheme="majorBidi"/>
          <w:bdr w:val="none" w:sz="0" w:space="0" w:color="auto" w:frame="1"/>
          <w:lang w:val="en-US"/>
        </w:rPr>
        <w:t>b</w:t>
      </w:r>
      <w:r w:rsidRPr="00A37890">
        <w:rPr>
          <w:rFonts w:asciiTheme="majorBidi" w:hAnsiTheme="majorBidi" w:cstheme="majorBidi"/>
          <w:bdr w:val="none" w:sz="0" w:space="0" w:color="auto" w:frame="1"/>
          <w:lang w:val="en-US"/>
        </w:rPr>
        <w:t xml:space="preserve">oycott" is difficult to define, but it </w:t>
      </w:r>
      <w:r w:rsidR="00BF0D27" w:rsidRPr="00A37890">
        <w:rPr>
          <w:rFonts w:asciiTheme="majorBidi" w:hAnsiTheme="majorBidi" w:cstheme="majorBidi"/>
          <w:bdr w:val="none" w:sz="0" w:space="0" w:color="auto" w:frame="1"/>
          <w:lang w:val="en-US"/>
        </w:rPr>
        <w:t xml:space="preserve">becomes </w:t>
      </w:r>
      <w:r w:rsidRPr="00A37890">
        <w:rPr>
          <w:rFonts w:asciiTheme="majorBidi" w:hAnsiTheme="majorBidi" w:cstheme="majorBidi"/>
          <w:bdr w:val="none" w:sz="0" w:space="0" w:color="auto" w:frame="1"/>
          <w:lang w:val="en-US"/>
        </w:rPr>
        <w:t>even more complex when linked to "</w:t>
      </w:r>
      <w:r w:rsidR="00BF0D27" w:rsidRPr="00A37890">
        <w:rPr>
          <w:rFonts w:asciiTheme="majorBidi" w:hAnsiTheme="majorBidi" w:cstheme="majorBidi"/>
          <w:bdr w:val="none" w:sz="0" w:space="0" w:color="auto" w:frame="1"/>
          <w:lang w:val="en-US"/>
        </w:rPr>
        <w:t>d</w:t>
      </w:r>
      <w:r w:rsidRPr="00A37890">
        <w:rPr>
          <w:rFonts w:asciiTheme="majorBidi" w:hAnsiTheme="majorBidi" w:cstheme="majorBidi"/>
          <w:bdr w:val="none" w:sz="0" w:space="0" w:color="auto" w:frame="1"/>
          <w:lang w:val="en-US"/>
        </w:rPr>
        <w:t>iplomacy" and "</w:t>
      </w:r>
      <w:commentRangeStart w:id="84"/>
      <w:r w:rsidR="003210C9" w:rsidRPr="00A37890">
        <w:rPr>
          <w:rFonts w:asciiTheme="majorBidi" w:hAnsiTheme="majorBidi" w:cstheme="majorBidi"/>
          <w:bdr w:val="none" w:sz="0" w:space="0" w:color="auto" w:frame="1"/>
          <w:lang w:val="en-US"/>
        </w:rPr>
        <w:t>networks</w:t>
      </w:r>
      <w:commentRangeEnd w:id="84"/>
      <w:r w:rsidR="00BE094F">
        <w:rPr>
          <w:rStyle w:val="CommentReference"/>
          <w:lang w:val="en-US" w:eastAsia="en-US" w:bidi="he-IL"/>
        </w:rPr>
        <w:commentReference w:id="84"/>
      </w:r>
      <w:r w:rsidR="003210C9" w:rsidRPr="00A37890">
        <w:rPr>
          <w:rFonts w:asciiTheme="majorBidi" w:hAnsiTheme="majorBidi" w:cstheme="majorBidi"/>
          <w:bdr w:val="none" w:sz="0" w:space="0" w:color="auto" w:frame="1"/>
          <w:lang w:val="en-US"/>
        </w:rPr>
        <w:t>.”</w:t>
      </w:r>
      <w:r w:rsidR="003210C9" w:rsidRPr="003210C9">
        <w:rPr>
          <w:rFonts w:asciiTheme="majorBidi" w:hAnsiTheme="majorBidi" w:cstheme="majorBidi"/>
          <w:bdr w:val="none" w:sz="0" w:space="0" w:color="auto" w:frame="1"/>
          <w:lang w:val="en-US"/>
        </w:rPr>
        <w:t xml:space="preserve"> The</w:t>
      </w:r>
      <w:r w:rsidR="00DC7D48" w:rsidRPr="003210C9">
        <w:rPr>
          <w:rFonts w:asciiTheme="majorBidi" w:hAnsiTheme="majorBidi" w:cstheme="majorBidi"/>
          <w:bdr w:val="none" w:sz="0" w:space="0" w:color="auto" w:frame="1"/>
          <w:lang w:val="en-US"/>
        </w:rPr>
        <w:t xml:space="preserve"> fundamental key guid</w:t>
      </w:r>
      <w:r w:rsidR="0002139A" w:rsidRPr="003210C9">
        <w:rPr>
          <w:rFonts w:asciiTheme="majorBidi" w:hAnsiTheme="majorBidi" w:cstheme="majorBidi"/>
          <w:bdr w:val="none" w:sz="0" w:space="0" w:color="auto" w:frame="1"/>
          <w:lang w:val="en-US"/>
        </w:rPr>
        <w:t>ing</w:t>
      </w:r>
      <w:r w:rsidR="00DC7D48" w:rsidRPr="003210C9">
        <w:rPr>
          <w:rFonts w:asciiTheme="majorBidi" w:hAnsiTheme="majorBidi" w:cstheme="majorBidi"/>
          <w:bdr w:val="none" w:sz="0" w:space="0" w:color="auto" w:frame="1"/>
          <w:lang w:val="en-US"/>
        </w:rPr>
        <w:t xml:space="preserve"> foreign policymakers to improve state diplomacy and </w:t>
      </w:r>
      <w:r w:rsidR="00D1446D" w:rsidRPr="003210C9">
        <w:rPr>
          <w:rFonts w:asciiTheme="majorBidi" w:hAnsiTheme="majorBidi" w:cstheme="majorBidi"/>
          <w:bdr w:val="none" w:sz="0" w:space="0" w:color="auto" w:frame="1"/>
          <w:lang w:val="en-US"/>
        </w:rPr>
        <w:t xml:space="preserve">its </w:t>
      </w:r>
      <w:r w:rsidR="0089187B" w:rsidRPr="003210C9">
        <w:rPr>
          <w:rFonts w:asciiTheme="majorBidi" w:hAnsiTheme="majorBidi" w:cstheme="majorBidi"/>
          <w:bdr w:val="none" w:sz="0" w:space="0" w:color="auto" w:frame="1"/>
          <w:lang w:val="en-US"/>
        </w:rPr>
        <w:t>international standing o</w:t>
      </w:r>
      <w:r w:rsidR="00DC7D48" w:rsidRPr="003210C9">
        <w:rPr>
          <w:rFonts w:asciiTheme="majorBidi" w:hAnsiTheme="majorBidi" w:cstheme="majorBidi"/>
          <w:bdr w:val="none" w:sz="0" w:space="0" w:color="auto" w:frame="1"/>
          <w:lang w:val="en-US"/>
        </w:rPr>
        <w:t xml:space="preserve">ver the last 60 years </w:t>
      </w:r>
      <w:r w:rsidR="0002139A" w:rsidRPr="003210C9">
        <w:rPr>
          <w:rFonts w:asciiTheme="majorBidi" w:hAnsiTheme="majorBidi" w:cstheme="majorBidi"/>
          <w:bdr w:val="none" w:sz="0" w:space="0" w:color="auto" w:frame="1"/>
          <w:lang w:val="en-US"/>
        </w:rPr>
        <w:t>has been</w:t>
      </w:r>
      <w:r w:rsidR="00DC7D48" w:rsidRPr="003210C9">
        <w:rPr>
          <w:rFonts w:asciiTheme="majorBidi" w:hAnsiTheme="majorBidi" w:cstheme="majorBidi"/>
          <w:bdr w:val="none" w:sz="0" w:space="0" w:color="auto" w:frame="1"/>
          <w:lang w:val="en-US"/>
        </w:rPr>
        <w:t xml:space="preserve"> </w:t>
      </w:r>
      <w:r w:rsidR="00FD34C7" w:rsidRPr="003210C9">
        <w:rPr>
          <w:rFonts w:asciiTheme="majorBidi" w:hAnsiTheme="majorBidi" w:cstheme="majorBidi"/>
          <w:bdr w:val="none" w:sz="0" w:space="0" w:color="auto" w:frame="1"/>
          <w:lang w:val="en-US"/>
        </w:rPr>
        <w:t>“</w:t>
      </w:r>
      <w:r w:rsidR="00DC7D48" w:rsidRPr="003210C9">
        <w:rPr>
          <w:rFonts w:asciiTheme="majorBidi" w:hAnsiTheme="majorBidi" w:cstheme="majorBidi"/>
          <w:bdr w:val="none" w:sz="0" w:space="0" w:color="auto" w:frame="1"/>
          <w:lang w:val="en-US"/>
        </w:rPr>
        <w:t>soft power</w:t>
      </w:r>
      <w:r w:rsidR="00FD34C7" w:rsidRPr="003210C9">
        <w:rPr>
          <w:rFonts w:asciiTheme="majorBidi" w:hAnsiTheme="majorBidi" w:cstheme="majorBidi"/>
          <w:bdr w:val="none" w:sz="0" w:space="0" w:color="auto" w:frame="1"/>
          <w:lang w:val="en-US"/>
        </w:rPr>
        <w:t>”</w:t>
      </w:r>
      <w:r w:rsidR="00D234C7" w:rsidRPr="003210C9">
        <w:rPr>
          <w:rFonts w:asciiTheme="majorBidi" w:hAnsiTheme="majorBidi" w:cstheme="majorBidi"/>
          <w:bdr w:val="none" w:sz="0" w:space="0" w:color="auto" w:frame="1"/>
          <w:lang w:val="en-US"/>
        </w:rPr>
        <w:t>—</w:t>
      </w:r>
      <w:r w:rsidR="0002139A" w:rsidRPr="003210C9">
        <w:rPr>
          <w:rFonts w:asciiTheme="majorBidi" w:hAnsiTheme="majorBidi" w:cstheme="majorBidi"/>
          <w:bdr w:val="none" w:sz="0" w:space="0" w:color="auto" w:frame="1"/>
          <w:lang w:val="en-US"/>
        </w:rPr>
        <w:t xml:space="preserve">that is, </w:t>
      </w:r>
      <w:r w:rsidR="00DC7D48" w:rsidRPr="003210C9">
        <w:rPr>
          <w:rFonts w:asciiTheme="majorBidi" w:hAnsiTheme="majorBidi" w:cstheme="majorBidi"/>
          <w:bdr w:val="none" w:sz="0" w:space="0" w:color="auto" w:frame="1"/>
          <w:lang w:val="en-US"/>
        </w:rPr>
        <w:t>the systematic use of nonviolence to achieve strategic goals</w:t>
      </w:r>
      <w:r w:rsidR="00B6325C" w:rsidRPr="003210C9">
        <w:rPr>
          <w:rFonts w:asciiTheme="majorBidi" w:hAnsiTheme="majorBidi" w:cstheme="majorBidi"/>
          <w:bdr w:val="none" w:sz="0" w:space="0" w:color="auto" w:frame="1"/>
          <w:lang w:val="en-US"/>
        </w:rPr>
        <w:t>.</w:t>
      </w:r>
      <w:r w:rsidR="0009612E" w:rsidRPr="003210C9">
        <w:rPr>
          <w:rFonts w:asciiTheme="majorBidi" w:hAnsiTheme="majorBidi" w:cstheme="majorBidi"/>
          <w:bdr w:val="none" w:sz="0" w:space="0" w:color="auto" w:frame="1"/>
          <w:lang w:val="en-US"/>
        </w:rPr>
        <w:t xml:space="preserve"> </w:t>
      </w:r>
      <w:r w:rsidR="00B6325C" w:rsidRPr="00574B5E">
        <w:rPr>
          <w:rFonts w:asciiTheme="majorBidi" w:hAnsiTheme="majorBidi" w:cstheme="majorBidi"/>
          <w:highlight w:val="lightGray"/>
          <w:bdr w:val="none" w:sz="0" w:space="0" w:color="auto" w:frame="1"/>
          <w:lang w:val="en-US"/>
          <w:rPrChange w:id="85" w:author="Julie de Rouville" w:date="2022-12-03T10:46:00Z">
            <w:rPr>
              <w:rFonts w:asciiTheme="majorBidi" w:hAnsiTheme="majorBidi" w:cstheme="majorBidi"/>
              <w:bdr w:val="none" w:sz="0" w:space="0" w:color="auto" w:frame="1"/>
              <w:lang w:val="en-US"/>
            </w:rPr>
          </w:rPrChange>
        </w:rPr>
        <w:t>There is consensus that s</w:t>
      </w:r>
      <w:r w:rsidR="0009612E" w:rsidRPr="00574B5E">
        <w:rPr>
          <w:rFonts w:asciiTheme="majorBidi" w:hAnsiTheme="majorBidi" w:cstheme="majorBidi"/>
          <w:highlight w:val="lightGray"/>
          <w:bdr w:val="none" w:sz="0" w:space="0" w:color="auto" w:frame="1"/>
          <w:lang w:val="en-US"/>
          <w:rPrChange w:id="86" w:author="Julie de Rouville" w:date="2022-12-03T10:46:00Z">
            <w:rPr>
              <w:rFonts w:asciiTheme="majorBidi" w:hAnsiTheme="majorBidi" w:cstheme="majorBidi"/>
              <w:bdr w:val="none" w:sz="0" w:space="0" w:color="auto" w:frame="1"/>
              <w:lang w:val="en-US"/>
            </w:rPr>
          </w:rPrChange>
        </w:rPr>
        <w:t xml:space="preserve">oft power </w:t>
      </w:r>
      <w:r w:rsidR="00B6325C" w:rsidRPr="00574B5E">
        <w:rPr>
          <w:rFonts w:asciiTheme="majorBidi" w:hAnsiTheme="majorBidi" w:cstheme="majorBidi"/>
          <w:highlight w:val="lightGray"/>
          <w:bdr w:val="none" w:sz="0" w:space="0" w:color="auto" w:frame="1"/>
          <w:lang w:val="en-US"/>
          <w:rPrChange w:id="87" w:author="Julie de Rouville" w:date="2022-12-03T10:46:00Z">
            <w:rPr>
              <w:rFonts w:asciiTheme="majorBidi" w:hAnsiTheme="majorBidi" w:cstheme="majorBidi"/>
              <w:bdr w:val="none" w:sz="0" w:space="0" w:color="auto" w:frame="1"/>
              <w:lang w:val="en-US"/>
            </w:rPr>
          </w:rPrChange>
        </w:rPr>
        <w:t>can</w:t>
      </w:r>
      <w:r w:rsidR="0009612E" w:rsidRPr="00574B5E">
        <w:rPr>
          <w:rFonts w:asciiTheme="majorBidi" w:hAnsiTheme="majorBidi" w:cstheme="majorBidi"/>
          <w:highlight w:val="lightGray"/>
          <w:bdr w:val="none" w:sz="0" w:space="0" w:color="auto" w:frame="1"/>
          <w:lang w:val="en-US"/>
          <w:rPrChange w:id="88" w:author="Julie de Rouville" w:date="2022-12-03T10:46:00Z">
            <w:rPr>
              <w:rFonts w:asciiTheme="majorBidi" w:hAnsiTheme="majorBidi" w:cstheme="majorBidi"/>
              <w:bdr w:val="none" w:sz="0" w:space="0" w:color="auto" w:frame="1"/>
              <w:lang w:val="en-US"/>
            </w:rPr>
          </w:rPrChange>
        </w:rPr>
        <w:t xml:space="preserve"> compromise a state </w:t>
      </w:r>
      <w:r w:rsidR="009A4002" w:rsidRPr="00574B5E">
        <w:rPr>
          <w:rFonts w:asciiTheme="majorBidi" w:hAnsiTheme="majorBidi" w:cstheme="majorBidi"/>
          <w:highlight w:val="lightGray"/>
          <w:bdr w:val="none" w:sz="0" w:space="0" w:color="auto" w:frame="1"/>
          <w:lang w:val="en-US"/>
          <w:rPrChange w:id="89" w:author="Julie de Rouville" w:date="2022-12-03T10:46:00Z">
            <w:rPr>
              <w:rFonts w:asciiTheme="majorBidi" w:hAnsiTheme="majorBidi" w:cstheme="majorBidi"/>
              <w:bdr w:val="none" w:sz="0" w:space="0" w:color="auto" w:frame="1"/>
              <w:lang w:val="en-US"/>
            </w:rPr>
          </w:rPrChange>
        </w:rPr>
        <w:t>(Nye</w:t>
      </w:r>
      <w:r w:rsidR="00924869" w:rsidRPr="00574B5E">
        <w:rPr>
          <w:rFonts w:asciiTheme="majorBidi" w:hAnsiTheme="majorBidi" w:cstheme="majorBidi"/>
          <w:highlight w:val="lightGray"/>
          <w:bdr w:val="none" w:sz="0" w:space="0" w:color="auto" w:frame="1"/>
          <w:lang w:val="en-US"/>
          <w:rPrChange w:id="90" w:author="Julie de Rouville" w:date="2022-12-03T10:46:00Z">
            <w:rPr>
              <w:rFonts w:asciiTheme="majorBidi" w:hAnsiTheme="majorBidi" w:cstheme="majorBidi"/>
              <w:bdr w:val="none" w:sz="0" w:space="0" w:color="auto" w:frame="1"/>
              <w:lang w:val="en-US"/>
            </w:rPr>
          </w:rPrChange>
        </w:rPr>
        <w:t xml:space="preserve"> 2004</w:t>
      </w:r>
      <w:r w:rsidR="009A4002" w:rsidRPr="00574B5E">
        <w:rPr>
          <w:rFonts w:asciiTheme="majorBidi" w:hAnsiTheme="majorBidi" w:cstheme="majorBidi"/>
          <w:highlight w:val="lightGray"/>
          <w:bdr w:val="none" w:sz="0" w:space="0" w:color="auto" w:frame="1"/>
          <w:lang w:val="en-US"/>
          <w:rPrChange w:id="91" w:author="Julie de Rouville" w:date="2022-12-03T10:46:00Z">
            <w:rPr>
              <w:rFonts w:asciiTheme="majorBidi" w:hAnsiTheme="majorBidi" w:cstheme="majorBidi"/>
              <w:bdr w:val="none" w:sz="0" w:space="0" w:color="auto" w:frame="1"/>
              <w:lang w:val="en-US"/>
            </w:rPr>
          </w:rPrChange>
        </w:rPr>
        <w:t>, 5</w:t>
      </w:r>
      <w:r w:rsidR="00924869" w:rsidRPr="00574B5E">
        <w:rPr>
          <w:rFonts w:asciiTheme="majorBidi" w:hAnsiTheme="majorBidi" w:cstheme="majorBidi"/>
          <w:highlight w:val="lightGray"/>
          <w:bdr w:val="none" w:sz="0" w:space="0" w:color="auto" w:frame="1"/>
          <w:lang w:val="en-US"/>
          <w:rPrChange w:id="92" w:author="Julie de Rouville" w:date="2022-12-03T10:46:00Z">
            <w:rPr>
              <w:rFonts w:asciiTheme="majorBidi" w:hAnsiTheme="majorBidi" w:cstheme="majorBidi"/>
              <w:bdr w:val="none" w:sz="0" w:space="0" w:color="auto" w:frame="1"/>
              <w:lang w:val="en-US"/>
            </w:rPr>
          </w:rPrChange>
        </w:rPr>
        <w:t>–</w:t>
      </w:r>
      <w:r w:rsidR="009A4002" w:rsidRPr="00574B5E">
        <w:rPr>
          <w:rFonts w:asciiTheme="majorBidi" w:hAnsiTheme="majorBidi" w:cstheme="majorBidi"/>
          <w:highlight w:val="lightGray"/>
          <w:bdr w:val="none" w:sz="0" w:space="0" w:color="auto" w:frame="1"/>
          <w:lang w:val="en-US"/>
          <w:rPrChange w:id="93" w:author="Julie de Rouville" w:date="2022-12-03T10:46:00Z">
            <w:rPr>
              <w:rFonts w:asciiTheme="majorBidi" w:hAnsiTheme="majorBidi" w:cstheme="majorBidi"/>
              <w:bdr w:val="none" w:sz="0" w:space="0" w:color="auto" w:frame="1"/>
              <w:lang w:val="en-US"/>
            </w:rPr>
          </w:rPrChange>
        </w:rPr>
        <w:t xml:space="preserve">6; Roselle, Miskimmon </w:t>
      </w:r>
      <w:r w:rsidR="00924869" w:rsidRPr="00574B5E">
        <w:rPr>
          <w:rFonts w:asciiTheme="majorBidi" w:hAnsiTheme="majorBidi" w:cstheme="majorBidi"/>
          <w:highlight w:val="lightGray"/>
          <w:bdr w:val="none" w:sz="0" w:space="0" w:color="auto" w:frame="1"/>
          <w:lang w:val="en-US"/>
          <w:rPrChange w:id="94" w:author="Julie de Rouville" w:date="2022-12-03T10:46:00Z">
            <w:rPr>
              <w:rFonts w:asciiTheme="majorBidi" w:hAnsiTheme="majorBidi" w:cstheme="majorBidi"/>
              <w:bdr w:val="none" w:sz="0" w:space="0" w:color="auto" w:frame="1"/>
              <w:lang w:val="en-US"/>
            </w:rPr>
          </w:rPrChange>
        </w:rPr>
        <w:t>and</w:t>
      </w:r>
      <w:r w:rsidR="009A4002" w:rsidRPr="00574B5E">
        <w:rPr>
          <w:rFonts w:asciiTheme="majorBidi" w:hAnsiTheme="majorBidi" w:cstheme="majorBidi"/>
          <w:highlight w:val="lightGray"/>
          <w:bdr w:val="none" w:sz="0" w:space="0" w:color="auto" w:frame="1"/>
          <w:lang w:val="en-US"/>
          <w:rPrChange w:id="95" w:author="Julie de Rouville" w:date="2022-12-03T10:46:00Z">
            <w:rPr>
              <w:rFonts w:asciiTheme="majorBidi" w:hAnsiTheme="majorBidi" w:cstheme="majorBidi"/>
              <w:bdr w:val="none" w:sz="0" w:space="0" w:color="auto" w:frame="1"/>
              <w:lang w:val="en-US"/>
            </w:rPr>
          </w:rPrChange>
        </w:rPr>
        <w:t xml:space="preserve"> O’loughlin</w:t>
      </w:r>
      <w:r w:rsidR="00924869" w:rsidRPr="00574B5E">
        <w:rPr>
          <w:rFonts w:asciiTheme="majorBidi" w:hAnsiTheme="majorBidi" w:cstheme="majorBidi"/>
          <w:highlight w:val="lightGray"/>
          <w:bdr w:val="none" w:sz="0" w:space="0" w:color="auto" w:frame="1"/>
          <w:lang w:val="en-US"/>
          <w:rPrChange w:id="96" w:author="Julie de Rouville" w:date="2022-12-03T10:46:00Z">
            <w:rPr>
              <w:rFonts w:asciiTheme="majorBidi" w:hAnsiTheme="majorBidi" w:cstheme="majorBidi"/>
              <w:bdr w:val="none" w:sz="0" w:space="0" w:color="auto" w:frame="1"/>
              <w:lang w:val="en-US"/>
            </w:rPr>
          </w:rPrChange>
        </w:rPr>
        <w:t xml:space="preserve"> 2014</w:t>
      </w:r>
      <w:r w:rsidR="009A4002" w:rsidRPr="00574B5E">
        <w:rPr>
          <w:rFonts w:asciiTheme="majorBidi" w:hAnsiTheme="majorBidi" w:cstheme="majorBidi"/>
          <w:highlight w:val="lightGray"/>
          <w:bdr w:val="none" w:sz="0" w:space="0" w:color="auto" w:frame="1"/>
          <w:lang w:val="en-US"/>
          <w:rPrChange w:id="97" w:author="Julie de Rouville" w:date="2022-12-03T10:46:00Z">
            <w:rPr>
              <w:rFonts w:asciiTheme="majorBidi" w:hAnsiTheme="majorBidi" w:cstheme="majorBidi"/>
              <w:bdr w:val="none" w:sz="0" w:space="0" w:color="auto" w:frame="1"/>
              <w:lang w:val="en-US"/>
            </w:rPr>
          </w:rPrChange>
        </w:rPr>
        <w:t>, 70</w:t>
      </w:r>
      <w:r w:rsidR="00924869" w:rsidRPr="00574B5E">
        <w:rPr>
          <w:rFonts w:asciiTheme="majorBidi" w:hAnsiTheme="majorBidi" w:cstheme="majorBidi"/>
          <w:highlight w:val="lightGray"/>
          <w:bdr w:val="none" w:sz="0" w:space="0" w:color="auto" w:frame="1"/>
          <w:lang w:val="en-US"/>
          <w:rPrChange w:id="98" w:author="Julie de Rouville" w:date="2022-12-03T10:46:00Z">
            <w:rPr>
              <w:rFonts w:asciiTheme="majorBidi" w:hAnsiTheme="majorBidi" w:cstheme="majorBidi"/>
              <w:bdr w:val="none" w:sz="0" w:space="0" w:color="auto" w:frame="1"/>
              <w:lang w:val="en-US"/>
            </w:rPr>
          </w:rPrChange>
        </w:rPr>
        <w:t>–</w:t>
      </w:r>
      <w:r w:rsidR="009A4002" w:rsidRPr="00574B5E">
        <w:rPr>
          <w:rFonts w:asciiTheme="majorBidi" w:hAnsiTheme="majorBidi" w:cstheme="majorBidi"/>
          <w:highlight w:val="lightGray"/>
          <w:bdr w:val="none" w:sz="0" w:space="0" w:color="auto" w:frame="1"/>
          <w:lang w:val="en-US"/>
          <w:rPrChange w:id="99" w:author="Julie de Rouville" w:date="2022-12-03T10:46:00Z">
            <w:rPr>
              <w:rFonts w:asciiTheme="majorBidi" w:hAnsiTheme="majorBidi" w:cstheme="majorBidi"/>
              <w:bdr w:val="none" w:sz="0" w:space="0" w:color="auto" w:frame="1"/>
              <w:lang w:val="en-US"/>
            </w:rPr>
          </w:rPrChange>
        </w:rPr>
        <w:t>84; Rose</w:t>
      </w:r>
      <w:r w:rsidR="00924869" w:rsidRPr="00574B5E">
        <w:rPr>
          <w:rFonts w:asciiTheme="majorBidi" w:hAnsiTheme="majorBidi" w:cstheme="majorBidi"/>
          <w:highlight w:val="lightGray"/>
          <w:bdr w:val="none" w:sz="0" w:space="0" w:color="auto" w:frame="1"/>
          <w:lang w:val="en-US"/>
          <w:rPrChange w:id="100" w:author="Julie de Rouville" w:date="2022-12-03T10:46:00Z">
            <w:rPr>
              <w:rFonts w:asciiTheme="majorBidi" w:hAnsiTheme="majorBidi" w:cstheme="majorBidi"/>
              <w:bdr w:val="none" w:sz="0" w:space="0" w:color="auto" w:frame="1"/>
              <w:lang w:val="en-US"/>
            </w:rPr>
          </w:rPrChange>
        </w:rPr>
        <w:t xml:space="preserve"> 2019,</w:t>
      </w:r>
      <w:r w:rsidR="009A4002" w:rsidRPr="00574B5E">
        <w:rPr>
          <w:rFonts w:asciiTheme="majorBidi" w:hAnsiTheme="majorBidi" w:cstheme="majorBidi"/>
          <w:highlight w:val="lightGray"/>
          <w:bdr w:val="none" w:sz="0" w:space="0" w:color="auto" w:frame="1"/>
          <w:lang w:val="en-US"/>
          <w:rPrChange w:id="101" w:author="Julie de Rouville" w:date="2022-12-03T10:46:00Z">
            <w:rPr>
              <w:rFonts w:asciiTheme="majorBidi" w:hAnsiTheme="majorBidi" w:cstheme="majorBidi"/>
              <w:bdr w:val="none" w:sz="0" w:space="0" w:color="auto" w:frame="1"/>
              <w:lang w:val="en-US"/>
            </w:rPr>
          </w:rPrChange>
        </w:rPr>
        <w:t xml:space="preserve"> 1573</w:t>
      </w:r>
      <w:r w:rsidR="00924869" w:rsidRPr="00574B5E">
        <w:rPr>
          <w:rFonts w:asciiTheme="majorBidi" w:hAnsiTheme="majorBidi" w:cstheme="majorBidi"/>
          <w:highlight w:val="lightGray"/>
          <w:bdr w:val="none" w:sz="0" w:space="0" w:color="auto" w:frame="1"/>
          <w:lang w:val="en-US"/>
          <w:rPrChange w:id="102" w:author="Julie de Rouville" w:date="2022-12-03T10:46:00Z">
            <w:rPr>
              <w:rFonts w:asciiTheme="majorBidi" w:hAnsiTheme="majorBidi" w:cstheme="majorBidi"/>
              <w:bdr w:val="none" w:sz="0" w:space="0" w:color="auto" w:frame="1"/>
              <w:lang w:val="en-US"/>
            </w:rPr>
          </w:rPrChange>
        </w:rPr>
        <w:t>–</w:t>
      </w:r>
      <w:r w:rsidR="009A4002" w:rsidRPr="00574B5E">
        <w:rPr>
          <w:rFonts w:asciiTheme="majorBidi" w:hAnsiTheme="majorBidi" w:cstheme="majorBidi"/>
          <w:highlight w:val="lightGray"/>
          <w:bdr w:val="none" w:sz="0" w:space="0" w:color="auto" w:frame="1"/>
          <w:lang w:val="en-US"/>
          <w:rPrChange w:id="103" w:author="Julie de Rouville" w:date="2022-12-03T10:46:00Z">
            <w:rPr>
              <w:rFonts w:asciiTheme="majorBidi" w:hAnsiTheme="majorBidi" w:cstheme="majorBidi"/>
              <w:bdr w:val="none" w:sz="0" w:space="0" w:color="auto" w:frame="1"/>
              <w:lang w:val="en-US"/>
            </w:rPr>
          </w:rPrChange>
        </w:rPr>
        <w:t>90; Feklyunina</w:t>
      </w:r>
      <w:r w:rsidR="00924869" w:rsidRPr="00574B5E">
        <w:rPr>
          <w:rFonts w:asciiTheme="majorBidi" w:hAnsiTheme="majorBidi" w:cstheme="majorBidi"/>
          <w:highlight w:val="lightGray"/>
          <w:bdr w:val="none" w:sz="0" w:space="0" w:color="auto" w:frame="1"/>
          <w:lang w:val="en-US"/>
          <w:rPrChange w:id="104" w:author="Julie de Rouville" w:date="2022-12-03T10:46:00Z">
            <w:rPr>
              <w:rFonts w:asciiTheme="majorBidi" w:hAnsiTheme="majorBidi" w:cstheme="majorBidi"/>
              <w:bdr w:val="none" w:sz="0" w:space="0" w:color="auto" w:frame="1"/>
              <w:lang w:val="en-US"/>
            </w:rPr>
          </w:rPrChange>
        </w:rPr>
        <w:t xml:space="preserve"> 2016</w:t>
      </w:r>
      <w:r w:rsidR="009A4002" w:rsidRPr="00574B5E">
        <w:rPr>
          <w:rFonts w:asciiTheme="majorBidi" w:hAnsiTheme="majorBidi" w:cstheme="majorBidi"/>
          <w:highlight w:val="lightGray"/>
          <w:bdr w:val="none" w:sz="0" w:space="0" w:color="auto" w:frame="1"/>
          <w:lang w:val="en-US"/>
          <w:rPrChange w:id="105" w:author="Julie de Rouville" w:date="2022-12-03T10:46:00Z">
            <w:rPr>
              <w:rFonts w:asciiTheme="majorBidi" w:hAnsiTheme="majorBidi" w:cstheme="majorBidi"/>
              <w:bdr w:val="none" w:sz="0" w:space="0" w:color="auto" w:frame="1"/>
              <w:lang w:val="en-US"/>
            </w:rPr>
          </w:rPrChange>
        </w:rPr>
        <w:t>, 773</w:t>
      </w:r>
      <w:r w:rsidR="00924869" w:rsidRPr="00574B5E">
        <w:rPr>
          <w:rFonts w:asciiTheme="majorBidi" w:hAnsiTheme="majorBidi" w:cstheme="majorBidi"/>
          <w:highlight w:val="lightGray"/>
          <w:bdr w:val="none" w:sz="0" w:space="0" w:color="auto" w:frame="1"/>
          <w:lang w:val="en-US"/>
          <w:rPrChange w:id="106" w:author="Julie de Rouville" w:date="2022-12-03T10:46:00Z">
            <w:rPr>
              <w:rFonts w:asciiTheme="majorBidi" w:hAnsiTheme="majorBidi" w:cstheme="majorBidi"/>
              <w:bdr w:val="none" w:sz="0" w:space="0" w:color="auto" w:frame="1"/>
              <w:lang w:val="en-US"/>
            </w:rPr>
          </w:rPrChange>
        </w:rPr>
        <w:t>–</w:t>
      </w:r>
      <w:r w:rsidR="009A4002" w:rsidRPr="00574B5E">
        <w:rPr>
          <w:rFonts w:asciiTheme="majorBidi" w:hAnsiTheme="majorBidi" w:cstheme="majorBidi"/>
          <w:highlight w:val="lightGray"/>
          <w:bdr w:val="none" w:sz="0" w:space="0" w:color="auto" w:frame="1"/>
          <w:lang w:val="en-US"/>
          <w:rPrChange w:id="107" w:author="Julie de Rouville" w:date="2022-12-03T10:46:00Z">
            <w:rPr>
              <w:rFonts w:asciiTheme="majorBidi" w:hAnsiTheme="majorBidi" w:cstheme="majorBidi"/>
              <w:bdr w:val="none" w:sz="0" w:space="0" w:color="auto" w:frame="1"/>
              <w:lang w:val="en-US"/>
            </w:rPr>
          </w:rPrChange>
        </w:rPr>
        <w:t xml:space="preserve">96; Grix </w:t>
      </w:r>
      <w:r w:rsidR="003E4576" w:rsidRPr="00574B5E">
        <w:rPr>
          <w:rFonts w:asciiTheme="majorBidi" w:hAnsiTheme="majorBidi" w:cstheme="majorBidi"/>
          <w:highlight w:val="lightGray"/>
          <w:bdr w:val="none" w:sz="0" w:space="0" w:color="auto" w:frame="1"/>
          <w:lang w:val="en-US"/>
          <w:rPrChange w:id="108" w:author="Julie de Rouville" w:date="2022-12-03T10:46:00Z">
            <w:rPr>
              <w:rFonts w:asciiTheme="majorBidi" w:hAnsiTheme="majorBidi" w:cstheme="majorBidi"/>
              <w:bdr w:val="none" w:sz="0" w:space="0" w:color="auto" w:frame="1"/>
              <w:lang w:val="en-US"/>
            </w:rPr>
          </w:rPrChange>
        </w:rPr>
        <w:t>and</w:t>
      </w:r>
      <w:r w:rsidR="009A4002" w:rsidRPr="00574B5E">
        <w:rPr>
          <w:rFonts w:asciiTheme="majorBidi" w:hAnsiTheme="majorBidi" w:cstheme="majorBidi"/>
          <w:highlight w:val="lightGray"/>
          <w:bdr w:val="none" w:sz="0" w:space="0" w:color="auto" w:frame="1"/>
          <w:lang w:val="en-US"/>
          <w:rPrChange w:id="109" w:author="Julie de Rouville" w:date="2022-12-03T10:46:00Z">
            <w:rPr>
              <w:rFonts w:asciiTheme="majorBidi" w:hAnsiTheme="majorBidi" w:cstheme="majorBidi"/>
              <w:bdr w:val="none" w:sz="0" w:space="0" w:color="auto" w:frame="1"/>
              <w:lang w:val="en-US"/>
            </w:rPr>
          </w:rPrChange>
        </w:rPr>
        <w:t xml:space="preserve"> Kramareva</w:t>
      </w:r>
      <w:r w:rsidR="00924869" w:rsidRPr="00574B5E">
        <w:rPr>
          <w:rFonts w:asciiTheme="majorBidi" w:hAnsiTheme="majorBidi" w:cstheme="majorBidi"/>
          <w:highlight w:val="lightGray"/>
          <w:bdr w:val="none" w:sz="0" w:space="0" w:color="auto" w:frame="1"/>
          <w:lang w:val="en-US"/>
          <w:rPrChange w:id="110" w:author="Julie de Rouville" w:date="2022-12-03T10:46:00Z">
            <w:rPr>
              <w:rFonts w:asciiTheme="majorBidi" w:hAnsiTheme="majorBidi" w:cstheme="majorBidi"/>
              <w:bdr w:val="none" w:sz="0" w:space="0" w:color="auto" w:frame="1"/>
              <w:lang w:val="en-US"/>
            </w:rPr>
          </w:rPrChange>
        </w:rPr>
        <w:t xml:space="preserve"> 2017</w:t>
      </w:r>
      <w:r w:rsidR="009A4002" w:rsidRPr="00574B5E">
        <w:rPr>
          <w:rFonts w:asciiTheme="majorBidi" w:hAnsiTheme="majorBidi" w:cstheme="majorBidi"/>
          <w:highlight w:val="lightGray"/>
          <w:bdr w:val="none" w:sz="0" w:space="0" w:color="auto" w:frame="1"/>
          <w:lang w:val="en-US"/>
          <w:rPrChange w:id="111" w:author="Julie de Rouville" w:date="2022-12-03T10:46:00Z">
            <w:rPr>
              <w:rFonts w:asciiTheme="majorBidi" w:hAnsiTheme="majorBidi" w:cstheme="majorBidi"/>
              <w:bdr w:val="none" w:sz="0" w:space="0" w:color="auto" w:frame="1"/>
              <w:lang w:val="en-US"/>
            </w:rPr>
          </w:rPrChange>
        </w:rPr>
        <w:t>, 461</w:t>
      </w:r>
      <w:r w:rsidR="00924869" w:rsidRPr="00574B5E">
        <w:rPr>
          <w:rFonts w:asciiTheme="majorBidi" w:hAnsiTheme="majorBidi" w:cstheme="majorBidi"/>
          <w:highlight w:val="lightGray"/>
          <w:bdr w:val="none" w:sz="0" w:space="0" w:color="auto" w:frame="1"/>
          <w:lang w:val="en-US"/>
          <w:rPrChange w:id="112" w:author="Julie de Rouville" w:date="2022-12-03T10:46:00Z">
            <w:rPr>
              <w:rFonts w:asciiTheme="majorBidi" w:hAnsiTheme="majorBidi" w:cstheme="majorBidi"/>
              <w:bdr w:val="none" w:sz="0" w:space="0" w:color="auto" w:frame="1"/>
              <w:lang w:val="en-US"/>
            </w:rPr>
          </w:rPrChange>
        </w:rPr>
        <w:t>–</w:t>
      </w:r>
      <w:r w:rsidR="009A4002" w:rsidRPr="00574B5E">
        <w:rPr>
          <w:rFonts w:asciiTheme="majorBidi" w:hAnsiTheme="majorBidi" w:cstheme="majorBidi"/>
          <w:highlight w:val="lightGray"/>
          <w:bdr w:val="none" w:sz="0" w:space="0" w:color="auto" w:frame="1"/>
          <w:lang w:val="en-US"/>
          <w:rPrChange w:id="113" w:author="Julie de Rouville" w:date="2022-12-03T10:46:00Z">
            <w:rPr>
              <w:rFonts w:asciiTheme="majorBidi" w:hAnsiTheme="majorBidi" w:cstheme="majorBidi"/>
              <w:bdr w:val="none" w:sz="0" w:space="0" w:color="auto" w:frame="1"/>
              <w:lang w:val="en-US"/>
            </w:rPr>
          </w:rPrChange>
        </w:rPr>
        <w:t>75)</w:t>
      </w:r>
      <w:r w:rsidR="00B6325C" w:rsidRPr="003210C9">
        <w:rPr>
          <w:rFonts w:asciiTheme="majorBidi" w:hAnsiTheme="majorBidi" w:cstheme="majorBidi"/>
          <w:bdr w:val="none" w:sz="0" w:space="0" w:color="auto" w:frame="1"/>
          <w:lang w:val="en-US"/>
        </w:rPr>
        <w:t xml:space="preserve">, </w:t>
      </w:r>
      <w:r w:rsidR="004F1FDF" w:rsidRPr="003210C9">
        <w:rPr>
          <w:rFonts w:asciiTheme="majorBidi" w:hAnsiTheme="majorBidi" w:cstheme="majorBidi"/>
          <w:lang w:val="en-US"/>
        </w:rPr>
        <w:t xml:space="preserve">but </w:t>
      </w:r>
      <w:r w:rsidR="00B6325C" w:rsidRPr="003210C9">
        <w:rPr>
          <w:rFonts w:asciiTheme="majorBidi" w:hAnsiTheme="majorBidi" w:cstheme="majorBidi"/>
          <w:lang w:val="en-US"/>
        </w:rPr>
        <w:t xml:space="preserve">the field of </w:t>
      </w:r>
      <w:r w:rsidR="004F1FDF" w:rsidRPr="003210C9">
        <w:rPr>
          <w:rFonts w:asciiTheme="majorBidi" w:hAnsiTheme="majorBidi" w:cstheme="majorBidi"/>
          <w:lang w:val="en-US"/>
        </w:rPr>
        <w:t>diplomatic studies</w:t>
      </w:r>
      <w:r w:rsidR="00B6325C" w:rsidRPr="003210C9">
        <w:rPr>
          <w:rFonts w:asciiTheme="majorBidi" w:hAnsiTheme="majorBidi" w:cstheme="majorBidi"/>
          <w:lang w:val="en-US"/>
        </w:rPr>
        <w:t xml:space="preserve"> </w:t>
      </w:r>
      <w:r w:rsidR="004F1FDF" w:rsidRPr="003210C9">
        <w:rPr>
          <w:rFonts w:asciiTheme="majorBidi" w:hAnsiTheme="majorBidi" w:cstheme="majorBidi"/>
          <w:lang w:val="en-US"/>
        </w:rPr>
        <w:t xml:space="preserve">needs to be updated regarding the unique ways to gain </w:t>
      </w:r>
      <w:r w:rsidR="003210C9" w:rsidRPr="003210C9">
        <w:rPr>
          <w:rFonts w:asciiTheme="majorBidi" w:hAnsiTheme="majorBidi" w:cstheme="majorBidi"/>
          <w:lang w:val="en-US"/>
        </w:rPr>
        <w:t>soft</w:t>
      </w:r>
      <w:r w:rsidR="00B6325C" w:rsidRPr="003210C9">
        <w:rPr>
          <w:rFonts w:asciiTheme="majorBidi" w:hAnsiTheme="majorBidi" w:cstheme="majorBidi"/>
          <w:lang w:val="en-US"/>
        </w:rPr>
        <w:t xml:space="preserve"> power </w:t>
      </w:r>
      <w:r w:rsidR="004F1FDF" w:rsidRPr="003210C9">
        <w:rPr>
          <w:rFonts w:asciiTheme="majorBidi" w:hAnsiTheme="majorBidi" w:cstheme="majorBidi"/>
          <w:lang w:val="en-US"/>
        </w:rPr>
        <w:t>in the age of social network</w:t>
      </w:r>
      <w:r w:rsidR="00B6325C" w:rsidRPr="003210C9">
        <w:rPr>
          <w:rFonts w:asciiTheme="majorBidi" w:hAnsiTheme="majorBidi" w:cstheme="majorBidi"/>
          <w:lang w:val="en-US"/>
        </w:rPr>
        <w:t>s</w:t>
      </w:r>
      <w:r w:rsidR="00361322" w:rsidRPr="003210C9">
        <w:rPr>
          <w:rFonts w:asciiTheme="majorBidi" w:hAnsiTheme="majorBidi" w:cstheme="majorBidi"/>
          <w:lang w:val="en-US"/>
        </w:rPr>
        <w:t>.</w:t>
      </w:r>
      <w:r w:rsidR="00757935" w:rsidRPr="003210C9">
        <w:rPr>
          <w:rFonts w:asciiTheme="majorBidi" w:hAnsiTheme="majorBidi" w:cstheme="majorBidi"/>
          <w:lang w:val="en-US"/>
        </w:rPr>
        <w:t xml:space="preserve"> </w:t>
      </w:r>
      <w:r w:rsidR="00237A23" w:rsidRPr="003210C9">
        <w:rPr>
          <w:rFonts w:asciiTheme="majorBidi" w:hAnsiTheme="majorBidi" w:cstheme="majorBidi"/>
          <w:lang w:val="en-US"/>
        </w:rPr>
        <w:t>Under</w:t>
      </w:r>
      <w:r w:rsidR="00757935" w:rsidRPr="003210C9">
        <w:rPr>
          <w:rFonts w:asciiTheme="majorBidi" w:hAnsiTheme="majorBidi" w:cstheme="majorBidi"/>
          <w:lang w:val="en-US"/>
        </w:rPr>
        <w:t xml:space="preserve"> </w:t>
      </w:r>
      <w:r w:rsidR="002F603E" w:rsidRPr="003210C9">
        <w:rPr>
          <w:rFonts w:asciiTheme="majorBidi" w:hAnsiTheme="majorBidi" w:cstheme="majorBidi"/>
          <w:lang w:val="en-US"/>
        </w:rPr>
        <w:t xml:space="preserve">current </w:t>
      </w:r>
      <w:r w:rsidR="00267288" w:rsidRPr="003210C9">
        <w:rPr>
          <w:rFonts w:asciiTheme="majorBidi" w:hAnsiTheme="majorBidi" w:cstheme="majorBidi"/>
          <w:lang w:val="en-US"/>
        </w:rPr>
        <w:t>debate</w:t>
      </w:r>
      <w:r w:rsidR="00237A23" w:rsidRPr="003210C9">
        <w:rPr>
          <w:rFonts w:asciiTheme="majorBidi" w:hAnsiTheme="majorBidi" w:cstheme="majorBidi"/>
          <w:lang w:val="en-US"/>
        </w:rPr>
        <w:t>, for example, is</w:t>
      </w:r>
      <w:r w:rsidR="00905A05" w:rsidRPr="003210C9">
        <w:rPr>
          <w:rFonts w:asciiTheme="majorBidi" w:hAnsiTheme="majorBidi" w:cstheme="majorBidi"/>
          <w:lang w:val="en-US"/>
        </w:rPr>
        <w:t xml:space="preserve"> </w:t>
      </w:r>
      <w:r w:rsidR="00237A23" w:rsidRPr="003210C9">
        <w:rPr>
          <w:rFonts w:asciiTheme="majorBidi" w:hAnsiTheme="majorBidi" w:cstheme="majorBidi"/>
          <w:lang w:val="en-US"/>
        </w:rPr>
        <w:t xml:space="preserve">whether </w:t>
      </w:r>
      <w:r w:rsidR="00905A05" w:rsidRPr="003210C9">
        <w:rPr>
          <w:rFonts w:asciiTheme="majorBidi" w:hAnsiTheme="majorBidi" w:cstheme="majorBidi"/>
          <w:lang w:val="en-US"/>
        </w:rPr>
        <w:t xml:space="preserve">the soft power paradigm </w:t>
      </w:r>
      <w:r w:rsidR="00237A23" w:rsidRPr="003210C9">
        <w:rPr>
          <w:rFonts w:asciiTheme="majorBidi" w:hAnsiTheme="majorBidi" w:cstheme="majorBidi"/>
          <w:lang w:val="en-US"/>
        </w:rPr>
        <w:t>is relevant or capable of explaining</w:t>
      </w:r>
      <w:r w:rsidR="00905A05" w:rsidRPr="003210C9">
        <w:rPr>
          <w:rFonts w:asciiTheme="majorBidi" w:hAnsiTheme="majorBidi" w:cstheme="majorBidi"/>
          <w:lang w:val="en-US"/>
        </w:rPr>
        <w:t xml:space="preserve"> the vast digital break</w:t>
      </w:r>
      <w:r w:rsidR="00237A23" w:rsidRPr="003210C9">
        <w:rPr>
          <w:rFonts w:asciiTheme="majorBidi" w:hAnsiTheme="majorBidi" w:cstheme="majorBidi"/>
          <w:lang w:val="en-US"/>
        </w:rPr>
        <w:t>throughs</w:t>
      </w:r>
      <w:r w:rsidR="00924869" w:rsidRPr="003210C9">
        <w:rPr>
          <w:rFonts w:asciiTheme="majorBidi" w:hAnsiTheme="majorBidi" w:cstheme="majorBidi"/>
          <w:lang w:val="en-US"/>
        </w:rPr>
        <w:t xml:space="preserve"> (Fan 2008; Nye 2021; Manor and Golan 2020)</w:t>
      </w:r>
      <w:r w:rsidR="00237A23" w:rsidRPr="003210C9">
        <w:rPr>
          <w:rFonts w:asciiTheme="majorBidi" w:hAnsiTheme="majorBidi" w:cstheme="majorBidi"/>
          <w:lang w:val="en-US"/>
        </w:rPr>
        <w:t>.</w:t>
      </w:r>
      <w:r w:rsidR="00905A05" w:rsidRPr="003210C9">
        <w:rPr>
          <w:rFonts w:asciiTheme="majorBidi" w:hAnsiTheme="majorBidi" w:cstheme="majorBidi"/>
          <w:lang w:val="en-US"/>
        </w:rPr>
        <w:t xml:space="preserve"> </w:t>
      </w:r>
      <w:r w:rsidR="00B0504E" w:rsidRPr="003210C9">
        <w:rPr>
          <w:rFonts w:asciiTheme="majorBidi" w:hAnsiTheme="majorBidi" w:cstheme="majorBidi"/>
          <w:lang w:val="en-US"/>
        </w:rPr>
        <w:t xml:space="preserve">The </w:t>
      </w:r>
      <w:r w:rsidR="00237A23" w:rsidRPr="003210C9">
        <w:rPr>
          <w:rFonts w:asciiTheme="majorBidi" w:hAnsiTheme="majorBidi" w:cstheme="majorBidi"/>
          <w:lang w:val="en-US"/>
        </w:rPr>
        <w:t xml:space="preserve">increase </w:t>
      </w:r>
      <w:r w:rsidR="00B0504E" w:rsidRPr="003210C9">
        <w:rPr>
          <w:rFonts w:asciiTheme="majorBidi" w:hAnsiTheme="majorBidi" w:cstheme="majorBidi"/>
          <w:lang w:val="en-US"/>
        </w:rPr>
        <w:t xml:space="preserve">of new unclassified interactions and actors has blurred the conceptual and theoretical distinction between hard and soft IR </w:t>
      </w:r>
      <w:commentRangeStart w:id="114"/>
      <w:r w:rsidR="00B0504E" w:rsidRPr="003210C9">
        <w:rPr>
          <w:rFonts w:asciiTheme="majorBidi" w:hAnsiTheme="majorBidi" w:cstheme="majorBidi"/>
          <w:lang w:val="en-US"/>
        </w:rPr>
        <w:t>interactions</w:t>
      </w:r>
      <w:commentRangeEnd w:id="114"/>
      <w:r w:rsidR="00FE7F0E">
        <w:rPr>
          <w:rStyle w:val="CommentReference"/>
          <w:lang w:val="en-US" w:eastAsia="en-US" w:bidi="he-IL"/>
        </w:rPr>
        <w:commentReference w:id="114"/>
      </w:r>
      <w:r w:rsidR="00237A23" w:rsidRPr="003210C9">
        <w:rPr>
          <w:rFonts w:asciiTheme="majorBidi" w:hAnsiTheme="majorBidi" w:cstheme="majorBidi"/>
          <w:lang w:val="en-US"/>
        </w:rPr>
        <w:t>.</w:t>
      </w:r>
      <w:r w:rsidR="00B0504E" w:rsidRPr="003210C9">
        <w:rPr>
          <w:rFonts w:asciiTheme="majorBidi" w:hAnsiTheme="majorBidi" w:cstheme="majorBidi"/>
          <w:lang w:val="en-US"/>
        </w:rPr>
        <w:t xml:space="preserve"> </w:t>
      </w:r>
    </w:p>
    <w:p w14:paraId="1FB68986" w14:textId="043EEB9C" w:rsidR="00491E31" w:rsidRPr="003210C9" w:rsidRDefault="00237A23" w:rsidP="008E2678">
      <w:pPr>
        <w:pStyle w:val="Paragraph"/>
        <w:ind w:firstLine="720"/>
        <w:jc w:val="both"/>
        <w:rPr>
          <w:rFonts w:asciiTheme="majorBidi" w:hAnsiTheme="majorBidi" w:cstheme="majorBidi"/>
          <w:lang w:val="en-US"/>
        </w:rPr>
      </w:pPr>
      <w:r w:rsidRPr="0028261F">
        <w:rPr>
          <w:rFonts w:asciiTheme="majorBidi" w:hAnsiTheme="majorBidi" w:cstheme="majorBidi"/>
          <w:strike/>
          <w:lang w:val="en-US"/>
          <w:rPrChange w:id="115" w:author="Julie de Rouville" w:date="2022-11-18T11:49:00Z">
            <w:rPr>
              <w:rFonts w:asciiTheme="majorBidi" w:hAnsiTheme="majorBidi" w:cstheme="majorBidi"/>
              <w:lang w:val="en-US"/>
            </w:rPr>
          </w:rPrChange>
        </w:rPr>
        <w:t>L</w:t>
      </w:r>
      <w:r w:rsidR="00B0504E" w:rsidRPr="0028261F">
        <w:rPr>
          <w:rFonts w:asciiTheme="majorBidi" w:hAnsiTheme="majorBidi" w:cstheme="majorBidi"/>
          <w:strike/>
          <w:lang w:val="en-US"/>
          <w:rPrChange w:id="116" w:author="Julie de Rouville" w:date="2022-11-18T11:49:00Z">
            <w:rPr>
              <w:rFonts w:asciiTheme="majorBidi" w:hAnsiTheme="majorBidi" w:cstheme="majorBidi"/>
              <w:lang w:val="en-US"/>
            </w:rPr>
          </w:rPrChange>
        </w:rPr>
        <w:t>eading paradigms in diplomatic studies</w:t>
      </w:r>
      <w:r w:rsidRPr="0028261F">
        <w:rPr>
          <w:rFonts w:asciiTheme="majorBidi" w:hAnsiTheme="majorBidi" w:cstheme="majorBidi"/>
          <w:strike/>
          <w:lang w:val="en-US"/>
          <w:rPrChange w:id="117" w:author="Julie de Rouville" w:date="2022-11-18T11:49:00Z">
            <w:rPr>
              <w:rFonts w:asciiTheme="majorBidi" w:hAnsiTheme="majorBidi" w:cstheme="majorBidi"/>
              <w:lang w:val="en-US"/>
            </w:rPr>
          </w:rPrChange>
        </w:rPr>
        <w:t>,</w:t>
      </w:r>
      <w:r w:rsidR="00B0504E" w:rsidRPr="0028261F">
        <w:rPr>
          <w:rFonts w:asciiTheme="majorBidi" w:hAnsiTheme="majorBidi" w:cstheme="majorBidi"/>
          <w:strike/>
          <w:lang w:val="en-US"/>
          <w:rPrChange w:id="118" w:author="Julie de Rouville" w:date="2022-11-18T11:49:00Z">
            <w:rPr>
              <w:rFonts w:asciiTheme="majorBidi" w:hAnsiTheme="majorBidi" w:cstheme="majorBidi"/>
              <w:lang w:val="en-US"/>
            </w:rPr>
          </w:rPrChange>
        </w:rPr>
        <w:t xml:space="preserve"> such as</w:t>
      </w:r>
      <w:r w:rsidR="00B0504E" w:rsidRPr="003210C9">
        <w:rPr>
          <w:rFonts w:asciiTheme="majorBidi" w:hAnsiTheme="majorBidi" w:cstheme="majorBidi"/>
          <w:lang w:val="en-US"/>
        </w:rPr>
        <w:t xml:space="preserve"> </w:t>
      </w:r>
      <w:ins w:id="119" w:author="Julie de Rouville" w:date="2022-12-03T11:07:00Z">
        <w:r w:rsidR="00FE7F0E">
          <w:rPr>
            <w:rFonts w:asciiTheme="majorBidi" w:hAnsiTheme="majorBidi" w:cstheme="majorBidi"/>
            <w:lang w:val="en-US"/>
          </w:rPr>
          <w:t>P</w:t>
        </w:r>
      </w:ins>
      <w:del w:id="120" w:author="Julie de Rouville" w:date="2022-12-03T11:07:00Z">
        <w:r w:rsidR="00B0504E" w:rsidRPr="003210C9" w:rsidDel="00FE7F0E">
          <w:rPr>
            <w:rFonts w:asciiTheme="majorBidi" w:hAnsiTheme="majorBidi" w:cstheme="majorBidi"/>
            <w:lang w:val="en-US"/>
          </w:rPr>
          <w:delText>p</w:delText>
        </w:r>
      </w:del>
      <w:r w:rsidR="00B0504E" w:rsidRPr="003210C9">
        <w:rPr>
          <w:rFonts w:asciiTheme="majorBidi" w:hAnsiTheme="majorBidi" w:cstheme="majorBidi"/>
          <w:lang w:val="en-US"/>
        </w:rPr>
        <w:t>ublic diplomacy</w:t>
      </w:r>
      <w:del w:id="121" w:author="Julie de Rouville" w:date="2022-12-03T11:07:00Z">
        <w:r w:rsidRPr="003210C9" w:rsidDel="00FE7F0E">
          <w:rPr>
            <w:rFonts w:asciiTheme="majorBidi" w:hAnsiTheme="majorBidi" w:cstheme="majorBidi"/>
            <w:lang w:val="en-US"/>
          </w:rPr>
          <w:delText>,</w:delText>
        </w:r>
      </w:del>
      <w:r w:rsidRPr="003210C9">
        <w:rPr>
          <w:rFonts w:asciiTheme="majorBidi" w:hAnsiTheme="majorBidi" w:cstheme="majorBidi"/>
          <w:lang w:val="en-US"/>
        </w:rPr>
        <w:t xml:space="preserve"> can</w:t>
      </w:r>
      <w:r w:rsidR="00B0504E" w:rsidRPr="003210C9">
        <w:rPr>
          <w:rFonts w:asciiTheme="majorBidi" w:hAnsiTheme="majorBidi" w:cstheme="majorBidi"/>
          <w:lang w:val="en-US"/>
        </w:rPr>
        <w:t xml:space="preserve"> </w:t>
      </w:r>
      <w:r w:rsidR="00453998" w:rsidRPr="003210C9">
        <w:rPr>
          <w:rFonts w:asciiTheme="majorBidi" w:hAnsiTheme="majorBidi" w:cstheme="majorBidi"/>
          <w:lang w:val="en-US"/>
        </w:rPr>
        <w:t>thus</w:t>
      </w:r>
      <w:r w:rsidR="005511CE" w:rsidRPr="003210C9">
        <w:rPr>
          <w:rFonts w:asciiTheme="majorBidi" w:hAnsiTheme="majorBidi" w:cstheme="majorBidi"/>
          <w:lang w:val="en-US"/>
        </w:rPr>
        <w:t xml:space="preserve"> </w:t>
      </w:r>
      <w:r w:rsidR="00B0504E" w:rsidRPr="003210C9">
        <w:rPr>
          <w:rFonts w:asciiTheme="majorBidi" w:hAnsiTheme="majorBidi" w:cstheme="majorBidi"/>
          <w:lang w:val="en-US"/>
        </w:rPr>
        <w:t xml:space="preserve">no longer fully contain the complex reality of </w:t>
      </w:r>
      <w:r w:rsidRPr="003210C9">
        <w:rPr>
          <w:rFonts w:asciiTheme="majorBidi" w:hAnsiTheme="majorBidi" w:cstheme="majorBidi"/>
          <w:lang w:val="en-US"/>
        </w:rPr>
        <w:t xml:space="preserve">current </w:t>
      </w:r>
      <w:r w:rsidR="00B0504E" w:rsidRPr="003210C9">
        <w:rPr>
          <w:rFonts w:asciiTheme="majorBidi" w:hAnsiTheme="majorBidi" w:cstheme="majorBidi"/>
          <w:lang w:val="en-US"/>
        </w:rPr>
        <w:t>diplomacy-making.</w:t>
      </w:r>
      <w:r w:rsidR="004C002B" w:rsidRPr="003210C9">
        <w:rPr>
          <w:rFonts w:asciiTheme="majorBidi" w:hAnsiTheme="majorBidi" w:cstheme="majorBidi"/>
          <w:bdr w:val="none" w:sz="0" w:space="0" w:color="auto" w:frame="1"/>
          <w:lang w:val="en-US"/>
        </w:rPr>
        <w:t xml:space="preserve"> T</w:t>
      </w:r>
      <w:r w:rsidR="00D50DE1" w:rsidRPr="003210C9">
        <w:rPr>
          <w:rFonts w:asciiTheme="majorBidi" w:hAnsiTheme="majorBidi" w:cstheme="majorBidi"/>
          <w:bdr w:val="none" w:sz="0" w:space="0" w:color="auto" w:frame="1"/>
          <w:lang w:val="en-US"/>
        </w:rPr>
        <w:t>his growing gap between theory and practice</w:t>
      </w:r>
      <w:r w:rsidRPr="003210C9">
        <w:rPr>
          <w:rFonts w:asciiTheme="majorBidi" w:hAnsiTheme="majorBidi" w:cstheme="majorBidi"/>
          <w:bdr w:val="none" w:sz="0" w:space="0" w:color="auto" w:frame="1"/>
          <w:lang w:val="en-US"/>
        </w:rPr>
        <w:t>—</w:t>
      </w:r>
      <w:commentRangeStart w:id="122"/>
      <w:r w:rsidR="003C1291" w:rsidRPr="003210C9">
        <w:rPr>
          <w:rFonts w:asciiTheme="majorBidi" w:hAnsiTheme="majorBidi" w:cstheme="majorBidi"/>
          <w:bdr w:val="none" w:sz="0" w:space="0" w:color="auto" w:frame="1"/>
          <w:lang w:val="en-US"/>
        </w:rPr>
        <w:t>mainly</w:t>
      </w:r>
      <w:commentRangeEnd w:id="122"/>
      <w:r w:rsidR="0028261F">
        <w:rPr>
          <w:rStyle w:val="CommentReference"/>
          <w:lang w:val="en-US" w:eastAsia="en-US" w:bidi="he-IL"/>
        </w:rPr>
        <w:commentReference w:id="122"/>
      </w:r>
      <w:r w:rsidR="003C1291" w:rsidRPr="003210C9">
        <w:rPr>
          <w:rFonts w:asciiTheme="majorBidi" w:hAnsiTheme="majorBidi" w:cstheme="majorBidi"/>
          <w:bdr w:val="none" w:sz="0" w:space="0" w:color="auto" w:frame="1"/>
          <w:lang w:val="en-US"/>
        </w:rPr>
        <w:t xml:space="preserve"> </w:t>
      </w:r>
      <w:r w:rsidRPr="003210C9">
        <w:rPr>
          <w:rFonts w:asciiTheme="majorBidi" w:hAnsiTheme="majorBidi" w:cstheme="majorBidi"/>
          <w:bdr w:val="none" w:sz="0" w:space="0" w:color="auto" w:frame="1"/>
          <w:lang w:val="en-US"/>
        </w:rPr>
        <w:t xml:space="preserve">around a </w:t>
      </w:r>
      <w:r w:rsidR="00FD34C7" w:rsidRPr="003210C9">
        <w:rPr>
          <w:rFonts w:asciiTheme="majorBidi" w:hAnsiTheme="majorBidi" w:cstheme="majorBidi"/>
          <w:bdr w:val="none" w:sz="0" w:space="0" w:color="auto" w:frame="1"/>
          <w:lang w:val="en-US"/>
        </w:rPr>
        <w:t>“</w:t>
      </w:r>
      <w:r w:rsidR="003C1291" w:rsidRPr="003210C9">
        <w:rPr>
          <w:rFonts w:asciiTheme="majorBidi" w:hAnsiTheme="majorBidi" w:cstheme="majorBidi"/>
          <w:bdr w:val="none" w:sz="0" w:space="0" w:color="auto" w:frame="1"/>
          <w:lang w:val="en-US"/>
        </w:rPr>
        <w:t>mixed</w:t>
      </w:r>
      <w:r w:rsidR="00FD34C7" w:rsidRPr="003210C9">
        <w:rPr>
          <w:rFonts w:asciiTheme="majorBidi" w:hAnsiTheme="majorBidi" w:cstheme="majorBidi"/>
          <w:bdr w:val="none" w:sz="0" w:space="0" w:color="auto" w:frame="1"/>
          <w:lang w:val="en-US"/>
        </w:rPr>
        <w:t>”</w:t>
      </w:r>
      <w:r w:rsidR="003C1291" w:rsidRPr="003210C9">
        <w:rPr>
          <w:rFonts w:asciiTheme="majorBidi" w:hAnsiTheme="majorBidi" w:cstheme="majorBidi"/>
          <w:bdr w:val="none" w:sz="0" w:space="0" w:color="auto" w:frame="1"/>
          <w:lang w:val="en-US"/>
        </w:rPr>
        <w:t xml:space="preserve"> soft and hard diplomatic tool</w:t>
      </w:r>
      <w:r w:rsidRPr="003210C9">
        <w:rPr>
          <w:rFonts w:asciiTheme="majorBidi" w:hAnsiTheme="majorBidi" w:cstheme="majorBidi"/>
          <w:bdr w:val="none" w:sz="0" w:space="0" w:color="auto" w:frame="1"/>
          <w:lang w:val="en-US"/>
        </w:rPr>
        <w:t xml:space="preserve"> known</w:t>
      </w:r>
      <w:r w:rsidR="003C1291" w:rsidRPr="003210C9">
        <w:rPr>
          <w:rFonts w:asciiTheme="majorBidi" w:hAnsiTheme="majorBidi" w:cstheme="majorBidi"/>
          <w:bdr w:val="none" w:sz="0" w:space="0" w:color="auto" w:frame="1"/>
          <w:lang w:val="en-US"/>
        </w:rPr>
        <w:t xml:space="preserve"> as </w:t>
      </w:r>
      <w:r w:rsidR="00FD34C7" w:rsidRPr="003210C9">
        <w:rPr>
          <w:rFonts w:asciiTheme="majorBidi" w:hAnsiTheme="majorBidi" w:cstheme="majorBidi"/>
          <w:bdr w:val="none" w:sz="0" w:space="0" w:color="auto" w:frame="1"/>
          <w:lang w:val="en-US"/>
        </w:rPr>
        <w:t>“</w:t>
      </w:r>
      <w:commentRangeStart w:id="123"/>
      <w:r w:rsidR="003C1291" w:rsidRPr="003210C9">
        <w:rPr>
          <w:rFonts w:asciiTheme="majorBidi" w:hAnsiTheme="majorBidi" w:cstheme="majorBidi"/>
          <w:bdr w:val="none" w:sz="0" w:space="0" w:color="auto" w:frame="1"/>
          <w:lang w:val="en-US"/>
        </w:rPr>
        <w:t xml:space="preserve">boycott </w:t>
      </w:r>
      <w:commentRangeEnd w:id="123"/>
      <w:r w:rsidR="00FE7F0E">
        <w:rPr>
          <w:rStyle w:val="CommentReference"/>
          <w:lang w:val="en-US" w:eastAsia="en-US" w:bidi="he-IL"/>
        </w:rPr>
        <w:commentReference w:id="123"/>
      </w:r>
      <w:r w:rsidR="003C1291" w:rsidRPr="003210C9">
        <w:rPr>
          <w:rFonts w:asciiTheme="majorBidi" w:hAnsiTheme="majorBidi" w:cstheme="majorBidi"/>
          <w:bdr w:val="none" w:sz="0" w:space="0" w:color="auto" w:frame="1"/>
          <w:lang w:val="en-US"/>
        </w:rPr>
        <w:t>diplomacy</w:t>
      </w:r>
      <w:r w:rsidR="00FD34C7"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w:t>
      </w:r>
      <w:r w:rsidR="00D50DE1" w:rsidRPr="003210C9">
        <w:rPr>
          <w:rFonts w:asciiTheme="majorBidi" w:hAnsiTheme="majorBidi" w:cstheme="majorBidi"/>
          <w:bdr w:val="none" w:sz="0" w:space="0" w:color="auto" w:frame="1"/>
          <w:lang w:val="en-US"/>
        </w:rPr>
        <w:t xml:space="preserve">has </w:t>
      </w:r>
      <w:r w:rsidRPr="003210C9">
        <w:rPr>
          <w:rFonts w:asciiTheme="majorBidi" w:hAnsiTheme="majorBidi" w:cstheme="majorBidi"/>
          <w:bdr w:val="none" w:sz="0" w:space="0" w:color="auto" w:frame="1"/>
          <w:lang w:val="en-US"/>
        </w:rPr>
        <w:t xml:space="preserve">raised crucial questions for </w:t>
      </w:r>
      <w:r w:rsidR="00D50DE1" w:rsidRPr="003210C9">
        <w:rPr>
          <w:rFonts w:asciiTheme="majorBidi" w:hAnsiTheme="majorBidi" w:cstheme="majorBidi"/>
          <w:bdr w:val="none" w:sz="0" w:space="0" w:color="auto" w:frame="1"/>
          <w:lang w:val="en-US"/>
        </w:rPr>
        <w:t xml:space="preserve">both scholars and practitioners, for example: </w:t>
      </w:r>
      <w:r w:rsidR="00491E31" w:rsidRPr="003210C9">
        <w:rPr>
          <w:rFonts w:asciiTheme="majorBidi" w:hAnsiTheme="majorBidi" w:cstheme="majorBidi"/>
          <w:bdr w:val="none" w:sz="0" w:space="0" w:color="auto" w:frame="1"/>
          <w:lang w:val="en-US"/>
        </w:rPr>
        <w:t xml:space="preserve">What happens if a civilian </w:t>
      </w:r>
      <w:r w:rsidR="00484465" w:rsidRPr="003210C9">
        <w:rPr>
          <w:rFonts w:asciiTheme="majorBidi" w:hAnsiTheme="majorBidi" w:cstheme="majorBidi"/>
          <w:bdr w:val="none" w:sz="0" w:space="0" w:color="auto" w:frame="1"/>
          <w:lang w:val="en-US"/>
        </w:rPr>
        <w:t>non</w:t>
      </w:r>
      <w:r w:rsidR="00491E31" w:rsidRPr="003210C9">
        <w:rPr>
          <w:rFonts w:asciiTheme="majorBidi" w:hAnsiTheme="majorBidi" w:cstheme="majorBidi"/>
          <w:bdr w:val="none" w:sz="0" w:space="0" w:color="auto" w:frame="1"/>
          <w:lang w:val="en-US"/>
        </w:rPr>
        <w:t xml:space="preserve">governmental entity boycotts a state? </w:t>
      </w:r>
      <w:r w:rsidRPr="003210C9">
        <w:rPr>
          <w:rFonts w:asciiTheme="majorBidi" w:hAnsiTheme="majorBidi" w:cstheme="majorBidi"/>
          <w:bdr w:val="none" w:sz="0" w:space="0" w:color="auto" w:frame="1"/>
          <w:lang w:val="en-US"/>
        </w:rPr>
        <w:t xml:space="preserve">What </w:t>
      </w:r>
      <w:r w:rsidR="00491E31" w:rsidRPr="003210C9">
        <w:rPr>
          <w:rFonts w:asciiTheme="majorBidi" w:hAnsiTheme="majorBidi" w:cstheme="majorBidi"/>
          <w:bdr w:val="none" w:sz="0" w:space="0" w:color="auto" w:frame="1"/>
          <w:lang w:val="en-US"/>
        </w:rPr>
        <w:t xml:space="preserve">tools can a state </w:t>
      </w:r>
      <w:r w:rsidRPr="003210C9">
        <w:rPr>
          <w:rFonts w:asciiTheme="majorBidi" w:hAnsiTheme="majorBidi" w:cstheme="majorBidi"/>
          <w:bdr w:val="none" w:sz="0" w:space="0" w:color="auto" w:frame="1"/>
          <w:lang w:val="en-US"/>
        </w:rPr>
        <w:t xml:space="preserve">use </w:t>
      </w:r>
      <w:r w:rsidR="00491E31" w:rsidRPr="003210C9">
        <w:rPr>
          <w:rFonts w:asciiTheme="majorBidi" w:hAnsiTheme="majorBidi" w:cstheme="majorBidi"/>
          <w:bdr w:val="none" w:sz="0" w:space="0" w:color="auto" w:frame="1"/>
          <w:lang w:val="en-US"/>
        </w:rPr>
        <w:t>to counter a boycott</w:t>
      </w:r>
      <w:ins w:id="124" w:author="Julie de Rouville" w:date="2022-11-18T11:52:00Z">
        <w:r w:rsidR="0028261F">
          <w:rPr>
            <w:rFonts w:asciiTheme="majorBidi" w:hAnsiTheme="majorBidi" w:cstheme="majorBidi"/>
            <w:bdr w:val="none" w:sz="0" w:space="0" w:color="auto" w:frame="1"/>
            <w:lang w:val="en-US"/>
          </w:rPr>
          <w:t xml:space="preserve"> by a non-state entty</w:t>
        </w:r>
      </w:ins>
      <w:r w:rsidR="00491E31" w:rsidRPr="003210C9">
        <w:rPr>
          <w:rFonts w:asciiTheme="majorBidi" w:hAnsiTheme="majorBidi" w:cstheme="majorBidi"/>
          <w:bdr w:val="none" w:sz="0" w:space="0" w:color="auto" w:frame="1"/>
          <w:lang w:val="en-US"/>
        </w:rPr>
        <w:t xml:space="preserve">? </w:t>
      </w:r>
      <w:r w:rsidRPr="003210C9">
        <w:rPr>
          <w:rFonts w:asciiTheme="majorBidi" w:hAnsiTheme="majorBidi" w:cstheme="majorBidi"/>
          <w:bdr w:val="none" w:sz="0" w:space="0" w:color="auto" w:frame="1"/>
          <w:lang w:val="en-US"/>
        </w:rPr>
        <w:t xml:space="preserve">Should </w:t>
      </w:r>
      <w:r w:rsidR="00491E31" w:rsidRPr="003210C9">
        <w:rPr>
          <w:rFonts w:asciiTheme="majorBidi" w:hAnsiTheme="majorBidi" w:cstheme="majorBidi"/>
          <w:bdr w:val="none" w:sz="0" w:space="0" w:color="auto" w:frame="1"/>
          <w:lang w:val="en-US"/>
        </w:rPr>
        <w:t xml:space="preserve">diplomatic boycotting </w:t>
      </w:r>
      <w:r w:rsidRPr="003210C9">
        <w:rPr>
          <w:rFonts w:asciiTheme="majorBidi" w:hAnsiTheme="majorBidi" w:cstheme="majorBidi"/>
          <w:bdr w:val="none" w:sz="0" w:space="0" w:color="auto" w:frame="1"/>
          <w:lang w:val="en-US"/>
        </w:rPr>
        <w:t xml:space="preserve">be considered </w:t>
      </w:r>
      <w:r w:rsidR="00491E31" w:rsidRPr="003210C9">
        <w:rPr>
          <w:rFonts w:asciiTheme="majorBidi" w:hAnsiTheme="majorBidi" w:cstheme="majorBidi"/>
          <w:bdr w:val="none" w:sz="0" w:space="0" w:color="auto" w:frame="1"/>
          <w:lang w:val="en-US"/>
        </w:rPr>
        <w:t xml:space="preserve">a new </w:t>
      </w:r>
      <w:r w:rsidRPr="003210C9">
        <w:rPr>
          <w:rFonts w:asciiTheme="majorBidi" w:hAnsiTheme="majorBidi" w:cstheme="majorBidi"/>
          <w:bdr w:val="none" w:sz="0" w:space="0" w:color="auto" w:frame="1"/>
          <w:lang w:val="en-US"/>
        </w:rPr>
        <w:t xml:space="preserve">form of </w:t>
      </w:r>
      <w:r w:rsidR="00491E31" w:rsidRPr="003210C9">
        <w:rPr>
          <w:rFonts w:asciiTheme="majorBidi" w:hAnsiTheme="majorBidi" w:cstheme="majorBidi"/>
          <w:bdr w:val="none" w:sz="0" w:space="0" w:color="auto" w:frame="1"/>
          <w:lang w:val="en-US"/>
        </w:rPr>
        <w:t>soft</w:t>
      </w:r>
      <w:r w:rsidRPr="003210C9">
        <w:rPr>
          <w:rFonts w:asciiTheme="majorBidi" w:hAnsiTheme="majorBidi" w:cstheme="majorBidi"/>
          <w:bdr w:val="none" w:sz="0" w:space="0" w:color="auto" w:frame="1"/>
          <w:lang w:val="en-US"/>
        </w:rPr>
        <w:t xml:space="preserve"> </w:t>
      </w:r>
      <w:r w:rsidR="00491E31" w:rsidRPr="003210C9">
        <w:rPr>
          <w:rFonts w:asciiTheme="majorBidi" w:hAnsiTheme="majorBidi" w:cstheme="majorBidi"/>
          <w:bdr w:val="none" w:sz="0" w:space="0" w:color="auto" w:frame="1"/>
          <w:lang w:val="en-US"/>
        </w:rPr>
        <w:t xml:space="preserve">power? </w:t>
      </w:r>
      <w:r w:rsidRPr="003210C9">
        <w:rPr>
          <w:rFonts w:asciiTheme="majorBidi" w:hAnsiTheme="majorBidi" w:cstheme="majorBidi"/>
          <w:bdr w:val="none" w:sz="0" w:space="0" w:color="auto" w:frame="1"/>
          <w:lang w:val="en-US"/>
        </w:rPr>
        <w:t>What</w:t>
      </w:r>
      <w:r w:rsidR="00491E31" w:rsidRPr="003210C9">
        <w:rPr>
          <w:rFonts w:asciiTheme="majorBidi" w:hAnsiTheme="majorBidi" w:cstheme="majorBidi"/>
          <w:bdr w:val="none" w:sz="0" w:space="0" w:color="auto" w:frame="1"/>
          <w:lang w:val="en-US"/>
        </w:rPr>
        <w:t xml:space="preserve"> diplomatic institution </w:t>
      </w:r>
      <w:r w:rsidRPr="003210C9">
        <w:rPr>
          <w:rFonts w:asciiTheme="majorBidi" w:hAnsiTheme="majorBidi" w:cstheme="majorBidi"/>
          <w:bdr w:val="none" w:sz="0" w:space="0" w:color="auto" w:frame="1"/>
          <w:lang w:val="en-US"/>
        </w:rPr>
        <w:t xml:space="preserve">can </w:t>
      </w:r>
      <w:r w:rsidR="00491E31" w:rsidRPr="003210C9">
        <w:rPr>
          <w:rFonts w:asciiTheme="majorBidi" w:hAnsiTheme="majorBidi" w:cstheme="majorBidi"/>
          <w:bdr w:val="none" w:sz="0" w:space="0" w:color="auto" w:frame="1"/>
          <w:lang w:val="en-US"/>
        </w:rPr>
        <w:t>deal with such a challenge?</w:t>
      </w:r>
    </w:p>
    <w:p w14:paraId="5E508A87" w14:textId="77777777" w:rsidR="008E2678" w:rsidRDefault="008E2678" w:rsidP="008E2678">
      <w:pPr>
        <w:pStyle w:val="Paragraph"/>
        <w:ind w:firstLine="720"/>
        <w:jc w:val="both"/>
        <w:rPr>
          <w:rFonts w:asciiTheme="majorBidi" w:hAnsiTheme="majorBidi" w:cstheme="majorBidi"/>
          <w:bdr w:val="none" w:sz="0" w:space="0" w:color="auto" w:frame="1"/>
          <w:rtl/>
          <w:lang w:val="en-US"/>
        </w:rPr>
      </w:pPr>
    </w:p>
    <w:p w14:paraId="0EFC18B1" w14:textId="605EBA76" w:rsidR="00E667D0" w:rsidRPr="003210C9" w:rsidRDefault="00237A23" w:rsidP="008E2678">
      <w:pPr>
        <w:pStyle w:val="Paragraph"/>
        <w:ind w:firstLine="720"/>
        <w:jc w:val="both"/>
        <w:rPr>
          <w:rFonts w:asciiTheme="majorBidi" w:hAnsiTheme="majorBidi" w:cstheme="majorBidi"/>
          <w:b/>
          <w:bCs/>
          <w:i/>
          <w:iCs/>
          <w:bdr w:val="none" w:sz="0" w:space="0" w:color="auto" w:frame="1"/>
          <w:lang w:val="en-US"/>
        </w:rPr>
      </w:pPr>
      <w:r w:rsidRPr="003210C9">
        <w:rPr>
          <w:rFonts w:asciiTheme="majorBidi" w:hAnsiTheme="majorBidi" w:cstheme="majorBidi"/>
          <w:bdr w:val="none" w:sz="0" w:space="0" w:color="auto" w:frame="1"/>
          <w:lang w:val="en-US"/>
        </w:rPr>
        <w:lastRenderedPageBreak/>
        <w:t>Th</w:t>
      </w:r>
      <w:r w:rsidR="005511CE" w:rsidRPr="003210C9">
        <w:rPr>
          <w:rFonts w:asciiTheme="majorBidi" w:hAnsiTheme="majorBidi" w:cstheme="majorBidi"/>
          <w:bdr w:val="none" w:sz="0" w:space="0" w:color="auto" w:frame="1"/>
          <w:lang w:val="en-US"/>
        </w:rPr>
        <w:t>is</w:t>
      </w:r>
      <w:r w:rsidR="005D7532" w:rsidRPr="003210C9">
        <w:rPr>
          <w:rFonts w:asciiTheme="majorBidi" w:hAnsiTheme="majorBidi" w:cstheme="majorBidi"/>
          <w:bdr w:val="none" w:sz="0" w:space="0" w:color="auto" w:frame="1"/>
          <w:lang w:val="en-US"/>
        </w:rPr>
        <w:t xml:space="preserve"> </w:t>
      </w:r>
      <w:del w:id="125" w:author="Julie de Rouville" w:date="2022-11-18T11:52:00Z">
        <w:r w:rsidR="005511CE" w:rsidRPr="003210C9" w:rsidDel="0028261F">
          <w:rPr>
            <w:rFonts w:asciiTheme="majorBidi" w:hAnsiTheme="majorBidi" w:cstheme="majorBidi"/>
            <w:bdr w:val="none" w:sz="0" w:space="0" w:color="auto" w:frame="1"/>
            <w:lang w:val="en-US"/>
          </w:rPr>
          <w:delText xml:space="preserve">soft-power race of the </w:delText>
        </w:r>
        <w:r w:rsidR="005D7532" w:rsidRPr="003210C9" w:rsidDel="0028261F">
          <w:rPr>
            <w:rFonts w:asciiTheme="majorBidi" w:hAnsiTheme="majorBidi" w:cstheme="majorBidi"/>
            <w:bdr w:val="none" w:sz="0" w:space="0" w:color="auto" w:frame="1"/>
            <w:lang w:val="en-US"/>
          </w:rPr>
          <w:delText>"</w:delText>
        </w:r>
      </w:del>
      <w:r w:rsidR="005D7532" w:rsidRPr="003210C9">
        <w:rPr>
          <w:rFonts w:asciiTheme="majorBidi" w:hAnsiTheme="majorBidi" w:cstheme="majorBidi"/>
          <w:bdr w:val="none" w:sz="0" w:space="0" w:color="auto" w:frame="1"/>
          <w:lang w:val="en-US"/>
        </w:rPr>
        <w:t>next generation</w:t>
      </w:r>
      <w:del w:id="126" w:author="Julie de Rouville" w:date="2022-11-18T11:52:00Z">
        <w:r w:rsidR="005D7532" w:rsidRPr="003210C9" w:rsidDel="0028261F">
          <w:rPr>
            <w:rFonts w:asciiTheme="majorBidi" w:hAnsiTheme="majorBidi" w:cstheme="majorBidi"/>
            <w:bdr w:val="none" w:sz="0" w:space="0" w:color="auto" w:frame="1"/>
            <w:lang w:val="en-US"/>
          </w:rPr>
          <w:delText>"</w:delText>
        </w:r>
      </w:del>
      <w:r w:rsidR="005D7532" w:rsidRPr="003210C9">
        <w:rPr>
          <w:rFonts w:asciiTheme="majorBidi" w:hAnsiTheme="majorBidi" w:cstheme="majorBidi"/>
          <w:bdr w:val="none" w:sz="0" w:space="0" w:color="auto" w:frame="1"/>
          <w:lang w:val="en-US"/>
        </w:rPr>
        <w:t xml:space="preserve"> in the age of social media </w:t>
      </w:r>
      <w:r w:rsidR="005511CE" w:rsidRPr="003210C9">
        <w:rPr>
          <w:rFonts w:asciiTheme="majorBidi" w:hAnsiTheme="majorBidi" w:cstheme="majorBidi"/>
          <w:bdr w:val="none" w:sz="0" w:space="0" w:color="auto" w:frame="1"/>
          <w:lang w:val="en-US"/>
        </w:rPr>
        <w:t>seeks</w:t>
      </w:r>
      <w:r w:rsidR="00D50DE1" w:rsidRPr="003210C9">
        <w:rPr>
          <w:rFonts w:asciiTheme="majorBidi" w:hAnsiTheme="majorBidi" w:cstheme="majorBidi"/>
          <w:bdr w:val="none" w:sz="0" w:space="0" w:color="auto" w:frame="1"/>
          <w:lang w:val="en-US"/>
        </w:rPr>
        <w:t xml:space="preserve"> </w:t>
      </w:r>
      <w:commentRangeStart w:id="127"/>
      <w:r w:rsidR="00FD34C7" w:rsidRPr="003210C9">
        <w:rPr>
          <w:rFonts w:asciiTheme="majorBidi" w:hAnsiTheme="majorBidi" w:cstheme="majorBidi"/>
          <w:bdr w:val="none" w:sz="0" w:space="0" w:color="auto" w:frame="1"/>
          <w:lang w:val="en-US"/>
        </w:rPr>
        <w:t>“</w:t>
      </w:r>
      <w:r w:rsidR="005D7532" w:rsidRPr="003210C9">
        <w:rPr>
          <w:rFonts w:asciiTheme="majorBidi" w:hAnsiTheme="majorBidi" w:cstheme="majorBidi"/>
          <w:bdr w:val="none" w:sz="0" w:space="0" w:color="auto" w:frame="1"/>
          <w:lang w:val="en-US"/>
        </w:rPr>
        <w:t xml:space="preserve">digital </w:t>
      </w:r>
      <w:r w:rsidR="00D50DE1" w:rsidRPr="003210C9">
        <w:rPr>
          <w:rFonts w:asciiTheme="majorBidi" w:hAnsiTheme="majorBidi" w:cstheme="majorBidi"/>
          <w:bdr w:val="none" w:sz="0" w:space="0" w:color="auto" w:frame="1"/>
          <w:lang w:val="en-US"/>
        </w:rPr>
        <w:t>soft power</w:t>
      </w:r>
      <w:r w:rsidR="00FD34C7" w:rsidRPr="003210C9">
        <w:rPr>
          <w:rFonts w:asciiTheme="majorBidi" w:hAnsiTheme="majorBidi" w:cstheme="majorBidi"/>
          <w:bdr w:val="none" w:sz="0" w:space="0" w:color="auto" w:frame="1"/>
          <w:lang w:val="en-US"/>
        </w:rPr>
        <w:t>”</w:t>
      </w:r>
      <w:r w:rsidR="00D50DE1" w:rsidRPr="003210C9">
        <w:rPr>
          <w:rFonts w:asciiTheme="majorBidi" w:hAnsiTheme="majorBidi" w:cstheme="majorBidi"/>
          <w:bdr w:val="none" w:sz="0" w:space="0" w:color="auto" w:frame="1"/>
          <w:lang w:val="en-US"/>
        </w:rPr>
        <w:t xml:space="preserve"> </w:t>
      </w:r>
      <w:r w:rsidR="008C2CF8" w:rsidRPr="003210C9">
        <w:rPr>
          <w:rFonts w:asciiTheme="majorBidi" w:hAnsiTheme="majorBidi" w:cstheme="majorBidi"/>
          <w:bdr w:val="none" w:sz="0" w:space="0" w:color="auto" w:frame="1"/>
          <w:lang w:val="en-US"/>
        </w:rPr>
        <w:t xml:space="preserve">to </w:t>
      </w:r>
      <w:r w:rsidR="00D50DE1" w:rsidRPr="003210C9">
        <w:rPr>
          <w:rFonts w:asciiTheme="majorBidi" w:hAnsiTheme="majorBidi" w:cstheme="majorBidi"/>
          <w:bdr w:val="none" w:sz="0" w:space="0" w:color="auto" w:frame="1"/>
          <w:lang w:val="en-US"/>
        </w:rPr>
        <w:t>gain</w:t>
      </w:r>
      <w:r w:rsidR="00A6769F" w:rsidRPr="003210C9">
        <w:rPr>
          <w:rFonts w:asciiTheme="majorBidi" w:hAnsiTheme="majorBidi" w:cstheme="majorBidi"/>
          <w:bdr w:val="none" w:sz="0" w:space="0" w:color="auto" w:frame="1"/>
          <w:lang w:val="en-US"/>
        </w:rPr>
        <w:t xml:space="preserve"> </w:t>
      </w:r>
      <w:ins w:id="128" w:author="Julie de Rouville" w:date="2022-11-18T11:53:00Z">
        <w:r w:rsidR="0028261F" w:rsidRPr="003210C9">
          <w:rPr>
            <w:rFonts w:asciiTheme="majorBidi" w:hAnsiTheme="majorBidi" w:cstheme="majorBidi"/>
            <w:bdr w:val="none" w:sz="0" w:space="0" w:color="auto" w:frame="1"/>
            <w:lang w:val="en-US"/>
          </w:rPr>
          <w:t>“</w:t>
        </w:r>
      </w:ins>
      <w:del w:id="129" w:author="Julie de Rouville" w:date="2022-11-18T11:53:00Z">
        <w:r w:rsidR="00D9260F" w:rsidRPr="003210C9" w:rsidDel="0028261F">
          <w:rPr>
            <w:rFonts w:asciiTheme="majorBidi" w:hAnsiTheme="majorBidi" w:cstheme="majorBidi"/>
            <w:bdr w:val="none" w:sz="0" w:space="0" w:color="auto" w:frame="1"/>
            <w:rtl/>
            <w:lang w:val="en-US" w:bidi="he-IL"/>
          </w:rPr>
          <w:delText>״</w:delText>
        </w:r>
      </w:del>
      <w:r w:rsidR="00D50DE1" w:rsidRPr="003210C9">
        <w:rPr>
          <w:rFonts w:asciiTheme="majorBidi" w:hAnsiTheme="majorBidi" w:cstheme="majorBidi"/>
          <w:bdr w:val="none" w:sz="0" w:space="0" w:color="auto" w:frame="1"/>
          <w:lang w:val="en-US"/>
        </w:rPr>
        <w:t>virtual powe</w:t>
      </w:r>
      <w:ins w:id="130" w:author="Julie de Rouville" w:date="2022-11-18T11:53:00Z">
        <w:r w:rsidR="0028261F">
          <w:rPr>
            <w:rFonts w:asciiTheme="majorBidi" w:hAnsiTheme="majorBidi" w:cstheme="majorBidi"/>
            <w:bdr w:val="none" w:sz="0" w:space="0" w:color="auto" w:frame="1"/>
            <w:lang w:val="en-US"/>
          </w:rPr>
          <w:t>r”</w:t>
        </w:r>
      </w:ins>
      <w:del w:id="131" w:author="Julie de Rouville" w:date="2022-11-18T11:53:00Z">
        <w:r w:rsidR="00D50DE1" w:rsidRPr="003210C9" w:rsidDel="0028261F">
          <w:rPr>
            <w:rFonts w:asciiTheme="majorBidi" w:hAnsiTheme="majorBidi" w:cstheme="majorBidi"/>
            <w:bdr w:val="none" w:sz="0" w:space="0" w:color="auto" w:frame="1"/>
            <w:lang w:val="en-US"/>
          </w:rPr>
          <w:delText>r</w:delText>
        </w:r>
        <w:r w:rsidR="00D9260F" w:rsidRPr="003210C9" w:rsidDel="0028261F">
          <w:rPr>
            <w:rFonts w:asciiTheme="majorBidi" w:hAnsiTheme="majorBidi" w:cstheme="majorBidi"/>
            <w:bdr w:val="none" w:sz="0" w:space="0" w:color="auto" w:frame="1"/>
            <w:rtl/>
            <w:lang w:val="en-US" w:bidi="he-IL"/>
          </w:rPr>
          <w:delText>״</w:delText>
        </w:r>
      </w:del>
      <w:r w:rsidR="00D50DE1" w:rsidRPr="003210C9">
        <w:rPr>
          <w:rFonts w:asciiTheme="majorBidi" w:hAnsiTheme="majorBidi" w:cstheme="majorBidi"/>
          <w:bdr w:val="none" w:sz="0" w:space="0" w:color="auto" w:frame="1"/>
          <w:lang w:val="en-US"/>
        </w:rPr>
        <w:t xml:space="preserve"> </w:t>
      </w:r>
      <w:commentRangeEnd w:id="127"/>
      <w:r w:rsidR="004E34F8">
        <w:rPr>
          <w:rStyle w:val="CommentReference"/>
          <w:lang w:val="en-US" w:eastAsia="en-US" w:bidi="he-IL"/>
        </w:rPr>
        <w:commentReference w:id="127"/>
      </w:r>
      <w:r w:rsidR="00D50DE1" w:rsidRPr="003210C9">
        <w:rPr>
          <w:rFonts w:asciiTheme="majorBidi" w:hAnsiTheme="majorBidi" w:cstheme="majorBidi"/>
          <w:bdr w:val="none" w:sz="0" w:space="0" w:color="auto" w:frame="1"/>
          <w:lang w:val="en-US"/>
        </w:rPr>
        <w:t xml:space="preserve">and </w:t>
      </w:r>
      <w:ins w:id="132" w:author="Julie de Rouville" w:date="2022-11-18T11:53:00Z">
        <w:r w:rsidR="0028261F">
          <w:rPr>
            <w:rFonts w:asciiTheme="majorBidi" w:hAnsiTheme="majorBidi" w:cstheme="majorBidi"/>
            <w:bdr w:val="none" w:sz="0" w:space="0" w:color="auto" w:frame="1"/>
            <w:lang w:val="en-US"/>
          </w:rPr>
          <w:t xml:space="preserve">to </w:t>
        </w:r>
      </w:ins>
      <w:r w:rsidR="00D50DE1" w:rsidRPr="003210C9">
        <w:rPr>
          <w:rFonts w:asciiTheme="majorBidi" w:hAnsiTheme="majorBidi" w:cstheme="majorBidi"/>
          <w:bdr w:val="none" w:sz="0" w:space="0" w:color="auto" w:frame="1"/>
          <w:lang w:val="en-US"/>
        </w:rPr>
        <w:t xml:space="preserve">establish a </w:t>
      </w:r>
      <w:r w:rsidR="00DE0EDF" w:rsidRPr="003210C9">
        <w:rPr>
          <w:rFonts w:asciiTheme="majorBidi" w:hAnsiTheme="majorBidi" w:cstheme="majorBidi"/>
          <w:bdr w:val="none" w:sz="0" w:space="0" w:color="auto" w:frame="1"/>
          <w:lang w:val="en-US"/>
        </w:rPr>
        <w:t xml:space="preserve">desired </w:t>
      </w:r>
      <w:r w:rsidR="00D50DE1" w:rsidRPr="003210C9">
        <w:rPr>
          <w:rFonts w:asciiTheme="majorBidi" w:hAnsiTheme="majorBidi" w:cstheme="majorBidi"/>
          <w:bdr w:val="none" w:sz="0" w:space="0" w:color="auto" w:frame="1"/>
          <w:lang w:val="en-US"/>
        </w:rPr>
        <w:t xml:space="preserve">positive presence far beyond </w:t>
      </w:r>
      <w:r w:rsidR="008C2CF8" w:rsidRPr="003210C9">
        <w:rPr>
          <w:rFonts w:asciiTheme="majorBidi" w:hAnsiTheme="majorBidi" w:cstheme="majorBidi"/>
          <w:bdr w:val="none" w:sz="0" w:space="0" w:color="auto" w:frame="1"/>
          <w:lang w:val="en-US"/>
        </w:rPr>
        <w:t>actors</w:t>
      </w:r>
      <w:r w:rsidR="00FD34C7" w:rsidRPr="003210C9">
        <w:rPr>
          <w:rFonts w:asciiTheme="majorBidi" w:hAnsiTheme="majorBidi" w:cstheme="majorBidi"/>
          <w:bdr w:val="none" w:sz="0" w:space="0" w:color="auto" w:frame="1"/>
          <w:lang w:val="en-US"/>
        </w:rPr>
        <w:t>’</w:t>
      </w:r>
      <w:r w:rsidR="008C2CF8" w:rsidRPr="003210C9">
        <w:rPr>
          <w:rFonts w:asciiTheme="majorBidi" w:hAnsiTheme="majorBidi" w:cstheme="majorBidi"/>
          <w:bdr w:val="none" w:sz="0" w:space="0" w:color="auto" w:frame="1"/>
          <w:lang w:val="en-US"/>
        </w:rPr>
        <w:t xml:space="preserve"> </w:t>
      </w:r>
      <w:r w:rsidR="00D50DE1" w:rsidRPr="003210C9">
        <w:rPr>
          <w:rFonts w:asciiTheme="majorBidi" w:hAnsiTheme="majorBidi" w:cstheme="majorBidi"/>
          <w:bdr w:val="none" w:sz="0" w:space="0" w:color="auto" w:frame="1"/>
          <w:lang w:val="en-US"/>
        </w:rPr>
        <w:t>physical border</w:t>
      </w:r>
      <w:r w:rsidR="008C2CF8" w:rsidRPr="003210C9">
        <w:rPr>
          <w:rFonts w:asciiTheme="majorBidi" w:hAnsiTheme="majorBidi" w:cstheme="majorBidi"/>
          <w:bdr w:val="none" w:sz="0" w:space="0" w:color="auto" w:frame="1"/>
          <w:lang w:val="en-US"/>
        </w:rPr>
        <w:t>s</w:t>
      </w:r>
      <w:r w:rsidR="00E50BE5" w:rsidRPr="003210C9">
        <w:rPr>
          <w:rFonts w:asciiTheme="majorBidi" w:hAnsiTheme="majorBidi" w:cstheme="majorBidi"/>
          <w:bdr w:val="none" w:sz="0" w:space="0" w:color="auto" w:frame="1"/>
          <w:lang w:val="en-US"/>
        </w:rPr>
        <w:t xml:space="preserve"> (Harris 2013; Surowiec and Kania-Lundholm 2017; Li and Feng 2021; Kampf, Manor and Segev 2015).</w:t>
      </w:r>
      <w:r w:rsidR="008C2CF8" w:rsidRPr="003210C9">
        <w:rPr>
          <w:rFonts w:asciiTheme="majorBidi" w:hAnsiTheme="majorBidi" w:cstheme="majorBidi"/>
          <w:bdr w:val="none" w:sz="0" w:space="0" w:color="auto" w:frame="1"/>
          <w:lang w:val="en-US"/>
        </w:rPr>
        <w:t xml:space="preserve"> S</w:t>
      </w:r>
      <w:r w:rsidR="004D5A9F" w:rsidRPr="003210C9">
        <w:rPr>
          <w:rFonts w:asciiTheme="majorBidi" w:hAnsiTheme="majorBidi" w:cstheme="majorBidi"/>
          <w:bdr w:val="none" w:sz="0" w:space="0" w:color="auto" w:frame="1"/>
          <w:lang w:val="en-US"/>
        </w:rPr>
        <w:t xml:space="preserve">ocial </w:t>
      </w:r>
      <w:r w:rsidR="00D50DE1" w:rsidRPr="003210C9">
        <w:rPr>
          <w:rFonts w:asciiTheme="majorBidi" w:hAnsiTheme="majorBidi" w:cstheme="majorBidi"/>
          <w:bdr w:val="none" w:sz="0" w:space="0" w:color="auto" w:frame="1"/>
          <w:lang w:val="en-US"/>
        </w:rPr>
        <w:t>digital media</w:t>
      </w:r>
      <w:r w:rsidR="004D5A9F" w:rsidRPr="003210C9">
        <w:rPr>
          <w:rFonts w:asciiTheme="majorBidi" w:hAnsiTheme="majorBidi" w:cstheme="majorBidi"/>
          <w:bdr w:val="none" w:sz="0" w:space="0" w:color="auto" w:frame="1"/>
          <w:lang w:val="en-US"/>
        </w:rPr>
        <w:t xml:space="preserve"> </w:t>
      </w:r>
      <w:r w:rsidR="00CB6D47" w:rsidRPr="003210C9">
        <w:rPr>
          <w:rFonts w:asciiTheme="majorBidi" w:hAnsiTheme="majorBidi" w:cstheme="majorBidi"/>
          <w:bdr w:val="none" w:sz="0" w:space="0" w:color="auto" w:frame="1"/>
          <w:lang w:val="en-US"/>
        </w:rPr>
        <w:t>platforms</w:t>
      </w:r>
      <w:r w:rsidR="004D5A9F" w:rsidRPr="003210C9">
        <w:rPr>
          <w:rFonts w:asciiTheme="majorBidi" w:hAnsiTheme="majorBidi" w:cstheme="majorBidi"/>
          <w:bdr w:val="none" w:sz="0" w:space="0" w:color="auto" w:frame="1"/>
          <w:lang w:val="en-US"/>
        </w:rPr>
        <w:t xml:space="preserve"> </w:t>
      </w:r>
      <w:r w:rsidR="00D234C7" w:rsidRPr="003210C9">
        <w:rPr>
          <w:rFonts w:asciiTheme="majorBidi" w:hAnsiTheme="majorBidi" w:cstheme="majorBidi"/>
          <w:bdr w:val="none" w:sz="0" w:space="0" w:color="auto" w:frame="1"/>
          <w:lang w:val="en-US"/>
        </w:rPr>
        <w:t>like</w:t>
      </w:r>
      <w:r w:rsidR="004D5A9F" w:rsidRPr="003210C9">
        <w:rPr>
          <w:rFonts w:asciiTheme="majorBidi" w:hAnsiTheme="majorBidi" w:cstheme="majorBidi"/>
          <w:bdr w:val="none" w:sz="0" w:space="0" w:color="auto" w:frame="1"/>
          <w:lang w:val="en-US"/>
        </w:rPr>
        <w:t xml:space="preserve"> </w:t>
      </w:r>
      <w:r w:rsidR="00CB6D47" w:rsidRPr="003210C9">
        <w:rPr>
          <w:rFonts w:asciiTheme="majorBidi" w:hAnsiTheme="majorBidi" w:cstheme="majorBidi"/>
          <w:bdr w:val="none" w:sz="0" w:space="0" w:color="auto" w:frame="1"/>
          <w:lang w:val="en-US"/>
        </w:rPr>
        <w:t>Facebook</w:t>
      </w:r>
      <w:r w:rsidR="004D5A9F" w:rsidRPr="003210C9">
        <w:rPr>
          <w:rFonts w:asciiTheme="majorBidi" w:hAnsiTheme="majorBidi" w:cstheme="majorBidi"/>
          <w:bdr w:val="none" w:sz="0" w:space="0" w:color="auto" w:frame="1"/>
          <w:lang w:val="en-US"/>
        </w:rPr>
        <w:t xml:space="preserve">, </w:t>
      </w:r>
      <w:r w:rsidR="00CB6D47" w:rsidRPr="003210C9">
        <w:rPr>
          <w:rFonts w:asciiTheme="majorBidi" w:hAnsiTheme="majorBidi" w:cstheme="majorBidi"/>
          <w:bdr w:val="none" w:sz="0" w:space="0" w:color="auto" w:frame="1"/>
          <w:lang w:val="en-US"/>
        </w:rPr>
        <w:t>T</w:t>
      </w:r>
      <w:r w:rsidR="004D5A9F" w:rsidRPr="003210C9">
        <w:rPr>
          <w:rFonts w:asciiTheme="majorBidi" w:hAnsiTheme="majorBidi" w:cstheme="majorBidi"/>
          <w:bdr w:val="none" w:sz="0" w:space="0" w:color="auto" w:frame="1"/>
          <w:lang w:val="en-US"/>
        </w:rPr>
        <w:t xml:space="preserve">witter, </w:t>
      </w:r>
      <w:r w:rsidR="00CB6D47" w:rsidRPr="003210C9">
        <w:rPr>
          <w:rFonts w:asciiTheme="majorBidi" w:hAnsiTheme="majorBidi" w:cstheme="majorBidi"/>
          <w:bdr w:val="none" w:sz="0" w:space="0" w:color="auto" w:frame="1"/>
          <w:lang w:val="en-US"/>
        </w:rPr>
        <w:t>T</w:t>
      </w:r>
      <w:r w:rsidR="004D5A9F" w:rsidRPr="003210C9">
        <w:rPr>
          <w:rFonts w:asciiTheme="majorBidi" w:hAnsiTheme="majorBidi" w:cstheme="majorBidi"/>
          <w:bdr w:val="none" w:sz="0" w:space="0" w:color="auto" w:frame="1"/>
          <w:lang w:val="en-US"/>
        </w:rPr>
        <w:t>ik</w:t>
      </w:r>
      <w:r w:rsidR="00CB6D47" w:rsidRPr="003210C9">
        <w:rPr>
          <w:rFonts w:asciiTheme="majorBidi" w:hAnsiTheme="majorBidi" w:cstheme="majorBidi"/>
          <w:bdr w:val="none" w:sz="0" w:space="0" w:color="auto" w:frame="1"/>
          <w:lang w:val="en-US"/>
        </w:rPr>
        <w:t>T</w:t>
      </w:r>
      <w:r w:rsidR="004D5A9F" w:rsidRPr="003210C9">
        <w:rPr>
          <w:rFonts w:asciiTheme="majorBidi" w:hAnsiTheme="majorBidi" w:cstheme="majorBidi"/>
          <w:bdr w:val="none" w:sz="0" w:space="0" w:color="auto" w:frame="1"/>
          <w:lang w:val="en-US"/>
        </w:rPr>
        <w:t>ok</w:t>
      </w:r>
      <w:r w:rsidR="005511CE" w:rsidRPr="003210C9">
        <w:rPr>
          <w:rFonts w:asciiTheme="majorBidi" w:hAnsiTheme="majorBidi" w:cstheme="majorBidi"/>
          <w:bdr w:val="none" w:sz="0" w:space="0" w:color="auto" w:frame="1"/>
          <w:lang w:val="en-US"/>
        </w:rPr>
        <w:t>,</w:t>
      </w:r>
      <w:r w:rsidR="004D5A9F" w:rsidRPr="003210C9">
        <w:rPr>
          <w:rFonts w:asciiTheme="majorBidi" w:hAnsiTheme="majorBidi" w:cstheme="majorBidi"/>
          <w:bdr w:val="none" w:sz="0" w:space="0" w:color="auto" w:frame="1"/>
          <w:lang w:val="en-US"/>
        </w:rPr>
        <w:t xml:space="preserve"> and </w:t>
      </w:r>
      <w:r w:rsidR="00CB6D47" w:rsidRPr="003210C9">
        <w:rPr>
          <w:rFonts w:asciiTheme="majorBidi" w:hAnsiTheme="majorBidi" w:cstheme="majorBidi"/>
          <w:bdr w:val="none" w:sz="0" w:space="0" w:color="auto" w:frame="1"/>
          <w:lang w:val="en-US"/>
        </w:rPr>
        <w:t>Instagram</w:t>
      </w:r>
      <w:r w:rsidR="004D5A9F" w:rsidRPr="003210C9">
        <w:rPr>
          <w:rFonts w:asciiTheme="majorBidi" w:hAnsiTheme="majorBidi" w:cstheme="majorBidi"/>
          <w:bdr w:val="none" w:sz="0" w:space="0" w:color="auto" w:frame="1"/>
          <w:lang w:val="en-US"/>
        </w:rPr>
        <w:t xml:space="preserve"> </w:t>
      </w:r>
      <w:r w:rsidR="008C2CF8" w:rsidRPr="003210C9">
        <w:rPr>
          <w:rFonts w:asciiTheme="majorBidi" w:hAnsiTheme="majorBidi" w:cstheme="majorBidi"/>
          <w:bdr w:val="none" w:sz="0" w:space="0" w:color="auto" w:frame="1"/>
          <w:lang w:val="en-US"/>
        </w:rPr>
        <w:t xml:space="preserve">have </w:t>
      </w:r>
      <w:r w:rsidR="004D5A9F" w:rsidRPr="003210C9">
        <w:rPr>
          <w:rFonts w:asciiTheme="majorBidi" w:hAnsiTheme="majorBidi" w:cstheme="majorBidi"/>
          <w:bdr w:val="none" w:sz="0" w:space="0" w:color="auto" w:frame="1"/>
          <w:lang w:val="en-US"/>
        </w:rPr>
        <w:t>bec</w:t>
      </w:r>
      <w:r w:rsidR="008C2CF8" w:rsidRPr="003210C9">
        <w:rPr>
          <w:rFonts w:asciiTheme="majorBidi" w:hAnsiTheme="majorBidi" w:cstheme="majorBidi"/>
          <w:bdr w:val="none" w:sz="0" w:space="0" w:color="auto" w:frame="1"/>
          <w:lang w:val="en-US"/>
        </w:rPr>
        <w:t>o</w:t>
      </w:r>
      <w:r w:rsidR="004D5A9F" w:rsidRPr="003210C9">
        <w:rPr>
          <w:rFonts w:asciiTheme="majorBidi" w:hAnsiTheme="majorBidi" w:cstheme="majorBidi"/>
          <w:bdr w:val="none" w:sz="0" w:space="0" w:color="auto" w:frame="1"/>
          <w:lang w:val="en-US"/>
        </w:rPr>
        <w:t xml:space="preserve">me </w:t>
      </w:r>
      <w:r w:rsidR="00D50DE1" w:rsidRPr="003210C9">
        <w:rPr>
          <w:rFonts w:asciiTheme="majorBidi" w:hAnsiTheme="majorBidi" w:cstheme="majorBidi"/>
          <w:bdr w:val="none" w:sz="0" w:space="0" w:color="auto" w:frame="1"/>
          <w:lang w:val="en-US"/>
        </w:rPr>
        <w:t>crucial tool</w:t>
      </w:r>
      <w:r w:rsidR="004D5A9F" w:rsidRPr="003210C9">
        <w:rPr>
          <w:rFonts w:asciiTheme="majorBidi" w:hAnsiTheme="majorBidi" w:cstheme="majorBidi"/>
          <w:bdr w:val="none" w:sz="0" w:space="0" w:color="auto" w:frame="1"/>
          <w:lang w:val="en-US"/>
        </w:rPr>
        <w:t>s</w:t>
      </w:r>
      <w:r w:rsidR="00D50DE1" w:rsidRPr="003210C9">
        <w:rPr>
          <w:rFonts w:asciiTheme="majorBidi" w:hAnsiTheme="majorBidi" w:cstheme="majorBidi"/>
          <w:bdr w:val="none" w:sz="0" w:space="0" w:color="auto" w:frame="1"/>
          <w:lang w:val="en-US"/>
        </w:rPr>
        <w:t xml:space="preserve"> </w:t>
      </w:r>
      <w:r w:rsidR="008C2CF8" w:rsidRPr="003210C9">
        <w:rPr>
          <w:rFonts w:asciiTheme="majorBidi" w:hAnsiTheme="majorBidi" w:cstheme="majorBidi"/>
          <w:bdr w:val="none" w:sz="0" w:space="0" w:color="auto" w:frame="1"/>
          <w:lang w:val="en-US"/>
        </w:rPr>
        <w:t>to</w:t>
      </w:r>
      <w:r w:rsidR="00D50DE1" w:rsidRPr="003210C9">
        <w:rPr>
          <w:rFonts w:asciiTheme="majorBidi" w:hAnsiTheme="majorBidi" w:cstheme="majorBidi"/>
          <w:bdr w:val="none" w:sz="0" w:space="0" w:color="auto" w:frame="1"/>
          <w:lang w:val="en-US"/>
        </w:rPr>
        <w:t xml:space="preserve"> this end. </w:t>
      </w:r>
      <w:r w:rsidR="00B85E45" w:rsidRPr="003210C9">
        <w:rPr>
          <w:rFonts w:asciiTheme="majorBidi" w:hAnsiTheme="majorBidi" w:cstheme="majorBidi"/>
          <w:bdr w:val="none" w:sz="0" w:space="0" w:color="auto" w:frame="1"/>
          <w:lang w:val="en-US"/>
        </w:rPr>
        <w:t>As</w:t>
      </w:r>
      <w:r w:rsidR="004E1844" w:rsidRPr="003210C9">
        <w:rPr>
          <w:rFonts w:asciiTheme="majorBidi" w:hAnsiTheme="majorBidi" w:cstheme="majorBidi"/>
          <w:bdr w:val="none" w:sz="0" w:space="0" w:color="auto" w:frame="1"/>
          <w:lang w:val="en-US"/>
        </w:rPr>
        <w:t xml:space="preserve"> </w:t>
      </w:r>
      <w:r w:rsidR="00F672F9" w:rsidRPr="003210C9">
        <w:rPr>
          <w:rFonts w:asciiTheme="majorBidi" w:hAnsiTheme="majorBidi" w:cstheme="majorBidi"/>
          <w:bdr w:val="none" w:sz="0" w:space="0" w:color="auto" w:frame="1"/>
          <w:lang w:val="en-US"/>
        </w:rPr>
        <w:t>information</w:t>
      </w:r>
      <w:r w:rsidR="004E1844" w:rsidRPr="003210C9">
        <w:rPr>
          <w:rFonts w:asciiTheme="majorBidi" w:hAnsiTheme="majorBidi" w:cstheme="majorBidi"/>
          <w:bdr w:val="none" w:sz="0" w:space="0" w:color="auto" w:frame="1"/>
          <w:lang w:val="en-US"/>
        </w:rPr>
        <w:t xml:space="preserve"> is </w:t>
      </w:r>
      <w:r w:rsidR="00B85E45" w:rsidRPr="003210C9">
        <w:rPr>
          <w:rFonts w:asciiTheme="majorBidi" w:hAnsiTheme="majorBidi" w:cstheme="majorBidi"/>
          <w:bdr w:val="none" w:sz="0" w:space="0" w:color="auto" w:frame="1"/>
          <w:lang w:val="en-US"/>
        </w:rPr>
        <w:t xml:space="preserve">increasingly </w:t>
      </w:r>
      <w:r w:rsidR="00780C52" w:rsidRPr="003210C9">
        <w:rPr>
          <w:rFonts w:asciiTheme="majorBidi" w:hAnsiTheme="majorBidi" w:cstheme="majorBidi"/>
          <w:bdr w:val="none" w:sz="0" w:space="0" w:color="auto" w:frame="1"/>
          <w:lang w:val="en-US"/>
        </w:rPr>
        <w:t>digitized</w:t>
      </w:r>
      <w:r w:rsidR="00B85E45" w:rsidRPr="003210C9">
        <w:rPr>
          <w:rFonts w:asciiTheme="majorBidi" w:hAnsiTheme="majorBidi" w:cstheme="majorBidi"/>
          <w:bdr w:val="none" w:sz="0" w:space="0" w:color="auto" w:frame="1"/>
          <w:lang w:val="en-US"/>
        </w:rPr>
        <w:t>,</w:t>
      </w:r>
      <w:r w:rsidR="004E1844" w:rsidRPr="003210C9">
        <w:rPr>
          <w:rFonts w:asciiTheme="majorBidi" w:hAnsiTheme="majorBidi" w:cstheme="majorBidi"/>
          <w:bdr w:val="none" w:sz="0" w:space="0" w:color="auto" w:frame="1"/>
          <w:lang w:val="en-US"/>
        </w:rPr>
        <w:t xml:space="preserve"> space and time are </w:t>
      </w:r>
      <w:r w:rsidR="00B507D5" w:rsidRPr="003210C9">
        <w:rPr>
          <w:rFonts w:asciiTheme="majorBidi" w:hAnsiTheme="majorBidi" w:cstheme="majorBidi"/>
          <w:bdr w:val="none" w:sz="0" w:space="0" w:color="auto" w:frame="1"/>
          <w:lang w:val="en-US"/>
        </w:rPr>
        <w:t>shrink</w:t>
      </w:r>
      <w:r w:rsidR="00B85E45" w:rsidRPr="003210C9">
        <w:rPr>
          <w:rFonts w:asciiTheme="majorBidi" w:hAnsiTheme="majorBidi" w:cstheme="majorBidi"/>
          <w:bdr w:val="none" w:sz="0" w:space="0" w:color="auto" w:frame="1"/>
          <w:lang w:val="en-US"/>
        </w:rPr>
        <w:t>ing</w:t>
      </w:r>
      <w:r w:rsidR="008C5394" w:rsidRPr="003210C9">
        <w:rPr>
          <w:rFonts w:asciiTheme="majorBidi" w:hAnsiTheme="majorBidi" w:cstheme="majorBidi"/>
          <w:bdr w:val="none" w:sz="0" w:space="0" w:color="auto" w:frame="1"/>
          <w:lang w:val="en-US"/>
        </w:rPr>
        <w:t xml:space="preserve"> and </w:t>
      </w:r>
      <w:r w:rsidR="004C3C7A" w:rsidRPr="003210C9">
        <w:rPr>
          <w:rFonts w:asciiTheme="majorBidi" w:hAnsiTheme="majorBidi" w:cstheme="majorBidi"/>
          <w:lang w:val="en-US"/>
        </w:rPr>
        <w:t>global</w:t>
      </w:r>
      <w:r w:rsidR="008C5394" w:rsidRPr="003210C9">
        <w:rPr>
          <w:rFonts w:asciiTheme="majorBidi" w:hAnsiTheme="majorBidi" w:cstheme="majorBidi"/>
          <w:lang w:val="en-US"/>
        </w:rPr>
        <w:t xml:space="preserve"> social movements</w:t>
      </w:r>
      <w:r w:rsidR="004C3C7A" w:rsidRPr="003210C9">
        <w:rPr>
          <w:rFonts w:asciiTheme="majorBidi" w:hAnsiTheme="majorBidi" w:cstheme="majorBidi"/>
          <w:lang w:val="en-US"/>
        </w:rPr>
        <w:t xml:space="preserve"> are getting stronger</w:t>
      </w:r>
      <w:r w:rsidR="00E50BE5" w:rsidRPr="003210C9">
        <w:rPr>
          <w:rFonts w:asciiTheme="majorBidi" w:hAnsiTheme="majorBidi" w:cstheme="majorBidi"/>
          <w:lang w:val="en-US"/>
        </w:rPr>
        <w:t xml:space="preserve"> (Ahmad, White and Bennis 2018),</w:t>
      </w:r>
      <w:r w:rsidR="00AC1327" w:rsidRPr="003210C9">
        <w:rPr>
          <w:rFonts w:asciiTheme="majorBidi" w:hAnsiTheme="majorBidi" w:cstheme="majorBidi"/>
          <w:bdr w:val="none" w:sz="0" w:space="0" w:color="auto" w:frame="1"/>
          <w:lang w:val="en-US"/>
        </w:rPr>
        <w:t xml:space="preserve"> </w:t>
      </w:r>
      <w:r w:rsidR="00B85E45" w:rsidRPr="003210C9">
        <w:rPr>
          <w:rFonts w:asciiTheme="majorBidi" w:hAnsiTheme="majorBidi" w:cstheme="majorBidi"/>
          <w:bdr w:val="none" w:sz="0" w:space="0" w:color="auto" w:frame="1"/>
          <w:lang w:val="en-US"/>
        </w:rPr>
        <w:t>giving</w:t>
      </w:r>
      <w:r w:rsidR="00AC1327" w:rsidRPr="003210C9">
        <w:rPr>
          <w:rFonts w:asciiTheme="majorBidi" w:hAnsiTheme="majorBidi" w:cstheme="majorBidi"/>
          <w:bdr w:val="none" w:sz="0" w:space="0" w:color="auto" w:frame="1"/>
          <w:lang w:val="en-US"/>
        </w:rPr>
        <w:t xml:space="preserve"> </w:t>
      </w:r>
      <w:r w:rsidR="00484465" w:rsidRPr="003210C9">
        <w:rPr>
          <w:rFonts w:asciiTheme="majorBidi" w:hAnsiTheme="majorBidi" w:cstheme="majorBidi"/>
          <w:bdr w:val="none" w:sz="0" w:space="0" w:color="auto" w:frame="1"/>
          <w:lang w:val="en-US"/>
        </w:rPr>
        <w:t>non</w:t>
      </w:r>
      <w:r w:rsidR="00C51213" w:rsidRPr="003210C9">
        <w:rPr>
          <w:rFonts w:asciiTheme="majorBidi" w:hAnsiTheme="majorBidi" w:cstheme="majorBidi"/>
          <w:bdr w:val="none" w:sz="0" w:space="0" w:color="auto" w:frame="1"/>
          <w:lang w:val="en-US"/>
        </w:rPr>
        <w:t>governmental</w:t>
      </w:r>
      <w:r w:rsidR="00AC1327" w:rsidRPr="003210C9">
        <w:rPr>
          <w:rFonts w:asciiTheme="majorBidi" w:hAnsiTheme="majorBidi" w:cstheme="majorBidi"/>
          <w:bdr w:val="none" w:sz="0" w:space="0" w:color="auto" w:frame="1"/>
          <w:lang w:val="en-US"/>
        </w:rPr>
        <w:t xml:space="preserve"> </w:t>
      </w:r>
      <w:r w:rsidR="00B507D5" w:rsidRPr="003210C9">
        <w:rPr>
          <w:rFonts w:asciiTheme="majorBidi" w:hAnsiTheme="majorBidi" w:cstheme="majorBidi"/>
          <w:bdr w:val="none" w:sz="0" w:space="0" w:color="auto" w:frame="1"/>
          <w:lang w:val="en-US"/>
        </w:rPr>
        <w:t>actors</w:t>
      </w:r>
      <w:r w:rsidR="00AC1327" w:rsidRPr="003210C9">
        <w:rPr>
          <w:rFonts w:asciiTheme="majorBidi" w:hAnsiTheme="majorBidi" w:cstheme="majorBidi"/>
          <w:bdr w:val="none" w:sz="0" w:space="0" w:color="auto" w:frame="1"/>
          <w:lang w:val="en-US"/>
        </w:rPr>
        <w:t xml:space="preserve"> an </w:t>
      </w:r>
      <w:r w:rsidR="00B507D5" w:rsidRPr="003210C9">
        <w:rPr>
          <w:rFonts w:asciiTheme="majorBidi" w:hAnsiTheme="majorBidi" w:cstheme="majorBidi"/>
          <w:bdr w:val="none" w:sz="0" w:space="0" w:color="auto" w:frame="1"/>
          <w:lang w:val="en-US"/>
        </w:rPr>
        <w:t>important</w:t>
      </w:r>
      <w:r w:rsidR="00AC1327" w:rsidRPr="003210C9">
        <w:rPr>
          <w:rFonts w:asciiTheme="majorBidi" w:hAnsiTheme="majorBidi" w:cstheme="majorBidi"/>
          <w:bdr w:val="none" w:sz="0" w:space="0" w:color="auto" w:frame="1"/>
          <w:lang w:val="en-US"/>
        </w:rPr>
        <w:t xml:space="preserve"> advantage</w:t>
      </w:r>
      <w:r w:rsidR="00DB0148" w:rsidRPr="003210C9">
        <w:rPr>
          <w:rFonts w:asciiTheme="majorBidi" w:hAnsiTheme="majorBidi" w:cstheme="majorBidi"/>
          <w:bdr w:val="none" w:sz="0" w:space="0" w:color="auto" w:frame="1"/>
          <w:lang w:val="en-US"/>
        </w:rPr>
        <w:t xml:space="preserve"> over states</w:t>
      </w:r>
      <w:r w:rsidR="00AC1327" w:rsidRPr="003210C9">
        <w:rPr>
          <w:rFonts w:asciiTheme="majorBidi" w:hAnsiTheme="majorBidi" w:cstheme="majorBidi"/>
          <w:bdr w:val="none" w:sz="0" w:space="0" w:color="auto" w:frame="1"/>
          <w:lang w:val="en-US"/>
        </w:rPr>
        <w:t>.</w:t>
      </w:r>
      <w:r w:rsidR="00EC7A76" w:rsidRPr="003210C9">
        <w:rPr>
          <w:rFonts w:asciiTheme="majorBidi" w:hAnsiTheme="majorBidi" w:cstheme="majorBidi"/>
          <w:bdr w:val="none" w:sz="0" w:space="0" w:color="auto" w:frame="1"/>
          <w:lang w:val="en-US"/>
        </w:rPr>
        <w:t xml:space="preserve"> </w:t>
      </w:r>
      <w:r w:rsidR="00B85E45" w:rsidRPr="003210C9">
        <w:rPr>
          <w:rFonts w:asciiTheme="majorBidi" w:hAnsiTheme="majorBidi" w:cstheme="majorBidi"/>
          <w:bdr w:val="none" w:sz="0" w:space="0" w:color="auto" w:frame="1"/>
          <w:lang w:val="en-US"/>
        </w:rPr>
        <w:t xml:space="preserve">Preliminary </w:t>
      </w:r>
      <w:commentRangeStart w:id="133"/>
      <w:r w:rsidR="00B85E45" w:rsidRPr="003210C9">
        <w:rPr>
          <w:rFonts w:asciiTheme="majorBidi" w:hAnsiTheme="majorBidi" w:cstheme="majorBidi"/>
          <w:bdr w:val="none" w:sz="0" w:space="0" w:color="auto" w:frame="1"/>
          <w:lang w:val="en-US"/>
        </w:rPr>
        <w:t>indications</w:t>
      </w:r>
      <w:commentRangeEnd w:id="133"/>
      <w:r w:rsidR="00F6174E">
        <w:rPr>
          <w:rStyle w:val="CommentReference"/>
          <w:lang w:val="en-US" w:eastAsia="en-US" w:bidi="he-IL"/>
        </w:rPr>
        <w:commentReference w:id="133"/>
      </w:r>
      <w:r w:rsidR="004C70D0" w:rsidRPr="003210C9">
        <w:rPr>
          <w:rFonts w:asciiTheme="majorBidi" w:hAnsiTheme="majorBidi" w:cstheme="majorBidi"/>
          <w:bdr w:val="none" w:sz="0" w:space="0" w:color="auto" w:frame="1"/>
          <w:lang w:val="en-US"/>
        </w:rPr>
        <w:t xml:space="preserve"> of </w:t>
      </w:r>
      <w:r w:rsidR="00B85E45" w:rsidRPr="003210C9">
        <w:rPr>
          <w:rFonts w:asciiTheme="majorBidi" w:hAnsiTheme="majorBidi" w:cstheme="majorBidi"/>
          <w:bdr w:val="none" w:sz="0" w:space="0" w:color="auto" w:frame="1"/>
          <w:lang w:val="en-US"/>
        </w:rPr>
        <w:t xml:space="preserve">P2P </w:t>
      </w:r>
      <w:r w:rsidR="004C70D0" w:rsidRPr="003210C9">
        <w:rPr>
          <w:rFonts w:asciiTheme="majorBidi" w:hAnsiTheme="majorBidi" w:cstheme="majorBidi"/>
          <w:bdr w:val="none" w:sz="0" w:space="0" w:color="auto" w:frame="1"/>
          <w:lang w:val="en-US"/>
        </w:rPr>
        <w:t>network</w:t>
      </w:r>
      <w:r w:rsidR="00B85E45" w:rsidRPr="003210C9">
        <w:rPr>
          <w:rFonts w:asciiTheme="majorBidi" w:hAnsiTheme="majorBidi" w:cstheme="majorBidi"/>
          <w:bdr w:val="none" w:sz="0" w:space="0" w:color="auto" w:frame="1"/>
          <w:lang w:val="en-US"/>
        </w:rPr>
        <w:t>s</w:t>
      </w:r>
      <w:r w:rsidR="004C70D0" w:rsidRPr="003210C9">
        <w:rPr>
          <w:rFonts w:asciiTheme="majorBidi" w:hAnsiTheme="majorBidi" w:cstheme="majorBidi"/>
          <w:bdr w:val="none" w:sz="0" w:space="0" w:color="auto" w:frame="1"/>
          <w:lang w:val="en-US"/>
        </w:rPr>
        <w:t xml:space="preserve"> </w:t>
      </w:r>
      <w:r w:rsidR="00B85E45" w:rsidRPr="003210C9">
        <w:rPr>
          <w:rFonts w:asciiTheme="majorBidi" w:hAnsiTheme="majorBidi" w:cstheme="majorBidi"/>
          <w:bdr w:val="none" w:sz="0" w:space="0" w:color="auto" w:frame="1"/>
          <w:lang w:val="en-US"/>
        </w:rPr>
        <w:t>were noted</w:t>
      </w:r>
      <w:r w:rsidR="004C70D0" w:rsidRPr="003210C9">
        <w:rPr>
          <w:rFonts w:asciiTheme="majorBidi" w:hAnsiTheme="majorBidi" w:cstheme="majorBidi"/>
          <w:bdr w:val="none" w:sz="0" w:space="0" w:color="auto" w:frame="1"/>
          <w:lang w:val="en-US"/>
        </w:rPr>
        <w:t xml:space="preserve"> </w:t>
      </w:r>
      <w:r w:rsidR="00B85E45" w:rsidRPr="003210C9">
        <w:rPr>
          <w:rFonts w:asciiTheme="majorBidi" w:hAnsiTheme="majorBidi" w:cstheme="majorBidi"/>
          <w:bdr w:val="none" w:sz="0" w:space="0" w:color="auto" w:frame="1"/>
          <w:lang w:val="en-US"/>
        </w:rPr>
        <w:t>i</w:t>
      </w:r>
      <w:r w:rsidR="00D50DE1" w:rsidRPr="003210C9">
        <w:rPr>
          <w:rFonts w:asciiTheme="majorBidi" w:hAnsiTheme="majorBidi" w:cstheme="majorBidi"/>
          <w:bdr w:val="none" w:sz="0" w:space="0" w:color="auto" w:frame="1"/>
          <w:lang w:val="en-US"/>
        </w:rPr>
        <w:t>n Nye</w:t>
      </w:r>
      <w:r w:rsidR="00FD34C7" w:rsidRPr="003210C9">
        <w:rPr>
          <w:rFonts w:asciiTheme="majorBidi" w:hAnsiTheme="majorBidi" w:cstheme="majorBidi"/>
          <w:bdr w:val="none" w:sz="0" w:space="0" w:color="auto" w:frame="1"/>
          <w:lang w:val="en-US"/>
        </w:rPr>
        <w:t>’</w:t>
      </w:r>
      <w:r w:rsidR="00D50DE1" w:rsidRPr="003210C9">
        <w:rPr>
          <w:rFonts w:asciiTheme="majorBidi" w:hAnsiTheme="majorBidi" w:cstheme="majorBidi"/>
          <w:bdr w:val="none" w:sz="0" w:space="0" w:color="auto" w:frame="1"/>
          <w:lang w:val="en-US"/>
        </w:rPr>
        <w:t>s theory of soft power</w:t>
      </w:r>
      <w:r w:rsidR="00B85E45" w:rsidRPr="003210C9">
        <w:rPr>
          <w:rFonts w:asciiTheme="majorBidi" w:hAnsiTheme="majorBidi" w:cstheme="majorBidi"/>
          <w:bdr w:val="none" w:sz="0" w:space="0" w:color="auto" w:frame="1"/>
          <w:lang w:val="en-US"/>
        </w:rPr>
        <w:t>—</w:t>
      </w:r>
      <w:r w:rsidR="004C70D0" w:rsidRPr="003210C9">
        <w:rPr>
          <w:rFonts w:asciiTheme="majorBidi" w:hAnsiTheme="majorBidi" w:cstheme="majorBidi"/>
          <w:bdr w:val="none" w:sz="0" w:space="0" w:color="auto" w:frame="1"/>
          <w:lang w:val="en-US"/>
        </w:rPr>
        <w:t xml:space="preserve">as </w:t>
      </w:r>
      <w:r w:rsidR="00FD34C7" w:rsidRPr="003210C9">
        <w:rPr>
          <w:rFonts w:asciiTheme="majorBidi" w:hAnsiTheme="majorBidi" w:cstheme="majorBidi"/>
          <w:bdr w:val="none" w:sz="0" w:space="0" w:color="auto" w:frame="1"/>
          <w:lang w:val="en-US"/>
        </w:rPr>
        <w:t>“</w:t>
      </w:r>
      <w:r w:rsidR="00D50DE1" w:rsidRPr="003210C9">
        <w:rPr>
          <w:rFonts w:asciiTheme="majorBidi" w:hAnsiTheme="majorBidi" w:cstheme="majorBidi"/>
          <w:bdr w:val="none" w:sz="0" w:space="0" w:color="auto" w:frame="1"/>
          <w:lang w:val="en-US"/>
        </w:rPr>
        <w:t xml:space="preserve">power </w:t>
      </w:r>
      <w:r w:rsidR="004C70D0" w:rsidRPr="003210C9">
        <w:rPr>
          <w:rFonts w:asciiTheme="majorBidi" w:hAnsiTheme="majorBidi" w:cstheme="majorBidi"/>
          <w:bdr w:val="none" w:sz="0" w:space="0" w:color="auto" w:frame="1"/>
          <w:lang w:val="en-US"/>
        </w:rPr>
        <w:t>shifting</w:t>
      </w:r>
      <w:ins w:id="134" w:author="Julie de Rouville" w:date="2022-11-18T11:54:00Z">
        <w:r w:rsidR="0028261F" w:rsidRPr="003210C9">
          <w:rPr>
            <w:rFonts w:asciiTheme="majorBidi" w:hAnsiTheme="majorBidi" w:cstheme="majorBidi"/>
            <w:bdr w:val="none" w:sz="0" w:space="0" w:color="auto" w:frame="1"/>
            <w:lang w:val="en-US"/>
          </w:rPr>
          <w:t xml:space="preserve">” </w:t>
        </w:r>
      </w:ins>
      <w:del w:id="135" w:author="Julie de Rouville" w:date="2022-11-18T11:54:00Z">
        <w:r w:rsidR="00E32030" w:rsidRPr="003210C9" w:rsidDel="0028261F">
          <w:rPr>
            <w:rFonts w:asciiTheme="majorBidi" w:hAnsiTheme="majorBidi" w:cstheme="majorBidi"/>
            <w:bdr w:val="none" w:sz="0" w:space="0" w:color="auto" w:frame="1"/>
            <w:rtl/>
            <w:lang w:val="en-US" w:bidi="he-IL"/>
          </w:rPr>
          <w:delText>״</w:delText>
        </w:r>
        <w:r w:rsidR="004C70D0" w:rsidRPr="003210C9" w:rsidDel="0028261F">
          <w:rPr>
            <w:rFonts w:asciiTheme="majorBidi" w:hAnsiTheme="majorBidi" w:cstheme="majorBidi"/>
            <w:bdr w:val="none" w:sz="0" w:space="0" w:color="auto" w:frame="1"/>
            <w:lang w:val="en-US"/>
          </w:rPr>
          <w:delText xml:space="preserve"> </w:delText>
        </w:r>
      </w:del>
      <w:r w:rsidR="00D50DE1" w:rsidRPr="003210C9">
        <w:rPr>
          <w:rFonts w:asciiTheme="majorBidi" w:hAnsiTheme="majorBidi" w:cstheme="majorBidi"/>
          <w:bdr w:val="none" w:sz="0" w:space="0" w:color="auto" w:frame="1"/>
          <w:lang w:val="en-US"/>
        </w:rPr>
        <w:t xml:space="preserve">mainly from the </w:t>
      </w:r>
      <w:r w:rsidR="00FD34C7" w:rsidRPr="003210C9">
        <w:rPr>
          <w:rFonts w:asciiTheme="majorBidi" w:hAnsiTheme="majorBidi" w:cstheme="majorBidi"/>
          <w:bdr w:val="none" w:sz="0" w:space="0" w:color="auto" w:frame="1"/>
          <w:lang w:val="en-US"/>
        </w:rPr>
        <w:t>“</w:t>
      </w:r>
      <w:del w:id="136" w:author="Julie de Rouville" w:date="2022-11-18T11:54:00Z">
        <w:r w:rsidR="002209DC" w:rsidRPr="003210C9" w:rsidDel="0028261F">
          <w:rPr>
            <w:rFonts w:asciiTheme="majorBidi" w:hAnsiTheme="majorBidi" w:cstheme="majorBidi"/>
            <w:bdr w:val="none" w:sz="0" w:space="0" w:color="auto" w:frame="1"/>
            <w:lang w:val="en-US"/>
          </w:rPr>
          <w:delText>w</w:delText>
        </w:r>
        <w:r w:rsidR="00D50DE1" w:rsidRPr="003210C9" w:rsidDel="0028261F">
          <w:rPr>
            <w:rFonts w:asciiTheme="majorBidi" w:hAnsiTheme="majorBidi" w:cstheme="majorBidi"/>
            <w:bdr w:val="none" w:sz="0" w:space="0" w:color="auto" w:frame="1"/>
            <w:lang w:val="en-US"/>
          </w:rPr>
          <w:delText xml:space="preserve">est </w:delText>
        </w:r>
      </w:del>
      <w:ins w:id="137" w:author="Julie de Rouville" w:date="2022-11-18T11:54:00Z">
        <w:r w:rsidR="0028261F">
          <w:rPr>
            <w:rFonts w:asciiTheme="majorBidi" w:hAnsiTheme="majorBidi" w:cstheme="majorBidi"/>
            <w:bdr w:val="none" w:sz="0" w:space="0" w:color="auto" w:frame="1"/>
            <w:lang w:val="en-US"/>
          </w:rPr>
          <w:t>W</w:t>
        </w:r>
        <w:r w:rsidR="0028261F" w:rsidRPr="003210C9">
          <w:rPr>
            <w:rFonts w:asciiTheme="majorBidi" w:hAnsiTheme="majorBidi" w:cstheme="majorBidi"/>
            <w:bdr w:val="none" w:sz="0" w:space="0" w:color="auto" w:frame="1"/>
            <w:lang w:val="en-US"/>
          </w:rPr>
          <w:t xml:space="preserve">est </w:t>
        </w:r>
      </w:ins>
      <w:r w:rsidR="00D50DE1" w:rsidRPr="003210C9">
        <w:rPr>
          <w:rFonts w:asciiTheme="majorBidi" w:hAnsiTheme="majorBidi" w:cstheme="majorBidi"/>
          <w:bdr w:val="none" w:sz="0" w:space="0" w:color="auto" w:frame="1"/>
          <w:lang w:val="en-US"/>
        </w:rPr>
        <w:t xml:space="preserve">to the </w:t>
      </w:r>
      <w:del w:id="138" w:author="Julie de Rouville" w:date="2022-11-18T11:54:00Z">
        <w:r w:rsidR="002209DC" w:rsidRPr="003210C9" w:rsidDel="0028261F">
          <w:rPr>
            <w:rFonts w:asciiTheme="majorBidi" w:hAnsiTheme="majorBidi" w:cstheme="majorBidi"/>
            <w:bdr w:val="none" w:sz="0" w:space="0" w:color="auto" w:frame="1"/>
            <w:lang w:val="en-US"/>
          </w:rPr>
          <w:delText>e</w:delText>
        </w:r>
        <w:r w:rsidR="00D50DE1" w:rsidRPr="003210C9" w:rsidDel="0028261F">
          <w:rPr>
            <w:rFonts w:asciiTheme="majorBidi" w:hAnsiTheme="majorBidi" w:cstheme="majorBidi"/>
            <w:bdr w:val="none" w:sz="0" w:space="0" w:color="auto" w:frame="1"/>
            <w:lang w:val="en-US"/>
          </w:rPr>
          <w:delText>ast</w:delText>
        </w:r>
      </w:del>
      <w:ins w:id="139" w:author="Julie de Rouville" w:date="2022-11-18T11:54:00Z">
        <w:r w:rsidR="0028261F">
          <w:rPr>
            <w:rFonts w:asciiTheme="majorBidi" w:hAnsiTheme="majorBidi" w:cstheme="majorBidi"/>
            <w:bdr w:val="none" w:sz="0" w:space="0" w:color="auto" w:frame="1"/>
            <w:lang w:val="en-US"/>
          </w:rPr>
          <w:t>E</w:t>
        </w:r>
        <w:r w:rsidR="0028261F" w:rsidRPr="003210C9">
          <w:rPr>
            <w:rFonts w:asciiTheme="majorBidi" w:hAnsiTheme="majorBidi" w:cstheme="majorBidi"/>
            <w:bdr w:val="none" w:sz="0" w:space="0" w:color="auto" w:frame="1"/>
            <w:lang w:val="en-US"/>
          </w:rPr>
          <w:t>ast</w:t>
        </w:r>
      </w:ins>
      <w:r w:rsidR="00FD34C7" w:rsidRPr="003210C9">
        <w:rPr>
          <w:rFonts w:asciiTheme="majorBidi" w:hAnsiTheme="majorBidi" w:cstheme="majorBidi"/>
          <w:bdr w:val="none" w:sz="0" w:space="0" w:color="auto" w:frame="1"/>
          <w:lang w:val="en-US"/>
        </w:rPr>
        <w:t>”</w:t>
      </w:r>
      <w:r w:rsidR="00D50DE1" w:rsidRPr="003210C9">
        <w:rPr>
          <w:rFonts w:asciiTheme="majorBidi" w:hAnsiTheme="majorBidi" w:cstheme="majorBidi"/>
          <w:bdr w:val="none" w:sz="0" w:space="0" w:color="auto" w:frame="1"/>
          <w:lang w:val="en-US"/>
        </w:rPr>
        <w:t xml:space="preserve"> and from the </w:t>
      </w:r>
      <w:r w:rsidR="002209DC" w:rsidRPr="003210C9">
        <w:rPr>
          <w:rFonts w:asciiTheme="majorBidi" w:hAnsiTheme="majorBidi" w:cstheme="majorBidi"/>
          <w:bdr w:val="none" w:sz="0" w:space="0" w:color="auto" w:frame="1"/>
          <w:lang w:val="en-US"/>
        </w:rPr>
        <w:t>s</w:t>
      </w:r>
      <w:r w:rsidR="00D50DE1" w:rsidRPr="003210C9">
        <w:rPr>
          <w:rFonts w:asciiTheme="majorBidi" w:hAnsiTheme="majorBidi" w:cstheme="majorBidi"/>
          <w:bdr w:val="none" w:sz="0" w:space="0" w:color="auto" w:frame="1"/>
          <w:lang w:val="en-US"/>
        </w:rPr>
        <w:t xml:space="preserve">tate to </w:t>
      </w:r>
      <w:r w:rsidR="00484465" w:rsidRPr="003210C9">
        <w:rPr>
          <w:rFonts w:asciiTheme="majorBidi" w:hAnsiTheme="majorBidi" w:cstheme="majorBidi"/>
          <w:bdr w:val="none" w:sz="0" w:space="0" w:color="auto" w:frame="1"/>
          <w:lang w:val="en-US"/>
        </w:rPr>
        <w:t>nonstate</w:t>
      </w:r>
      <w:r w:rsidR="00E50BE5" w:rsidRPr="003210C9">
        <w:rPr>
          <w:rFonts w:asciiTheme="majorBidi" w:hAnsiTheme="majorBidi" w:cstheme="majorBidi"/>
          <w:bdr w:val="none" w:sz="0" w:space="0" w:color="auto" w:frame="1"/>
          <w:lang w:val="en-US"/>
        </w:rPr>
        <w:t xml:space="preserve"> (Nye </w:t>
      </w:r>
      <w:r w:rsidR="00F30D66" w:rsidRPr="003210C9">
        <w:rPr>
          <w:rFonts w:asciiTheme="majorBidi" w:hAnsiTheme="majorBidi" w:cstheme="majorBidi"/>
          <w:bdr w:val="none" w:sz="0" w:space="0" w:color="auto" w:frame="1"/>
          <w:lang w:val="en-US"/>
        </w:rPr>
        <w:t>2010).</w:t>
      </w:r>
      <w:r w:rsidR="00D50DE1" w:rsidRPr="003210C9">
        <w:rPr>
          <w:rFonts w:asciiTheme="majorBidi" w:hAnsiTheme="majorBidi" w:cstheme="majorBidi"/>
          <w:bdr w:val="none" w:sz="0" w:space="0" w:color="auto" w:frame="1"/>
          <w:lang w:val="en-US"/>
        </w:rPr>
        <w:t xml:space="preserve"> </w:t>
      </w:r>
    </w:p>
    <w:p w14:paraId="4BF143DA" w14:textId="394BAC2E" w:rsidR="000C206B" w:rsidRPr="003210C9" w:rsidRDefault="00EC7A76" w:rsidP="008E2678">
      <w:pPr>
        <w:pStyle w:val="Newparagraph"/>
        <w:jc w:val="both"/>
        <w:rPr>
          <w:rFonts w:asciiTheme="majorBidi" w:hAnsiTheme="majorBidi" w:cstheme="majorBidi"/>
          <w:lang w:val="en-US" w:bidi="he-IL"/>
        </w:rPr>
      </w:pPr>
      <w:r w:rsidRPr="003210C9">
        <w:rPr>
          <w:rFonts w:asciiTheme="majorBidi" w:hAnsiTheme="majorBidi" w:cstheme="majorBidi"/>
          <w:bdr w:val="none" w:sz="0" w:space="0" w:color="auto" w:frame="1"/>
          <w:lang w:val="en-US"/>
        </w:rPr>
        <w:t>T</w:t>
      </w:r>
      <w:r w:rsidR="004C70D0" w:rsidRPr="003210C9">
        <w:rPr>
          <w:rFonts w:asciiTheme="majorBidi" w:hAnsiTheme="majorBidi" w:cstheme="majorBidi"/>
          <w:bdr w:val="none" w:sz="0" w:space="0" w:color="auto" w:frame="1"/>
          <w:lang w:val="en-US"/>
        </w:rPr>
        <w:t>oday</w:t>
      </w:r>
      <w:r w:rsidRPr="003210C9">
        <w:rPr>
          <w:rFonts w:asciiTheme="majorBidi" w:hAnsiTheme="majorBidi" w:cstheme="majorBidi"/>
          <w:bdr w:val="none" w:sz="0" w:space="0" w:color="auto" w:frame="1"/>
          <w:lang w:val="en-US"/>
        </w:rPr>
        <w:t>,</w:t>
      </w:r>
      <w:r w:rsidR="004C70D0" w:rsidRPr="003210C9">
        <w:rPr>
          <w:rFonts w:asciiTheme="majorBidi" w:hAnsiTheme="majorBidi" w:cstheme="majorBidi"/>
          <w:bdr w:val="none" w:sz="0" w:space="0" w:color="auto" w:frame="1"/>
          <w:lang w:val="en-US"/>
        </w:rPr>
        <w:t xml:space="preserve"> this </w:t>
      </w:r>
      <w:r w:rsidR="000145AF" w:rsidRPr="003210C9">
        <w:rPr>
          <w:rFonts w:asciiTheme="majorBidi" w:hAnsiTheme="majorBidi" w:cstheme="majorBidi"/>
          <w:bdr w:val="none" w:sz="0" w:space="0" w:color="auto" w:frame="1"/>
          <w:lang w:val="en-US"/>
        </w:rPr>
        <w:t xml:space="preserve">movement </w:t>
      </w:r>
      <w:r w:rsidR="00B85E45" w:rsidRPr="003210C9">
        <w:rPr>
          <w:rFonts w:asciiTheme="majorBidi" w:hAnsiTheme="majorBidi" w:cstheme="majorBidi"/>
          <w:bdr w:val="none" w:sz="0" w:space="0" w:color="auto" w:frame="1"/>
          <w:lang w:val="en-US"/>
        </w:rPr>
        <w:t xml:space="preserve">has moved </w:t>
      </w:r>
      <w:r w:rsidR="004C70D0" w:rsidRPr="003210C9">
        <w:rPr>
          <w:rFonts w:asciiTheme="majorBidi" w:hAnsiTheme="majorBidi" w:cstheme="majorBidi"/>
          <w:bdr w:val="none" w:sz="0" w:space="0" w:color="auto" w:frame="1"/>
          <w:lang w:val="en-US"/>
        </w:rPr>
        <w:t xml:space="preserve">from </w:t>
      </w:r>
      <w:r w:rsidR="00484465" w:rsidRPr="003210C9">
        <w:rPr>
          <w:rFonts w:asciiTheme="majorBidi" w:hAnsiTheme="majorBidi" w:cstheme="majorBidi"/>
          <w:bdr w:val="none" w:sz="0" w:space="0" w:color="auto" w:frame="1"/>
          <w:lang w:val="en-US"/>
        </w:rPr>
        <w:t>nonstate</w:t>
      </w:r>
      <w:r w:rsidR="004C70D0" w:rsidRPr="003210C9">
        <w:rPr>
          <w:rFonts w:asciiTheme="majorBidi" w:hAnsiTheme="majorBidi" w:cstheme="majorBidi"/>
          <w:bdr w:val="none" w:sz="0" w:space="0" w:color="auto" w:frame="1"/>
          <w:lang w:val="en-US"/>
        </w:rPr>
        <w:t xml:space="preserve"> </w:t>
      </w:r>
      <w:ins w:id="140" w:author="Julie de Rouville" w:date="2022-11-18T11:55:00Z">
        <w:r w:rsidR="0028261F">
          <w:rPr>
            <w:rFonts w:asciiTheme="majorBidi" w:hAnsiTheme="majorBidi" w:cstheme="majorBidi"/>
            <w:bdr w:val="none" w:sz="0" w:space="0" w:color="auto" w:frame="1"/>
            <w:lang w:val="en-US"/>
          </w:rPr>
          <w:t xml:space="preserve">actors </w:t>
        </w:r>
      </w:ins>
      <w:commentRangeStart w:id="141"/>
      <w:r w:rsidR="00B85E45" w:rsidRPr="003210C9">
        <w:rPr>
          <w:rFonts w:asciiTheme="majorBidi" w:hAnsiTheme="majorBidi" w:cstheme="majorBidi"/>
          <w:bdr w:val="none" w:sz="0" w:space="0" w:color="auto" w:frame="1"/>
          <w:lang w:val="en-US"/>
        </w:rPr>
        <w:t>to</w:t>
      </w:r>
      <w:commentRangeEnd w:id="141"/>
      <w:r w:rsidR="007B5C57">
        <w:rPr>
          <w:rStyle w:val="CommentReference"/>
          <w:lang w:val="en-US" w:eastAsia="en-US" w:bidi="he-IL"/>
        </w:rPr>
        <w:commentReference w:id="141"/>
      </w:r>
      <w:r w:rsidR="00B85E45" w:rsidRPr="003210C9">
        <w:rPr>
          <w:rFonts w:asciiTheme="majorBidi" w:hAnsiTheme="majorBidi" w:cstheme="majorBidi"/>
          <w:bdr w:val="none" w:sz="0" w:space="0" w:color="auto" w:frame="1"/>
          <w:lang w:val="en-US"/>
        </w:rPr>
        <w:t xml:space="preserve"> </w:t>
      </w:r>
      <w:del w:id="142" w:author="Julie de Rouville" w:date="2022-11-18T11:55:00Z">
        <w:r w:rsidR="004C70D0" w:rsidRPr="0028261F" w:rsidDel="0028261F">
          <w:rPr>
            <w:rFonts w:asciiTheme="majorBidi" w:hAnsiTheme="majorBidi" w:cstheme="majorBidi"/>
            <w:strike/>
            <w:bdr w:val="none" w:sz="0" w:space="0" w:color="auto" w:frame="1"/>
            <w:lang w:val="en-US"/>
            <w:rPrChange w:id="143" w:author="Julie de Rouville" w:date="2022-11-18T11:56:00Z">
              <w:rPr>
                <w:rFonts w:asciiTheme="majorBidi" w:hAnsiTheme="majorBidi" w:cstheme="majorBidi"/>
                <w:bdr w:val="none" w:sz="0" w:space="0" w:color="auto" w:frame="1"/>
                <w:lang w:val="en-US"/>
              </w:rPr>
            </w:rPrChange>
          </w:rPr>
          <w:delText xml:space="preserve">the </w:delText>
        </w:r>
      </w:del>
      <w:r w:rsidR="004C70D0" w:rsidRPr="0028261F">
        <w:rPr>
          <w:rFonts w:asciiTheme="majorBidi" w:hAnsiTheme="majorBidi" w:cstheme="majorBidi"/>
          <w:strike/>
          <w:bdr w:val="none" w:sz="0" w:space="0" w:color="auto" w:frame="1"/>
          <w:lang w:val="en-US"/>
          <w:rPrChange w:id="144" w:author="Julie de Rouville" w:date="2022-11-18T11:56:00Z">
            <w:rPr>
              <w:rFonts w:asciiTheme="majorBidi" w:hAnsiTheme="majorBidi" w:cstheme="majorBidi"/>
              <w:bdr w:val="none" w:sz="0" w:space="0" w:color="auto" w:frame="1"/>
              <w:lang w:val="en-US"/>
            </w:rPr>
          </w:rPrChange>
        </w:rPr>
        <w:t xml:space="preserve">civil </w:t>
      </w:r>
      <w:r w:rsidR="001408A1" w:rsidRPr="0028261F">
        <w:rPr>
          <w:rFonts w:asciiTheme="majorBidi" w:hAnsiTheme="majorBidi" w:cstheme="majorBidi"/>
          <w:strike/>
          <w:bdr w:val="none" w:sz="0" w:space="0" w:color="auto" w:frame="1"/>
          <w:lang w:val="en-US"/>
          <w:rPrChange w:id="145" w:author="Julie de Rouville" w:date="2022-11-18T11:56:00Z">
            <w:rPr>
              <w:rFonts w:asciiTheme="majorBidi" w:hAnsiTheme="majorBidi" w:cstheme="majorBidi"/>
              <w:bdr w:val="none" w:sz="0" w:space="0" w:color="auto" w:frame="1"/>
              <w:lang w:val="en-US"/>
            </w:rPr>
          </w:rPrChange>
        </w:rPr>
        <w:t>society</w:t>
      </w:r>
      <w:r w:rsidR="00B85E45" w:rsidRPr="0028261F">
        <w:rPr>
          <w:rFonts w:asciiTheme="majorBidi" w:hAnsiTheme="majorBidi" w:cstheme="majorBidi"/>
          <w:strike/>
          <w:bdr w:val="none" w:sz="0" w:space="0" w:color="auto" w:frame="1"/>
          <w:lang w:val="en-US"/>
          <w:rPrChange w:id="146" w:author="Julie de Rouville" w:date="2022-11-18T11:56:00Z">
            <w:rPr>
              <w:rFonts w:asciiTheme="majorBidi" w:hAnsiTheme="majorBidi" w:cstheme="majorBidi"/>
              <w:bdr w:val="none" w:sz="0" w:space="0" w:color="auto" w:frame="1"/>
              <w:lang w:val="en-US"/>
            </w:rPr>
          </w:rPrChange>
        </w:rPr>
        <w:t>—</w:t>
      </w:r>
      <w:r w:rsidR="004C70D0" w:rsidRPr="0028261F">
        <w:rPr>
          <w:rFonts w:asciiTheme="majorBidi" w:hAnsiTheme="majorBidi" w:cstheme="majorBidi"/>
          <w:strike/>
          <w:bdr w:val="none" w:sz="0" w:space="0" w:color="auto" w:frame="1"/>
          <w:lang w:val="en-US"/>
          <w:rPrChange w:id="147" w:author="Julie de Rouville" w:date="2022-11-18T11:56:00Z">
            <w:rPr>
              <w:rFonts w:asciiTheme="majorBidi" w:hAnsiTheme="majorBidi" w:cstheme="majorBidi"/>
              <w:bdr w:val="none" w:sz="0" w:space="0" w:color="auto" w:frame="1"/>
              <w:lang w:val="en-US"/>
            </w:rPr>
          </w:rPrChange>
        </w:rPr>
        <w:t>o</w:t>
      </w:r>
      <w:r w:rsidR="00450F69" w:rsidRPr="0028261F">
        <w:rPr>
          <w:rFonts w:asciiTheme="majorBidi" w:hAnsiTheme="majorBidi" w:cstheme="majorBidi"/>
          <w:strike/>
          <w:bdr w:val="none" w:sz="0" w:space="0" w:color="auto" w:frame="1"/>
          <w:lang w:val="en-US"/>
          <w:rPrChange w:id="148" w:author="Julie de Rouville" w:date="2022-11-18T11:56:00Z">
            <w:rPr>
              <w:rFonts w:asciiTheme="majorBidi" w:hAnsiTheme="majorBidi" w:cstheme="majorBidi"/>
              <w:bdr w:val="none" w:sz="0" w:space="0" w:color="auto" w:frame="1"/>
              <w:lang w:val="en-US"/>
            </w:rPr>
          </w:rPrChange>
        </w:rPr>
        <w:t>r</w:t>
      </w:r>
      <w:r w:rsidR="00B85E45" w:rsidRPr="0028261F">
        <w:rPr>
          <w:rFonts w:asciiTheme="majorBidi" w:hAnsiTheme="majorBidi" w:cstheme="majorBidi"/>
          <w:strike/>
          <w:bdr w:val="none" w:sz="0" w:space="0" w:color="auto" w:frame="1"/>
          <w:lang w:val="en-US"/>
          <w:rPrChange w:id="149" w:author="Julie de Rouville" w:date="2022-11-18T11:56:00Z">
            <w:rPr>
              <w:rFonts w:asciiTheme="majorBidi" w:hAnsiTheme="majorBidi" w:cstheme="majorBidi"/>
              <w:bdr w:val="none" w:sz="0" w:space="0" w:color="auto" w:frame="1"/>
              <w:lang w:val="en-US"/>
            </w:rPr>
          </w:rPrChange>
        </w:rPr>
        <w:t>,</w:t>
      </w:r>
      <w:r w:rsidR="001408A1" w:rsidRPr="0028261F">
        <w:rPr>
          <w:rFonts w:asciiTheme="majorBidi" w:hAnsiTheme="majorBidi" w:cstheme="majorBidi"/>
          <w:strike/>
          <w:bdr w:val="none" w:sz="0" w:space="0" w:color="auto" w:frame="1"/>
          <w:lang w:val="en-US"/>
          <w:rPrChange w:id="150" w:author="Julie de Rouville" w:date="2022-11-18T11:56:00Z">
            <w:rPr>
              <w:rFonts w:asciiTheme="majorBidi" w:hAnsiTheme="majorBidi" w:cstheme="majorBidi"/>
              <w:bdr w:val="none" w:sz="0" w:space="0" w:color="auto" w:frame="1"/>
              <w:lang w:val="en-US"/>
            </w:rPr>
          </w:rPrChange>
        </w:rPr>
        <w:t xml:space="preserve"> </w:t>
      </w:r>
      <w:r w:rsidR="00B85E45" w:rsidRPr="0028261F">
        <w:rPr>
          <w:rFonts w:asciiTheme="majorBidi" w:hAnsiTheme="majorBidi" w:cstheme="majorBidi"/>
          <w:strike/>
          <w:bdr w:val="none" w:sz="0" w:space="0" w:color="auto" w:frame="1"/>
          <w:lang w:val="en-US"/>
          <w:rPrChange w:id="151" w:author="Julie de Rouville" w:date="2022-11-18T11:56:00Z">
            <w:rPr>
              <w:rFonts w:asciiTheme="majorBidi" w:hAnsiTheme="majorBidi" w:cstheme="majorBidi"/>
              <w:bdr w:val="none" w:sz="0" w:space="0" w:color="auto" w:frame="1"/>
              <w:lang w:val="en-US"/>
            </w:rPr>
          </w:rPrChange>
        </w:rPr>
        <w:t xml:space="preserve">put </w:t>
      </w:r>
      <w:r w:rsidR="004C70D0" w:rsidRPr="0028261F">
        <w:rPr>
          <w:rFonts w:asciiTheme="majorBidi" w:hAnsiTheme="majorBidi" w:cstheme="majorBidi"/>
          <w:strike/>
          <w:bdr w:val="none" w:sz="0" w:space="0" w:color="auto" w:frame="1"/>
          <w:lang w:val="en-US"/>
          <w:rPrChange w:id="152" w:author="Julie de Rouville" w:date="2022-11-18T11:56:00Z">
            <w:rPr>
              <w:rFonts w:asciiTheme="majorBidi" w:hAnsiTheme="majorBidi" w:cstheme="majorBidi"/>
              <w:bdr w:val="none" w:sz="0" w:space="0" w:color="auto" w:frame="1"/>
              <w:lang w:val="en-US"/>
            </w:rPr>
          </w:rPrChange>
        </w:rPr>
        <w:t>simply</w:t>
      </w:r>
      <w:r w:rsidR="00B85E45" w:rsidRPr="0028261F">
        <w:rPr>
          <w:rFonts w:asciiTheme="majorBidi" w:hAnsiTheme="majorBidi" w:cstheme="majorBidi"/>
          <w:strike/>
          <w:bdr w:val="none" w:sz="0" w:space="0" w:color="auto" w:frame="1"/>
          <w:lang w:val="en-US"/>
          <w:rPrChange w:id="153" w:author="Julie de Rouville" w:date="2022-11-18T11:56:00Z">
            <w:rPr>
              <w:rFonts w:asciiTheme="majorBidi" w:hAnsiTheme="majorBidi" w:cstheme="majorBidi"/>
              <w:bdr w:val="none" w:sz="0" w:space="0" w:color="auto" w:frame="1"/>
              <w:lang w:val="en-US"/>
            </w:rPr>
          </w:rPrChange>
        </w:rPr>
        <w:t>,</w:t>
      </w:r>
      <w:r w:rsidR="00B85E45" w:rsidRPr="003210C9">
        <w:rPr>
          <w:rFonts w:asciiTheme="majorBidi" w:hAnsiTheme="majorBidi" w:cstheme="majorBidi"/>
          <w:bdr w:val="none" w:sz="0" w:space="0" w:color="auto" w:frame="1"/>
          <w:lang w:val="en-US"/>
        </w:rPr>
        <w:t xml:space="preserve"> to</w:t>
      </w:r>
      <w:r w:rsidR="004C70D0" w:rsidRPr="003210C9">
        <w:rPr>
          <w:rFonts w:asciiTheme="majorBidi" w:hAnsiTheme="majorBidi" w:cstheme="majorBidi"/>
          <w:bdr w:val="none" w:sz="0" w:space="0" w:color="auto" w:frame="1"/>
          <w:lang w:val="en-US"/>
        </w:rPr>
        <w:t xml:space="preserve"> the people of the world. </w:t>
      </w:r>
      <w:commentRangeStart w:id="154"/>
      <w:r w:rsidR="007A087D" w:rsidRPr="003210C9">
        <w:rPr>
          <w:rFonts w:asciiTheme="majorBidi" w:hAnsiTheme="majorBidi" w:cstheme="majorBidi"/>
          <w:bdr w:val="none" w:sz="0" w:space="0" w:color="auto" w:frame="1"/>
          <w:lang w:val="en-US"/>
        </w:rPr>
        <w:t>The</w:t>
      </w:r>
      <w:commentRangeEnd w:id="154"/>
      <w:r w:rsidR="00934986">
        <w:rPr>
          <w:rStyle w:val="CommentReference"/>
          <w:lang w:val="en-US" w:eastAsia="en-US" w:bidi="he-IL"/>
        </w:rPr>
        <w:commentReference w:id="154"/>
      </w:r>
      <w:r w:rsidR="007A087D" w:rsidRPr="003210C9">
        <w:rPr>
          <w:rFonts w:asciiTheme="majorBidi" w:hAnsiTheme="majorBidi" w:cstheme="majorBidi"/>
          <w:bdr w:val="none" w:sz="0" w:space="0" w:color="auto" w:frame="1"/>
          <w:lang w:val="en-US"/>
        </w:rPr>
        <w:t xml:space="preserve"> </w:t>
      </w:r>
      <w:r w:rsidR="00D50DE1" w:rsidRPr="003210C9">
        <w:rPr>
          <w:rFonts w:asciiTheme="majorBidi" w:hAnsiTheme="majorBidi" w:cstheme="majorBidi"/>
          <w:bdr w:val="none" w:sz="0" w:space="0" w:color="auto" w:frame="1"/>
          <w:lang w:val="en-US"/>
        </w:rPr>
        <w:t xml:space="preserve">social media revolution brought </w:t>
      </w:r>
      <w:ins w:id="155" w:author="Julie de Rouville" w:date="2022-12-03T14:24:00Z">
        <w:r w:rsidR="00934986">
          <w:rPr>
            <w:rFonts w:asciiTheme="majorBidi" w:hAnsiTheme="majorBidi" w:cstheme="majorBidi"/>
            <w:bdr w:val="none" w:sz="0" w:space="0" w:color="auto" w:frame="1"/>
            <w:lang w:val="en-US"/>
          </w:rPr>
          <w:t>“</w:t>
        </w:r>
      </w:ins>
      <w:del w:id="156" w:author="Julie de Rouville" w:date="2022-12-03T14:24:00Z">
        <w:r w:rsidR="00D74704" w:rsidRPr="003210C9" w:rsidDel="00934986">
          <w:rPr>
            <w:rFonts w:asciiTheme="majorBidi" w:hAnsiTheme="majorBidi" w:cstheme="majorBidi"/>
            <w:bdr w:val="none" w:sz="0" w:space="0" w:color="auto" w:frame="1"/>
            <w:lang w:val="en-US"/>
          </w:rPr>
          <w:delText>"</w:delText>
        </w:r>
      </w:del>
      <w:r w:rsidR="00D50DE1" w:rsidRPr="003210C9">
        <w:rPr>
          <w:rFonts w:asciiTheme="majorBidi" w:hAnsiTheme="majorBidi" w:cstheme="majorBidi"/>
          <w:bdr w:val="none" w:sz="0" w:space="0" w:color="auto" w:frame="1"/>
          <w:lang w:val="en-US"/>
        </w:rPr>
        <w:t>ordinary citizens</w:t>
      </w:r>
      <w:ins w:id="157" w:author="Julie de Rouville" w:date="2022-12-03T14:25:00Z">
        <w:r w:rsidR="00934986">
          <w:rPr>
            <w:rFonts w:asciiTheme="majorBidi" w:hAnsiTheme="majorBidi" w:cstheme="majorBidi"/>
            <w:bdr w:val="none" w:sz="0" w:space="0" w:color="auto" w:frame="1"/>
            <w:lang w:val="en-US"/>
          </w:rPr>
          <w:t>”</w:t>
        </w:r>
      </w:ins>
      <w:del w:id="158" w:author="Julie de Rouville" w:date="2022-12-03T14:25:00Z">
        <w:r w:rsidR="00D74704" w:rsidRPr="003210C9" w:rsidDel="00934986">
          <w:rPr>
            <w:rFonts w:asciiTheme="majorBidi" w:hAnsiTheme="majorBidi" w:cstheme="majorBidi"/>
            <w:bdr w:val="none" w:sz="0" w:space="0" w:color="auto" w:frame="1"/>
            <w:lang w:val="en-US"/>
          </w:rPr>
          <w:delText>"</w:delText>
        </w:r>
      </w:del>
      <w:r w:rsidR="00D74704" w:rsidRPr="003210C9">
        <w:rPr>
          <w:rFonts w:asciiTheme="majorBidi" w:hAnsiTheme="majorBidi" w:cstheme="majorBidi"/>
          <w:bdr w:val="none" w:sz="0" w:space="0" w:color="auto" w:frame="1"/>
          <w:lang w:val="en-US"/>
        </w:rPr>
        <w:t xml:space="preserve"> (Attias 2012)</w:t>
      </w:r>
      <w:r w:rsidR="00D50DE1" w:rsidRPr="003210C9">
        <w:rPr>
          <w:rFonts w:asciiTheme="majorBidi" w:hAnsiTheme="majorBidi" w:cstheme="majorBidi"/>
          <w:bdr w:val="none" w:sz="0" w:space="0" w:color="auto" w:frame="1"/>
          <w:lang w:val="en-US"/>
        </w:rPr>
        <w:t xml:space="preserve"> into the game of P2P diplomacy</w:t>
      </w:r>
      <w:r w:rsidR="00B85E45" w:rsidRPr="003210C9">
        <w:rPr>
          <w:rFonts w:asciiTheme="majorBidi" w:hAnsiTheme="majorBidi" w:cstheme="majorBidi"/>
          <w:bdr w:val="none" w:sz="0" w:space="0" w:color="auto" w:frame="1"/>
          <w:lang w:val="en-US"/>
        </w:rPr>
        <w:t>,</w:t>
      </w:r>
      <w:r w:rsidR="00D50DE1" w:rsidRPr="003210C9">
        <w:rPr>
          <w:rFonts w:asciiTheme="majorBidi" w:hAnsiTheme="majorBidi" w:cstheme="majorBidi"/>
          <w:bdr w:val="none" w:sz="0" w:space="0" w:color="auto" w:frame="1"/>
          <w:lang w:val="en-US"/>
        </w:rPr>
        <w:t xml:space="preserve"> urg</w:t>
      </w:r>
      <w:r w:rsidR="00AF76B2" w:rsidRPr="003210C9">
        <w:rPr>
          <w:rFonts w:asciiTheme="majorBidi" w:hAnsiTheme="majorBidi" w:cstheme="majorBidi"/>
          <w:bdr w:val="none" w:sz="0" w:space="0" w:color="auto" w:frame="1"/>
          <w:lang w:val="en-US"/>
        </w:rPr>
        <w:t>ing</w:t>
      </w:r>
      <w:r w:rsidR="00D50DE1" w:rsidRPr="003210C9">
        <w:rPr>
          <w:rFonts w:asciiTheme="majorBidi" w:hAnsiTheme="majorBidi" w:cstheme="majorBidi"/>
          <w:bdr w:val="none" w:sz="0" w:space="0" w:color="auto" w:frame="1"/>
          <w:lang w:val="en-US"/>
        </w:rPr>
        <w:t xml:space="preserve"> attention to the shift of power from </w:t>
      </w:r>
      <w:r w:rsidR="00AF76B2" w:rsidRPr="003210C9">
        <w:rPr>
          <w:rFonts w:asciiTheme="majorBidi" w:hAnsiTheme="majorBidi" w:cstheme="majorBidi"/>
          <w:bdr w:val="none" w:sz="0" w:space="0" w:color="auto" w:frame="1"/>
          <w:lang w:val="en-US"/>
        </w:rPr>
        <w:t xml:space="preserve">the </w:t>
      </w:r>
      <w:r w:rsidR="00D50DE1" w:rsidRPr="003210C9">
        <w:rPr>
          <w:rFonts w:asciiTheme="majorBidi" w:hAnsiTheme="majorBidi" w:cstheme="majorBidi"/>
          <w:bdr w:val="none" w:sz="0" w:space="0" w:color="auto" w:frame="1"/>
          <w:lang w:val="en-US"/>
        </w:rPr>
        <w:t xml:space="preserve">governmental sphere to </w:t>
      </w:r>
      <w:r w:rsidR="00AF76B2" w:rsidRPr="003210C9">
        <w:rPr>
          <w:rFonts w:asciiTheme="majorBidi" w:hAnsiTheme="majorBidi" w:cstheme="majorBidi"/>
          <w:bdr w:val="none" w:sz="0" w:space="0" w:color="auto" w:frame="1"/>
          <w:lang w:val="en-US"/>
        </w:rPr>
        <w:t xml:space="preserve">the </w:t>
      </w:r>
      <w:r w:rsidR="00D50DE1" w:rsidRPr="003210C9">
        <w:rPr>
          <w:rFonts w:asciiTheme="majorBidi" w:hAnsiTheme="majorBidi" w:cstheme="majorBidi"/>
          <w:bdr w:val="none" w:sz="0" w:space="0" w:color="auto" w:frame="1"/>
          <w:lang w:val="en-US"/>
        </w:rPr>
        <w:t>global citizen digital sphere.</w:t>
      </w:r>
      <w:r w:rsidR="00E667D0" w:rsidRPr="003210C9">
        <w:rPr>
          <w:rFonts w:asciiTheme="majorBidi" w:hAnsiTheme="majorBidi" w:cstheme="majorBidi"/>
          <w:bdr w:val="none" w:sz="0" w:space="0" w:color="auto" w:frame="1"/>
          <w:lang w:val="en-US"/>
        </w:rPr>
        <w:t xml:space="preserve"> </w:t>
      </w:r>
      <w:r w:rsidR="00AF76B2" w:rsidRPr="003210C9">
        <w:rPr>
          <w:rFonts w:asciiTheme="majorBidi" w:hAnsiTheme="majorBidi" w:cstheme="majorBidi"/>
          <w:bdr w:val="none" w:sz="0" w:space="0" w:color="auto" w:frame="1"/>
          <w:lang w:val="en-US"/>
        </w:rPr>
        <w:t>T</w:t>
      </w:r>
      <w:r w:rsidR="00D50DE1" w:rsidRPr="003210C9">
        <w:rPr>
          <w:rFonts w:asciiTheme="majorBidi" w:hAnsiTheme="majorBidi" w:cstheme="majorBidi"/>
          <w:bdr w:val="none" w:sz="0" w:space="0" w:color="auto" w:frame="1"/>
          <w:lang w:val="en-US"/>
        </w:rPr>
        <w:t xml:space="preserve">hese changes </w:t>
      </w:r>
      <w:r w:rsidR="00AF76B2" w:rsidRPr="003210C9">
        <w:rPr>
          <w:rFonts w:asciiTheme="majorBidi" w:hAnsiTheme="majorBidi" w:cstheme="majorBidi"/>
          <w:bdr w:val="none" w:sz="0" w:space="0" w:color="auto" w:frame="1"/>
          <w:lang w:val="en-US"/>
        </w:rPr>
        <w:t xml:space="preserve">bring </w:t>
      </w:r>
      <w:r w:rsidR="002875DB" w:rsidRPr="003210C9">
        <w:rPr>
          <w:rFonts w:asciiTheme="majorBidi" w:hAnsiTheme="majorBidi" w:cstheme="majorBidi"/>
          <w:bdr w:val="none" w:sz="0" w:space="0" w:color="auto" w:frame="1"/>
          <w:lang w:val="en-US"/>
        </w:rPr>
        <w:t xml:space="preserve">new research </w:t>
      </w:r>
      <w:r w:rsidR="0005063A" w:rsidRPr="003210C9">
        <w:rPr>
          <w:rFonts w:asciiTheme="majorBidi" w:hAnsiTheme="majorBidi" w:cstheme="majorBidi"/>
          <w:bdr w:val="none" w:sz="0" w:space="0" w:color="auto" w:frame="1"/>
          <w:lang w:val="en-US"/>
        </w:rPr>
        <w:t>directions that</w:t>
      </w:r>
      <w:r w:rsidR="00D50DE1" w:rsidRPr="003210C9">
        <w:rPr>
          <w:rFonts w:asciiTheme="majorBidi" w:hAnsiTheme="majorBidi" w:cstheme="majorBidi"/>
          <w:bdr w:val="none" w:sz="0" w:space="0" w:color="auto" w:frame="1"/>
          <w:lang w:val="en-US"/>
        </w:rPr>
        <w:t xml:space="preserve"> </w:t>
      </w:r>
      <w:r w:rsidR="00AF76B2" w:rsidRPr="003210C9">
        <w:rPr>
          <w:rFonts w:asciiTheme="majorBidi" w:hAnsiTheme="majorBidi" w:cstheme="majorBidi"/>
          <w:bdr w:val="none" w:sz="0" w:space="0" w:color="auto" w:frame="1"/>
          <w:lang w:val="en-US"/>
        </w:rPr>
        <w:t xml:space="preserve">further test </w:t>
      </w:r>
      <w:r w:rsidR="00D50DE1" w:rsidRPr="003210C9">
        <w:rPr>
          <w:rFonts w:asciiTheme="majorBidi" w:hAnsiTheme="majorBidi" w:cstheme="majorBidi"/>
          <w:bdr w:val="none" w:sz="0" w:space="0" w:color="auto" w:frame="1"/>
          <w:lang w:val="en-US"/>
        </w:rPr>
        <w:t>soft power theory and its suitability for today</w:t>
      </w:r>
      <w:r w:rsidR="00FD34C7" w:rsidRPr="003210C9">
        <w:rPr>
          <w:rFonts w:asciiTheme="majorBidi" w:hAnsiTheme="majorBidi" w:cstheme="majorBidi"/>
          <w:bdr w:val="none" w:sz="0" w:space="0" w:color="auto" w:frame="1"/>
          <w:lang w:val="en-US"/>
        </w:rPr>
        <w:t>’</w:t>
      </w:r>
      <w:r w:rsidR="00D50DE1" w:rsidRPr="003210C9">
        <w:rPr>
          <w:rFonts w:asciiTheme="majorBidi" w:hAnsiTheme="majorBidi" w:cstheme="majorBidi"/>
          <w:bdr w:val="none" w:sz="0" w:space="0" w:color="auto" w:frame="1"/>
          <w:lang w:val="en-US"/>
        </w:rPr>
        <w:t xml:space="preserve">s </w:t>
      </w:r>
      <w:r w:rsidR="00985BDF" w:rsidRPr="003210C9">
        <w:rPr>
          <w:rFonts w:asciiTheme="majorBidi" w:hAnsiTheme="majorBidi" w:cstheme="majorBidi"/>
          <w:bdr w:val="none" w:sz="0" w:space="0" w:color="auto" w:frame="1"/>
          <w:lang w:val="en-US"/>
        </w:rPr>
        <w:t xml:space="preserve">global diplomatic </w:t>
      </w:r>
      <w:r w:rsidR="00CF3906" w:rsidRPr="003210C9">
        <w:rPr>
          <w:rFonts w:asciiTheme="majorBidi" w:hAnsiTheme="majorBidi" w:cstheme="majorBidi"/>
          <w:bdr w:val="none" w:sz="0" w:space="0" w:color="auto" w:frame="1"/>
          <w:lang w:val="en-US"/>
        </w:rPr>
        <w:t>interactions</w:t>
      </w:r>
      <w:r w:rsidR="00985BDF" w:rsidRPr="003210C9">
        <w:rPr>
          <w:rFonts w:asciiTheme="majorBidi" w:hAnsiTheme="majorBidi" w:cstheme="majorBidi"/>
          <w:bdr w:val="none" w:sz="0" w:space="0" w:color="auto" w:frame="1"/>
          <w:rtl/>
          <w:lang w:val="en-US" w:bidi="he-IL"/>
        </w:rPr>
        <w:t>.</w:t>
      </w:r>
    </w:p>
    <w:p w14:paraId="6F231AF2" w14:textId="58A9FE6D" w:rsidR="00826E89" w:rsidRPr="003210C9" w:rsidRDefault="007D7023" w:rsidP="008E2678">
      <w:pPr>
        <w:pStyle w:val="Heading1"/>
        <w:jc w:val="both"/>
        <w:rPr>
          <w:lang w:val="en-US"/>
        </w:rPr>
      </w:pPr>
      <w:r w:rsidRPr="003210C9">
        <w:rPr>
          <w:lang w:val="en-US"/>
        </w:rPr>
        <w:t>Why t</w:t>
      </w:r>
      <w:r w:rsidR="00630FF1" w:rsidRPr="003210C9">
        <w:rPr>
          <w:lang w:val="en-US"/>
        </w:rPr>
        <w:t>ransnational b</w:t>
      </w:r>
      <w:r w:rsidR="00826E89" w:rsidRPr="003210C9">
        <w:rPr>
          <w:lang w:val="en-US"/>
        </w:rPr>
        <w:t>oycott</w:t>
      </w:r>
      <w:r w:rsidR="00B6325C" w:rsidRPr="003210C9">
        <w:rPr>
          <w:lang w:val="en-US"/>
        </w:rPr>
        <w:t>s</w:t>
      </w:r>
      <w:r w:rsidR="00826E89" w:rsidRPr="003210C9">
        <w:rPr>
          <w:lang w:val="en-US"/>
        </w:rPr>
        <w:t xml:space="preserve"> </w:t>
      </w:r>
      <w:r w:rsidR="00630FF1" w:rsidRPr="003210C9">
        <w:rPr>
          <w:lang w:val="en-US"/>
        </w:rPr>
        <w:t>threaten states</w:t>
      </w:r>
      <w:r w:rsidR="00B6325C" w:rsidRPr="003210C9">
        <w:rPr>
          <w:lang w:val="en-US"/>
        </w:rPr>
        <w:t>’</w:t>
      </w:r>
      <w:r w:rsidR="00630FF1" w:rsidRPr="003210C9">
        <w:rPr>
          <w:lang w:val="en-US"/>
        </w:rPr>
        <w:t xml:space="preserve"> </w:t>
      </w:r>
      <w:r w:rsidR="00826E89" w:rsidRPr="003210C9">
        <w:rPr>
          <w:lang w:val="en-US"/>
        </w:rPr>
        <w:t>global legitimacy</w:t>
      </w:r>
    </w:p>
    <w:p w14:paraId="30CDA5EF" w14:textId="1DCADE46" w:rsidR="00826E89" w:rsidRPr="003210C9" w:rsidRDefault="00826E89" w:rsidP="008E2678">
      <w:pPr>
        <w:pStyle w:val="Paragraph"/>
        <w:ind w:firstLine="720"/>
        <w:jc w:val="both"/>
        <w:rPr>
          <w:rFonts w:asciiTheme="majorBidi" w:hAnsiTheme="majorBidi" w:cstheme="majorBidi"/>
          <w:lang w:val="en-US" w:eastAsia="en-US" w:bidi="he-IL"/>
        </w:rPr>
      </w:pPr>
      <w:r w:rsidRPr="003210C9">
        <w:rPr>
          <w:rFonts w:asciiTheme="majorBidi" w:hAnsiTheme="majorBidi" w:cstheme="majorBidi"/>
          <w:lang w:val="en-US" w:eastAsia="en-US" w:bidi="he-IL"/>
        </w:rPr>
        <w:t xml:space="preserve">In a powerfully communicated and mutually dependent digital sphere, the need for “global </w:t>
      </w:r>
      <w:commentRangeStart w:id="159"/>
      <w:r w:rsidRPr="003210C9">
        <w:rPr>
          <w:rFonts w:asciiTheme="majorBidi" w:hAnsiTheme="majorBidi" w:cstheme="majorBidi"/>
          <w:lang w:val="en-US" w:eastAsia="en-US" w:bidi="he-IL"/>
        </w:rPr>
        <w:t>legitimacy</w:t>
      </w:r>
      <w:commentRangeEnd w:id="159"/>
      <w:r w:rsidR="00934986">
        <w:rPr>
          <w:rStyle w:val="CommentReference"/>
          <w:lang w:val="en-US" w:eastAsia="en-US" w:bidi="he-IL"/>
        </w:rPr>
        <w:commentReference w:id="159"/>
      </w:r>
      <w:r w:rsidRPr="003210C9">
        <w:rPr>
          <w:rFonts w:asciiTheme="majorBidi" w:hAnsiTheme="majorBidi" w:cstheme="majorBidi"/>
          <w:lang w:val="en-US" w:eastAsia="en-US" w:bidi="he-IL"/>
        </w:rPr>
        <w:t xml:space="preserve">” has become a crucial desired “coin” (Colleoni 2013; </w:t>
      </w:r>
      <w:r w:rsidRPr="003210C9">
        <w:rPr>
          <w:lang w:val="en-US" w:eastAsia="en-US" w:bidi="he-IL"/>
        </w:rPr>
        <w:t xml:space="preserve">Poell 2020; </w:t>
      </w:r>
      <w:r w:rsidRPr="003210C9">
        <w:rPr>
          <w:shd w:val="clear" w:color="auto" w:fill="FFFFFF"/>
          <w:lang w:val="en-US"/>
        </w:rPr>
        <w:t>Wajner 2019b</w:t>
      </w:r>
      <w:r w:rsidRPr="003210C9">
        <w:rPr>
          <w:rFonts w:asciiTheme="majorBidi" w:hAnsiTheme="majorBidi" w:cstheme="majorBidi"/>
          <w:lang w:val="en-US" w:eastAsia="en-US" w:bidi="he-IL"/>
        </w:rPr>
        <w:t>).  The term “legitimacy” was not used in the core research object of the concept of soft power in the 1990s. Nye saw it as only a “part of the soft power spectrum” and focused instead on the “attraction” component (Fan 2008; Hall 2010; Keating and Kaczmarska 2019; Grix and Lee 2013; Nye 2021). Recently</w:t>
      </w:r>
      <w:ins w:id="160" w:author="Julie de Rouville" w:date="2022-11-18T11:58:00Z">
        <w:r w:rsidR="0028261F" w:rsidRPr="003210C9">
          <w:rPr>
            <w:rFonts w:asciiTheme="majorBidi" w:hAnsiTheme="majorBidi" w:cstheme="majorBidi"/>
            <w:lang w:val="en-US" w:eastAsia="en-US" w:bidi="he-IL"/>
          </w:rPr>
          <w:t>,</w:t>
        </w:r>
      </w:ins>
      <w:r w:rsidRPr="003210C9">
        <w:rPr>
          <w:rFonts w:asciiTheme="majorBidi" w:hAnsiTheme="majorBidi" w:cstheme="majorBidi"/>
          <w:lang w:val="en-US" w:eastAsia="en-US" w:bidi="he-IL"/>
        </w:rPr>
        <w:t xml:space="preserve"> </w:t>
      </w:r>
      <w:del w:id="161" w:author="Julie de Rouville" w:date="2022-11-18T11:58:00Z">
        <w:r w:rsidRPr="003210C9" w:rsidDel="0028261F">
          <w:rPr>
            <w:rFonts w:asciiTheme="majorBidi" w:hAnsiTheme="majorBidi" w:cstheme="majorBidi"/>
            <w:lang w:val="en-US" w:eastAsia="en-US" w:bidi="he-IL"/>
          </w:rPr>
          <w:delText xml:space="preserve">though </w:delText>
        </w:r>
      </w:del>
      <w:r w:rsidRPr="003210C9">
        <w:rPr>
          <w:rFonts w:asciiTheme="majorBidi" w:hAnsiTheme="majorBidi" w:cstheme="majorBidi"/>
          <w:lang w:val="en-US" w:eastAsia="en-US" w:bidi="he-IL"/>
        </w:rPr>
        <w:t xml:space="preserve">scholars have increasingly seen legitimacy as the crucial “glue that links authority and power” (Bernstein 2011, 20).  We can find a number of typologies of IR legitimacies, such as “democratic legitimacy” (Rosanvallon 2011); “political legitimacy” and “global </w:t>
      </w:r>
      <w:r w:rsidRPr="003210C9">
        <w:rPr>
          <w:rFonts w:asciiTheme="majorBidi" w:hAnsiTheme="majorBidi" w:cstheme="majorBidi"/>
          <w:lang w:val="en-US" w:eastAsia="en-US" w:bidi="he-IL"/>
        </w:rPr>
        <w:lastRenderedPageBreak/>
        <w:t>governance legitimacy” (Bernstein 2011); and “the legitimacy of strategic alliances” (Dacin, Oliver, and Roy 2007). Habermas</w:t>
      </w:r>
      <w:ins w:id="162" w:author="Julie de Rouville" w:date="2022-11-18T11:58:00Z">
        <w:r w:rsidR="0028261F">
          <w:rPr>
            <w:rFonts w:asciiTheme="majorBidi" w:hAnsiTheme="majorBidi" w:cstheme="majorBidi"/>
            <w:lang w:val="en-US" w:eastAsia="en-US" w:bidi="he-IL"/>
          </w:rPr>
          <w:t xml:space="preserve"> had</w:t>
        </w:r>
      </w:ins>
      <w:r w:rsidRPr="003210C9">
        <w:rPr>
          <w:rFonts w:asciiTheme="majorBidi" w:hAnsiTheme="majorBidi" w:cstheme="majorBidi"/>
          <w:lang w:val="en-US" w:eastAsia="en-US" w:bidi="he-IL"/>
        </w:rPr>
        <w:t xml:space="preserve"> already introduced the “institutional legitimacy of authority,” meaning that actors</w:t>
      </w:r>
      <w:r w:rsidR="00B6325C" w:rsidRPr="003210C9">
        <w:rPr>
          <w:rFonts w:asciiTheme="majorBidi" w:hAnsiTheme="majorBidi" w:cstheme="majorBidi"/>
          <w:lang w:val="en-US" w:eastAsia="en-US" w:bidi="he-IL"/>
        </w:rPr>
        <w:t>’</w:t>
      </w:r>
      <w:r w:rsidRPr="003210C9">
        <w:rPr>
          <w:rFonts w:asciiTheme="majorBidi" w:hAnsiTheme="majorBidi" w:cstheme="majorBidi"/>
          <w:lang w:val="en-US" w:eastAsia="en-US" w:bidi="he-IL"/>
        </w:rPr>
        <w:t xml:space="preserve"> accept</w:t>
      </w:r>
      <w:r w:rsidR="00B6325C" w:rsidRPr="003210C9">
        <w:rPr>
          <w:rFonts w:asciiTheme="majorBidi" w:hAnsiTheme="majorBidi" w:cstheme="majorBidi"/>
          <w:lang w:val="en-US" w:eastAsia="en-US" w:bidi="he-IL"/>
        </w:rPr>
        <w:t>ance</w:t>
      </w:r>
      <w:r w:rsidRPr="003210C9">
        <w:rPr>
          <w:rFonts w:asciiTheme="majorBidi" w:hAnsiTheme="majorBidi" w:cstheme="majorBidi"/>
          <w:lang w:val="en-US" w:eastAsia="en-US" w:bidi="he-IL"/>
        </w:rPr>
        <w:t xml:space="preserve"> </w:t>
      </w:r>
      <w:r w:rsidR="00B6325C" w:rsidRPr="003210C9">
        <w:rPr>
          <w:rFonts w:asciiTheme="majorBidi" w:hAnsiTheme="majorBidi" w:cstheme="majorBidi"/>
          <w:lang w:val="en-US" w:eastAsia="en-US" w:bidi="he-IL"/>
        </w:rPr>
        <w:t>of</w:t>
      </w:r>
      <w:r w:rsidRPr="003210C9">
        <w:rPr>
          <w:rFonts w:asciiTheme="majorBidi" w:hAnsiTheme="majorBidi" w:cstheme="majorBidi"/>
          <w:lang w:val="en-US" w:eastAsia="en-US" w:bidi="he-IL"/>
        </w:rPr>
        <w:t xml:space="preserve"> a rule or institution </w:t>
      </w:r>
      <w:r w:rsidR="00B6325C" w:rsidRPr="003210C9">
        <w:rPr>
          <w:rFonts w:asciiTheme="majorBidi" w:hAnsiTheme="majorBidi" w:cstheme="majorBidi"/>
          <w:lang w:val="en-US" w:eastAsia="en-US" w:bidi="he-IL"/>
        </w:rPr>
        <w:t xml:space="preserve">depends upon whether </w:t>
      </w:r>
      <w:r w:rsidRPr="003210C9">
        <w:rPr>
          <w:rFonts w:asciiTheme="majorBidi" w:hAnsiTheme="majorBidi" w:cstheme="majorBidi"/>
          <w:lang w:val="en-US" w:eastAsia="en-US" w:bidi="he-IL"/>
        </w:rPr>
        <w:t xml:space="preserve">the portrayed authority “possesses legitimacy” (Habermas 1973, 97). Another core term is “international community legitimacy,” based on the diffusion of “international” and “community” (Simma and Paulus 1998). This also creates “global communities” (Seabrooke 2007; Bernstein 2011, 27; Clark 2007), a concept that illustrates the importance of the “social structure” in the equation of “global legitimacy.” The idea </w:t>
      </w:r>
      <w:r w:rsidR="00D8049D" w:rsidRPr="003210C9">
        <w:rPr>
          <w:rFonts w:asciiTheme="majorBidi" w:hAnsiTheme="majorBidi" w:cstheme="majorBidi"/>
          <w:lang w:val="en-US" w:eastAsia="en-US" w:bidi="he-IL"/>
        </w:rPr>
        <w:t>of “</w:t>
      </w:r>
      <w:r w:rsidRPr="003210C9">
        <w:rPr>
          <w:rFonts w:asciiTheme="majorBidi" w:hAnsiTheme="majorBidi" w:cstheme="majorBidi"/>
          <w:lang w:val="en-US" w:eastAsia="en-US" w:bidi="he-IL"/>
        </w:rPr>
        <w:t>global communities” was developed later into “global governance institutions legitimacy,” which covers a diversity of powerful nonstate actors</w:t>
      </w:r>
      <w:r w:rsidR="00B6325C" w:rsidRPr="003210C9">
        <w:rPr>
          <w:rStyle w:val="FootnoteReference"/>
          <w:rFonts w:asciiTheme="majorBidi" w:hAnsiTheme="majorBidi" w:cstheme="majorBidi"/>
          <w:lang w:val="en-US" w:eastAsia="en-US" w:bidi="he-IL"/>
        </w:rPr>
        <w:footnoteReference w:id="3"/>
      </w:r>
      <w:r w:rsidRPr="003210C9">
        <w:rPr>
          <w:rFonts w:asciiTheme="majorBidi" w:hAnsiTheme="majorBidi" w:cstheme="majorBidi"/>
          <w:lang w:val="en-US" w:eastAsia="en-US" w:bidi="he-IL"/>
        </w:rPr>
        <w:t xml:space="preserve"> that compete over the global legitimacy power (Prakash and Hart 1999;  Nye and Donahue 2000; McGrew and Held 2002; Buchanan and Keohane 2006). </w:t>
      </w:r>
    </w:p>
    <w:p w14:paraId="4B31DD70" w14:textId="5D96B175" w:rsidR="00826E89" w:rsidRPr="003210C9" w:rsidRDefault="00826E89" w:rsidP="008E2678">
      <w:pPr>
        <w:pStyle w:val="Paragraph"/>
        <w:ind w:firstLine="720"/>
        <w:jc w:val="both"/>
        <w:rPr>
          <w:rFonts w:asciiTheme="majorBidi" w:hAnsiTheme="majorBidi" w:cstheme="majorBidi"/>
          <w:lang w:val="en-US" w:eastAsia="en-US" w:bidi="he-IL"/>
        </w:rPr>
      </w:pPr>
      <w:r w:rsidRPr="003210C9">
        <w:rPr>
          <w:rFonts w:asciiTheme="majorBidi" w:hAnsiTheme="majorBidi" w:cstheme="majorBidi"/>
          <w:lang w:val="en-US" w:eastAsia="en-US" w:bidi="he-IL"/>
        </w:rPr>
        <w:t xml:space="preserve">The digital revolution that shocked the IR arena created new global interactions that eventually led to P2P social human networks bringing </w:t>
      </w:r>
      <w:ins w:id="163" w:author="Julie de Rouville" w:date="2022-12-03T15:15:00Z">
        <w:r w:rsidR="007B1458">
          <w:rPr>
            <w:rFonts w:asciiTheme="majorBidi" w:hAnsiTheme="majorBidi" w:cstheme="majorBidi"/>
            <w:lang w:val="en-US" w:eastAsia="en-US" w:bidi="he-IL"/>
          </w:rPr>
          <w:t>“</w:t>
        </w:r>
      </w:ins>
      <w:del w:id="164" w:author="Julie de Rouville" w:date="2022-12-03T15:15:00Z">
        <w:r w:rsidRPr="003210C9" w:rsidDel="007B1458">
          <w:rPr>
            <w:rFonts w:asciiTheme="majorBidi" w:hAnsiTheme="majorBidi" w:cstheme="majorBidi"/>
            <w:lang w:val="en-US" w:eastAsia="en-US" w:bidi="he-IL"/>
          </w:rPr>
          <w:delText>"</w:delText>
        </w:r>
      </w:del>
      <w:r w:rsidRPr="003210C9">
        <w:rPr>
          <w:rFonts w:asciiTheme="majorBidi" w:hAnsiTheme="majorBidi" w:cstheme="majorBidi"/>
          <w:lang w:val="en-US" w:eastAsia="en-US" w:bidi="he-IL"/>
        </w:rPr>
        <w:t>the public</w:t>
      </w:r>
      <w:ins w:id="165" w:author="Julie de Rouville" w:date="2022-12-03T15:15:00Z">
        <w:r w:rsidR="007B1458">
          <w:rPr>
            <w:rFonts w:asciiTheme="majorBidi" w:hAnsiTheme="majorBidi" w:cstheme="majorBidi"/>
            <w:lang w:val="en-US" w:eastAsia="en-US" w:bidi="he-IL"/>
          </w:rPr>
          <w:t>”</w:t>
        </w:r>
      </w:ins>
      <w:del w:id="166" w:author="Julie de Rouville" w:date="2022-12-03T15:15:00Z">
        <w:r w:rsidRPr="003210C9" w:rsidDel="007B1458">
          <w:rPr>
            <w:rFonts w:asciiTheme="majorBidi" w:hAnsiTheme="majorBidi" w:cstheme="majorBidi"/>
            <w:lang w:val="en-US" w:eastAsia="en-US" w:bidi="he-IL"/>
          </w:rPr>
          <w:delText>"</w:delText>
        </w:r>
      </w:del>
      <w:r w:rsidRPr="003210C9">
        <w:rPr>
          <w:rFonts w:asciiTheme="majorBidi" w:hAnsiTheme="majorBidi" w:cstheme="majorBidi"/>
          <w:lang w:val="en-US" w:eastAsia="en-US" w:bidi="he-IL"/>
        </w:rPr>
        <w:t xml:space="preserve"> into the </w:t>
      </w:r>
      <w:r w:rsidR="00B6325C" w:rsidRPr="003210C9">
        <w:rPr>
          <w:rFonts w:asciiTheme="majorBidi" w:hAnsiTheme="majorBidi" w:cstheme="majorBidi"/>
          <w:lang w:val="en-US" w:eastAsia="en-US" w:bidi="he-IL"/>
        </w:rPr>
        <w:t xml:space="preserve">competitive sphere of </w:t>
      </w:r>
      <w:r w:rsidRPr="003210C9">
        <w:rPr>
          <w:rFonts w:asciiTheme="majorBidi" w:hAnsiTheme="majorBidi" w:cstheme="majorBidi"/>
          <w:lang w:val="en-US" w:eastAsia="en-US" w:bidi="he-IL"/>
        </w:rPr>
        <w:t>worldwide legitimacy. The profound change in public actors</w:t>
      </w:r>
      <w:ins w:id="167" w:author="Julie de Rouville" w:date="2022-12-03T15:15:00Z">
        <w:r w:rsidR="007B1458">
          <w:rPr>
            <w:rFonts w:asciiTheme="majorBidi" w:hAnsiTheme="majorBidi" w:cstheme="majorBidi"/>
            <w:lang w:val="en-US" w:eastAsia="en-US" w:bidi="he-IL"/>
          </w:rPr>
          <w:t>’</w:t>
        </w:r>
      </w:ins>
      <w:del w:id="168" w:author="Julie de Rouville" w:date="2022-12-03T15:15:00Z">
        <w:r w:rsidRPr="003210C9" w:rsidDel="007B1458">
          <w:rPr>
            <w:rFonts w:asciiTheme="majorBidi" w:hAnsiTheme="majorBidi" w:cstheme="majorBidi"/>
            <w:lang w:val="en-US" w:eastAsia="en-US" w:bidi="he-IL"/>
          </w:rPr>
          <w:delText>'</w:delText>
        </w:r>
      </w:del>
      <w:r w:rsidRPr="003210C9">
        <w:rPr>
          <w:rFonts w:asciiTheme="majorBidi" w:hAnsiTheme="majorBidi" w:cstheme="majorBidi"/>
          <w:lang w:val="en-US" w:eastAsia="en-US" w:bidi="he-IL"/>
        </w:rPr>
        <w:t xml:space="preserve"> involvement in ranking and influencing global legitimacy </w:t>
      </w:r>
      <w:r w:rsidR="00B6325C" w:rsidRPr="003210C9">
        <w:rPr>
          <w:rFonts w:asciiTheme="majorBidi" w:hAnsiTheme="majorBidi" w:cstheme="majorBidi"/>
          <w:lang w:val="en-US" w:eastAsia="en-US" w:bidi="he-IL"/>
        </w:rPr>
        <w:t>shifted</w:t>
      </w:r>
      <w:r w:rsidRPr="003210C9">
        <w:rPr>
          <w:rFonts w:asciiTheme="majorBidi" w:hAnsiTheme="majorBidi" w:cstheme="majorBidi"/>
          <w:lang w:val="en-US" w:eastAsia="en-US" w:bidi="he-IL"/>
        </w:rPr>
        <w:t xml:space="preserve"> from </w:t>
      </w:r>
      <w:r w:rsidR="00B6325C" w:rsidRPr="003210C9">
        <w:rPr>
          <w:rFonts w:asciiTheme="majorBidi" w:hAnsiTheme="majorBidi" w:cstheme="majorBidi"/>
          <w:lang w:val="en-US" w:eastAsia="en-US" w:bidi="he-IL"/>
        </w:rPr>
        <w:t>no</w:t>
      </w:r>
      <w:r w:rsidRPr="003210C9">
        <w:rPr>
          <w:rFonts w:asciiTheme="majorBidi" w:hAnsiTheme="majorBidi" w:cstheme="majorBidi"/>
          <w:lang w:val="en-US" w:eastAsia="en-US" w:bidi="he-IL"/>
        </w:rPr>
        <w:t xml:space="preserve"> relations (at all) </w:t>
      </w:r>
      <w:commentRangeStart w:id="169"/>
      <w:r w:rsidRPr="003210C9">
        <w:rPr>
          <w:rFonts w:asciiTheme="majorBidi" w:hAnsiTheme="majorBidi" w:cstheme="majorBidi"/>
          <w:lang w:val="en-US" w:eastAsia="en-US" w:bidi="he-IL"/>
        </w:rPr>
        <w:t>between</w:t>
      </w:r>
      <w:commentRangeEnd w:id="169"/>
      <w:r w:rsidR="007B1458">
        <w:rPr>
          <w:rStyle w:val="CommentReference"/>
          <w:lang w:val="en-US" w:eastAsia="en-US" w:bidi="he-IL"/>
        </w:rPr>
        <w:commentReference w:id="169"/>
      </w:r>
      <w:r w:rsidRPr="003210C9">
        <w:rPr>
          <w:rFonts w:asciiTheme="majorBidi" w:hAnsiTheme="majorBidi" w:cstheme="majorBidi"/>
          <w:lang w:val="en-US" w:eastAsia="en-US" w:bidi="he-IL"/>
        </w:rPr>
        <w:t xml:space="preserve"> governments and </w:t>
      </w:r>
      <w:r w:rsidR="00B6325C" w:rsidRPr="003210C9">
        <w:rPr>
          <w:rFonts w:asciiTheme="majorBidi" w:hAnsiTheme="majorBidi" w:cstheme="majorBidi"/>
          <w:lang w:val="en-US" w:eastAsia="en-US" w:bidi="he-IL"/>
        </w:rPr>
        <w:t xml:space="preserve">the </w:t>
      </w:r>
      <w:r w:rsidRPr="003210C9">
        <w:rPr>
          <w:rFonts w:asciiTheme="majorBidi" w:hAnsiTheme="majorBidi" w:cstheme="majorBidi"/>
          <w:lang w:val="en-US" w:eastAsia="en-US" w:bidi="he-IL"/>
        </w:rPr>
        <w:t xml:space="preserve">public </w:t>
      </w:r>
      <w:r w:rsidR="00B6325C" w:rsidRPr="003210C9">
        <w:rPr>
          <w:rFonts w:asciiTheme="majorBidi" w:hAnsiTheme="majorBidi" w:cstheme="majorBidi"/>
          <w:lang w:val="en-US" w:eastAsia="en-US" w:bidi="he-IL"/>
        </w:rPr>
        <w:t xml:space="preserve">to </w:t>
      </w:r>
      <w:r w:rsidRPr="003210C9">
        <w:rPr>
          <w:rFonts w:asciiTheme="majorBidi" w:hAnsiTheme="majorBidi" w:cstheme="majorBidi"/>
          <w:lang w:val="en-US" w:eastAsia="en-US" w:bidi="he-IL"/>
        </w:rPr>
        <w:t xml:space="preserve">a needed </w:t>
      </w:r>
      <w:ins w:id="170" w:author="Julie de Rouville" w:date="2022-12-03T15:19:00Z">
        <w:r w:rsidR="007B1458">
          <w:rPr>
            <w:rFonts w:asciiTheme="majorBidi" w:hAnsiTheme="majorBidi" w:cstheme="majorBidi"/>
            <w:lang w:val="en-US" w:eastAsia="en-US" w:bidi="he-IL"/>
          </w:rPr>
          <w:t>“</w:t>
        </w:r>
      </w:ins>
      <w:del w:id="171" w:author="Julie de Rouville" w:date="2022-12-03T15:19:00Z">
        <w:r w:rsidRPr="003210C9" w:rsidDel="007B1458">
          <w:rPr>
            <w:rFonts w:asciiTheme="majorBidi" w:hAnsiTheme="majorBidi" w:cstheme="majorBidi"/>
            <w:lang w:val="en-US" w:eastAsia="en-US" w:bidi="he-IL"/>
          </w:rPr>
          <w:delText>"</w:delText>
        </w:r>
      </w:del>
      <w:r w:rsidRPr="003210C9">
        <w:rPr>
          <w:rFonts w:asciiTheme="majorBidi" w:hAnsiTheme="majorBidi" w:cstheme="majorBidi"/>
          <w:lang w:val="en-US" w:eastAsia="en-US" w:bidi="he-IL"/>
        </w:rPr>
        <w:t>favorable relation</w:t>
      </w:r>
      <w:ins w:id="172" w:author="Julie de Rouville" w:date="2022-12-03T15:19:00Z">
        <w:r w:rsidR="007B1458">
          <w:rPr>
            <w:rFonts w:asciiTheme="majorBidi" w:hAnsiTheme="majorBidi" w:cstheme="majorBidi"/>
            <w:lang w:val="en-US" w:eastAsia="en-US" w:bidi="he-IL"/>
          </w:rPr>
          <w:t>”</w:t>
        </w:r>
      </w:ins>
      <w:del w:id="173" w:author="Julie de Rouville" w:date="2022-12-03T15:19:00Z">
        <w:r w:rsidRPr="003210C9" w:rsidDel="007B1458">
          <w:rPr>
            <w:rFonts w:asciiTheme="majorBidi" w:hAnsiTheme="majorBidi" w:cstheme="majorBidi"/>
            <w:lang w:val="en-US" w:eastAsia="en-US" w:bidi="he-IL"/>
          </w:rPr>
          <w:delText>"</w:delText>
        </w:r>
      </w:del>
      <w:r w:rsidRPr="003210C9">
        <w:rPr>
          <w:rFonts w:asciiTheme="majorBidi" w:hAnsiTheme="majorBidi" w:cstheme="majorBidi"/>
          <w:lang w:val="en-US" w:eastAsia="en-US" w:bidi="he-IL"/>
        </w:rPr>
        <w:t xml:space="preserve"> and </w:t>
      </w:r>
      <w:r w:rsidR="00B6325C" w:rsidRPr="003210C9">
        <w:rPr>
          <w:rFonts w:asciiTheme="majorBidi" w:hAnsiTheme="majorBidi" w:cstheme="majorBidi"/>
          <w:lang w:val="en-US" w:eastAsia="en-US" w:bidi="he-IL"/>
        </w:rPr>
        <w:t xml:space="preserve">then </w:t>
      </w:r>
      <w:r w:rsidRPr="003210C9">
        <w:rPr>
          <w:rFonts w:asciiTheme="majorBidi" w:hAnsiTheme="majorBidi" w:cstheme="majorBidi"/>
          <w:lang w:val="en-US" w:eastAsia="en-US" w:bidi="he-IL"/>
        </w:rPr>
        <w:t xml:space="preserve">to </w:t>
      </w:r>
      <w:ins w:id="174" w:author="Julie de Rouville" w:date="2022-12-03T15:19:00Z">
        <w:r w:rsidR="007B1458">
          <w:rPr>
            <w:rFonts w:asciiTheme="majorBidi" w:hAnsiTheme="majorBidi" w:cstheme="majorBidi"/>
            <w:lang w:val="en-US" w:eastAsia="en-US" w:bidi="he-IL"/>
          </w:rPr>
          <w:t>“</w:t>
        </w:r>
      </w:ins>
      <w:del w:id="175" w:author="Julie de Rouville" w:date="2022-12-03T15:19:00Z">
        <w:r w:rsidRPr="003210C9" w:rsidDel="007B1458">
          <w:rPr>
            <w:rFonts w:asciiTheme="majorBidi" w:hAnsiTheme="majorBidi" w:cstheme="majorBidi"/>
            <w:lang w:val="en-US" w:eastAsia="en-US" w:bidi="he-IL"/>
          </w:rPr>
          <w:delText>"</w:delText>
        </w:r>
      </w:del>
      <w:r w:rsidRPr="003210C9">
        <w:rPr>
          <w:rFonts w:asciiTheme="majorBidi" w:hAnsiTheme="majorBidi" w:cstheme="majorBidi"/>
          <w:lang w:val="en-US" w:eastAsia="en-US" w:bidi="he-IL"/>
        </w:rPr>
        <w:t>adversarial relations</w:t>
      </w:r>
      <w:ins w:id="176" w:author="Julie de Rouville" w:date="2022-12-03T15:20:00Z">
        <w:r w:rsidR="007B1458">
          <w:rPr>
            <w:rFonts w:asciiTheme="majorBidi" w:hAnsiTheme="majorBidi" w:cstheme="majorBidi"/>
            <w:lang w:val="en-US" w:eastAsia="en-US" w:bidi="he-IL"/>
          </w:rPr>
          <w:t>”</w:t>
        </w:r>
      </w:ins>
      <w:del w:id="177" w:author="Julie de Rouville" w:date="2022-12-03T15:20:00Z">
        <w:r w:rsidRPr="003210C9" w:rsidDel="007B1458">
          <w:rPr>
            <w:rFonts w:asciiTheme="majorBidi" w:hAnsiTheme="majorBidi" w:cstheme="majorBidi"/>
            <w:lang w:val="en-US" w:eastAsia="en-US" w:bidi="he-IL"/>
          </w:rPr>
          <w:delText>"</w:delText>
        </w:r>
      </w:del>
      <w:r w:rsidRPr="003210C9">
        <w:rPr>
          <w:rFonts w:asciiTheme="majorBidi" w:hAnsiTheme="majorBidi" w:cstheme="majorBidi"/>
          <w:lang w:val="en-US" w:eastAsia="en-US" w:bidi="he-IL"/>
        </w:rPr>
        <w:t xml:space="preserve"> (Zaharna and Uysal 2016, 110</w:t>
      </w:r>
      <w:r w:rsidR="0061484C" w:rsidRPr="003210C9">
        <w:rPr>
          <w:rFonts w:asciiTheme="majorBidi" w:hAnsiTheme="majorBidi" w:cstheme="majorBidi"/>
          <w:lang w:val="en-US" w:eastAsia="en-US" w:bidi="he-IL"/>
        </w:rPr>
        <w:t>), referred</w:t>
      </w:r>
      <w:r w:rsidR="00B6325C" w:rsidRPr="003210C9">
        <w:rPr>
          <w:rFonts w:asciiTheme="majorBidi" w:hAnsiTheme="majorBidi" w:cstheme="majorBidi"/>
          <w:lang w:val="en-US" w:eastAsia="en-US" w:bidi="he-IL"/>
        </w:rPr>
        <w:t xml:space="preserve"> to by some as </w:t>
      </w:r>
      <w:r w:rsidRPr="003210C9">
        <w:rPr>
          <w:rFonts w:asciiTheme="majorBidi" w:hAnsiTheme="majorBidi" w:cstheme="majorBidi"/>
          <w:lang w:val="en-US" w:eastAsia="en-US" w:bidi="he-IL"/>
        </w:rPr>
        <w:t>“citizens’ judgments” (Etter er al. 2018).</w:t>
      </w:r>
    </w:p>
    <w:p w14:paraId="23D3BBF3" w14:textId="5AF4F2D8" w:rsidR="0012691F" w:rsidRPr="003210C9" w:rsidRDefault="00D55F2C" w:rsidP="008E2678">
      <w:pPr>
        <w:pStyle w:val="Heading1"/>
        <w:jc w:val="both"/>
        <w:rPr>
          <w:lang w:val="en-US"/>
        </w:rPr>
      </w:pPr>
      <w:r w:rsidRPr="003210C9">
        <w:rPr>
          <w:lang w:val="en-US"/>
        </w:rPr>
        <w:t xml:space="preserve">The </w:t>
      </w:r>
      <w:r w:rsidR="009145AD" w:rsidRPr="003210C9">
        <w:rPr>
          <w:lang w:val="en-US"/>
        </w:rPr>
        <w:t>s</w:t>
      </w:r>
      <w:r w:rsidRPr="003210C9">
        <w:rPr>
          <w:lang w:val="en-US"/>
        </w:rPr>
        <w:t xml:space="preserve">cholarly </w:t>
      </w:r>
      <w:r w:rsidR="00DB34D4" w:rsidRPr="003210C9">
        <w:rPr>
          <w:lang w:val="en-US"/>
        </w:rPr>
        <w:t xml:space="preserve">trial </w:t>
      </w:r>
      <w:r w:rsidR="0025749C" w:rsidRPr="003210C9">
        <w:rPr>
          <w:lang w:val="en-US"/>
        </w:rPr>
        <w:t xml:space="preserve">of </w:t>
      </w:r>
      <w:r w:rsidR="00FD122D" w:rsidRPr="003210C9">
        <w:rPr>
          <w:lang w:val="en-US"/>
        </w:rPr>
        <w:t>"</w:t>
      </w:r>
      <w:r w:rsidR="00957689" w:rsidRPr="003210C9">
        <w:rPr>
          <w:lang w:val="en-US"/>
        </w:rPr>
        <w:t>d</w:t>
      </w:r>
      <w:r w:rsidR="00DB34D4" w:rsidRPr="003210C9">
        <w:rPr>
          <w:lang w:val="en-US"/>
        </w:rPr>
        <w:t xml:space="preserve">igital </w:t>
      </w:r>
      <w:r w:rsidR="00957689" w:rsidRPr="003210C9">
        <w:rPr>
          <w:lang w:val="en-US"/>
        </w:rPr>
        <w:t>d</w:t>
      </w:r>
      <w:r w:rsidR="00DB34D4" w:rsidRPr="003210C9">
        <w:rPr>
          <w:lang w:val="en-US"/>
        </w:rPr>
        <w:t>iplomacy</w:t>
      </w:r>
      <w:r w:rsidR="00FD122D" w:rsidRPr="003210C9">
        <w:rPr>
          <w:lang w:val="en-US"/>
        </w:rPr>
        <w:t>"</w:t>
      </w:r>
      <w:r w:rsidR="00DB34D4" w:rsidRPr="003210C9">
        <w:rPr>
          <w:lang w:val="en-US"/>
        </w:rPr>
        <w:t xml:space="preserve"> </w:t>
      </w:r>
    </w:p>
    <w:p w14:paraId="3ED0A03A" w14:textId="14CCA451" w:rsidR="007559E6" w:rsidRPr="003210C9" w:rsidRDefault="009162CA" w:rsidP="008E2678">
      <w:pPr>
        <w:pStyle w:val="Paragraph"/>
        <w:jc w:val="both"/>
        <w:rPr>
          <w:rFonts w:asciiTheme="majorBidi" w:hAnsiTheme="majorBidi" w:cstheme="majorBidi"/>
          <w:lang w:val="en-US"/>
        </w:rPr>
      </w:pPr>
      <w:r w:rsidRPr="003210C9">
        <w:rPr>
          <w:rFonts w:asciiTheme="majorBidi" w:hAnsiTheme="majorBidi" w:cstheme="majorBidi"/>
          <w:lang w:val="en-US"/>
        </w:rPr>
        <w:t>One of the primary attempts to help</w:t>
      </w:r>
      <w:r w:rsidR="005D2CAA" w:rsidRPr="003210C9">
        <w:rPr>
          <w:rFonts w:asciiTheme="majorBidi" w:hAnsiTheme="majorBidi" w:cstheme="majorBidi"/>
          <w:lang w:val="en-US"/>
        </w:rPr>
        <w:t xml:space="preserve"> government</w:t>
      </w:r>
      <w:r w:rsidR="00B6325C" w:rsidRPr="003210C9">
        <w:rPr>
          <w:rFonts w:asciiTheme="majorBidi" w:hAnsiTheme="majorBidi" w:cstheme="majorBidi"/>
          <w:lang w:val="en-US"/>
        </w:rPr>
        <w:t>s</w:t>
      </w:r>
      <w:r w:rsidR="005D2CAA" w:rsidRPr="003210C9">
        <w:rPr>
          <w:rFonts w:asciiTheme="majorBidi" w:hAnsiTheme="majorBidi" w:cstheme="majorBidi"/>
          <w:lang w:val="en-US"/>
        </w:rPr>
        <w:t>, diplomats</w:t>
      </w:r>
      <w:r w:rsidR="00B6325C" w:rsidRPr="003210C9">
        <w:rPr>
          <w:rFonts w:asciiTheme="majorBidi" w:hAnsiTheme="majorBidi" w:cstheme="majorBidi"/>
          <w:lang w:val="en-US"/>
        </w:rPr>
        <w:t xml:space="preserve">, and scholars of diplomacy </w:t>
      </w:r>
      <w:r w:rsidRPr="003210C9">
        <w:rPr>
          <w:rFonts w:asciiTheme="majorBidi" w:hAnsiTheme="majorBidi" w:cstheme="majorBidi"/>
          <w:lang w:val="en-US"/>
        </w:rPr>
        <w:t xml:space="preserve">to </w:t>
      </w:r>
      <w:r w:rsidR="005D2CAA" w:rsidRPr="003210C9">
        <w:rPr>
          <w:rFonts w:asciiTheme="majorBidi" w:hAnsiTheme="majorBidi" w:cstheme="majorBidi"/>
          <w:lang w:val="en-US"/>
        </w:rPr>
        <w:t>understand</w:t>
      </w:r>
      <w:r w:rsidRPr="003210C9">
        <w:rPr>
          <w:rFonts w:asciiTheme="majorBidi" w:hAnsiTheme="majorBidi" w:cstheme="majorBidi"/>
          <w:lang w:val="en-US"/>
        </w:rPr>
        <w:t xml:space="preserve"> </w:t>
      </w:r>
      <w:r w:rsidR="00183004" w:rsidRPr="003210C9">
        <w:rPr>
          <w:rFonts w:asciiTheme="majorBidi" w:hAnsiTheme="majorBidi" w:cstheme="majorBidi"/>
          <w:lang w:val="en-US"/>
        </w:rPr>
        <w:t xml:space="preserve">the </w:t>
      </w:r>
      <w:r w:rsidR="005D2CAA" w:rsidRPr="003210C9">
        <w:rPr>
          <w:rFonts w:asciiTheme="majorBidi" w:hAnsiTheme="majorBidi" w:cstheme="majorBidi"/>
          <w:lang w:val="en-US"/>
        </w:rPr>
        <w:t xml:space="preserve">new </w:t>
      </w:r>
      <w:del w:id="178" w:author="Julie de Rouville" w:date="2022-12-03T15:22:00Z">
        <w:r w:rsidRPr="003210C9" w:rsidDel="007B1458">
          <w:rPr>
            <w:rFonts w:asciiTheme="majorBidi" w:hAnsiTheme="majorBidi" w:cstheme="majorBidi"/>
            <w:lang w:val="en-US"/>
          </w:rPr>
          <w:delText>"non-</w:delText>
        </w:r>
      </w:del>
      <w:ins w:id="179" w:author="Julie de Rouville" w:date="2022-12-03T15:22:00Z">
        <w:r w:rsidR="007B1458">
          <w:rPr>
            <w:rFonts w:asciiTheme="majorBidi" w:hAnsiTheme="majorBidi" w:cstheme="majorBidi"/>
            <w:lang w:val="en-US"/>
          </w:rPr>
          <w:t>un</w:t>
        </w:r>
      </w:ins>
      <w:r w:rsidRPr="003210C9">
        <w:rPr>
          <w:rFonts w:asciiTheme="majorBidi" w:hAnsiTheme="majorBidi" w:cstheme="majorBidi"/>
          <w:lang w:val="en-US"/>
        </w:rPr>
        <w:t>conventional</w:t>
      </w:r>
      <w:del w:id="180" w:author="Julie de Rouville" w:date="2022-12-03T15:22:00Z">
        <w:r w:rsidRPr="003210C9" w:rsidDel="007B1458">
          <w:rPr>
            <w:rFonts w:asciiTheme="majorBidi" w:hAnsiTheme="majorBidi" w:cstheme="majorBidi"/>
            <w:lang w:val="en-US"/>
          </w:rPr>
          <w:delText>"</w:delText>
        </w:r>
      </w:del>
      <w:r w:rsidRPr="003210C9">
        <w:rPr>
          <w:rFonts w:asciiTheme="majorBidi" w:hAnsiTheme="majorBidi" w:cstheme="majorBidi"/>
          <w:lang w:val="en-US"/>
        </w:rPr>
        <w:t xml:space="preserve"> global digital interactions </w:t>
      </w:r>
      <w:r w:rsidR="00B6325C" w:rsidRPr="003210C9">
        <w:rPr>
          <w:rFonts w:asciiTheme="majorBidi" w:hAnsiTheme="majorBidi" w:cstheme="majorBidi"/>
          <w:lang w:val="en-US"/>
        </w:rPr>
        <w:t xml:space="preserve">that </w:t>
      </w:r>
      <w:r w:rsidRPr="003210C9">
        <w:rPr>
          <w:rFonts w:asciiTheme="majorBidi" w:hAnsiTheme="majorBidi" w:cstheme="majorBidi"/>
          <w:lang w:val="en-US"/>
        </w:rPr>
        <w:t xml:space="preserve">involve human networks is known as </w:t>
      </w:r>
      <w:ins w:id="181" w:author="Julie de Rouville" w:date="2022-12-03T15:23:00Z">
        <w:r w:rsidR="007B1458">
          <w:rPr>
            <w:rFonts w:asciiTheme="majorBidi" w:hAnsiTheme="majorBidi" w:cstheme="majorBidi"/>
            <w:lang w:val="en-US"/>
          </w:rPr>
          <w:t>“</w:t>
        </w:r>
      </w:ins>
      <w:del w:id="182" w:author="Julie de Rouville" w:date="2022-12-03T15:23:00Z">
        <w:r w:rsidRPr="003210C9" w:rsidDel="007B1458">
          <w:rPr>
            <w:rFonts w:asciiTheme="majorBidi" w:hAnsiTheme="majorBidi" w:cstheme="majorBidi"/>
            <w:lang w:val="en-US"/>
          </w:rPr>
          <w:delText>"</w:delText>
        </w:r>
      </w:del>
      <w:r w:rsidRPr="003210C9">
        <w:rPr>
          <w:rFonts w:asciiTheme="majorBidi" w:hAnsiTheme="majorBidi" w:cstheme="majorBidi"/>
          <w:lang w:val="en-US"/>
        </w:rPr>
        <w:t>digital diplomacy,</w:t>
      </w:r>
      <w:ins w:id="183" w:author="Julie de Rouville" w:date="2022-12-03T15:23:00Z">
        <w:r w:rsidR="007B1458">
          <w:rPr>
            <w:rFonts w:asciiTheme="majorBidi" w:hAnsiTheme="majorBidi" w:cstheme="majorBidi"/>
            <w:lang w:val="en-US"/>
          </w:rPr>
          <w:t>”</w:t>
        </w:r>
      </w:ins>
      <w:del w:id="184" w:author="Julie de Rouville" w:date="2022-12-03T15:23:00Z">
        <w:r w:rsidRPr="003210C9" w:rsidDel="007B1458">
          <w:rPr>
            <w:rFonts w:asciiTheme="majorBidi" w:hAnsiTheme="majorBidi" w:cstheme="majorBidi"/>
            <w:lang w:val="en-US"/>
          </w:rPr>
          <w:delText>"</w:delText>
        </w:r>
      </w:del>
      <w:r w:rsidRPr="003210C9">
        <w:rPr>
          <w:rFonts w:asciiTheme="majorBidi" w:hAnsiTheme="majorBidi" w:cstheme="majorBidi"/>
          <w:lang w:val="en-US"/>
        </w:rPr>
        <w:t xml:space="preserve"> portrayed initially as a </w:t>
      </w:r>
      <w:ins w:id="185" w:author="Julie de Rouville" w:date="2022-12-03T15:23:00Z">
        <w:r w:rsidR="007B1458">
          <w:rPr>
            <w:rFonts w:asciiTheme="majorBidi" w:hAnsiTheme="majorBidi" w:cstheme="majorBidi"/>
            <w:lang w:val="en-US"/>
          </w:rPr>
          <w:t>“</w:t>
        </w:r>
      </w:ins>
      <w:del w:id="186" w:author="Julie de Rouville" w:date="2022-12-03T15:23:00Z">
        <w:r w:rsidRPr="003210C9" w:rsidDel="007B1458">
          <w:rPr>
            <w:rFonts w:asciiTheme="majorBidi" w:hAnsiTheme="majorBidi" w:cstheme="majorBidi"/>
            <w:lang w:val="en-US"/>
          </w:rPr>
          <w:delText>"</w:delText>
        </w:r>
      </w:del>
      <w:r w:rsidRPr="003210C9">
        <w:rPr>
          <w:rFonts w:asciiTheme="majorBidi" w:hAnsiTheme="majorBidi" w:cstheme="majorBidi"/>
          <w:lang w:val="en-US"/>
        </w:rPr>
        <w:t xml:space="preserve">new and easy way for states to influence </w:t>
      </w:r>
      <w:r w:rsidRPr="003210C9">
        <w:rPr>
          <w:rFonts w:asciiTheme="majorBidi" w:hAnsiTheme="majorBidi" w:cstheme="majorBidi"/>
          <w:lang w:val="en-US"/>
        </w:rPr>
        <w:lastRenderedPageBreak/>
        <w:t>people</w:t>
      </w:r>
      <w:ins w:id="187" w:author="Julie de Rouville" w:date="2022-12-03T15:23:00Z">
        <w:r w:rsidR="007B1458">
          <w:rPr>
            <w:rFonts w:asciiTheme="majorBidi" w:hAnsiTheme="majorBidi" w:cstheme="majorBidi"/>
            <w:lang w:val="en-US"/>
          </w:rPr>
          <w:t>”</w:t>
        </w:r>
      </w:ins>
      <w:del w:id="188" w:author="Julie de Rouville" w:date="2022-12-03T15:23:00Z">
        <w:r w:rsidRPr="003210C9" w:rsidDel="007B1458">
          <w:rPr>
            <w:rFonts w:asciiTheme="majorBidi" w:hAnsiTheme="majorBidi" w:cstheme="majorBidi"/>
            <w:lang w:val="en-US"/>
          </w:rPr>
          <w:delText>"</w:delText>
        </w:r>
      </w:del>
      <w:r w:rsidRPr="003210C9">
        <w:rPr>
          <w:rFonts w:asciiTheme="majorBidi" w:hAnsiTheme="majorBidi" w:cstheme="majorBidi"/>
          <w:lang w:val="en-US"/>
        </w:rPr>
        <w:t xml:space="preserve"> </w:t>
      </w:r>
      <w:r w:rsidR="00F30D66" w:rsidRPr="003210C9">
        <w:rPr>
          <w:rFonts w:asciiTheme="majorBidi" w:hAnsiTheme="majorBidi" w:cstheme="majorBidi"/>
          <w:lang w:val="en-US"/>
        </w:rPr>
        <w:t>(Bjola and Pamment 2018; Tsvetkova 2020; Bjola 2017; Bjola and Manor 2018).</w:t>
      </w:r>
      <w:r w:rsidR="00D72BF7" w:rsidRPr="003210C9">
        <w:rPr>
          <w:rFonts w:asciiTheme="majorBidi" w:hAnsiTheme="majorBidi" w:cstheme="majorBidi"/>
          <w:lang w:val="en-US"/>
        </w:rPr>
        <w:t xml:space="preserve"> </w:t>
      </w:r>
      <w:r w:rsidR="00F17ADF" w:rsidRPr="003210C9">
        <w:rPr>
          <w:rFonts w:asciiTheme="majorBidi" w:hAnsiTheme="majorBidi" w:cstheme="majorBidi"/>
          <w:bdr w:val="none" w:sz="0" w:space="0" w:color="auto" w:frame="1"/>
          <w:lang w:val="en-US"/>
        </w:rPr>
        <w:t>Its</w:t>
      </w:r>
      <w:r w:rsidR="0052762E" w:rsidRPr="003210C9">
        <w:rPr>
          <w:rFonts w:asciiTheme="majorBidi" w:hAnsiTheme="majorBidi" w:cstheme="majorBidi"/>
          <w:bdr w:val="none" w:sz="0" w:space="0" w:color="auto" w:frame="1"/>
          <w:lang w:val="en-US"/>
        </w:rPr>
        <w:t xml:space="preserve"> construction </w:t>
      </w:r>
      <w:r w:rsidR="00B6325C" w:rsidRPr="003210C9">
        <w:rPr>
          <w:rFonts w:asciiTheme="majorBidi" w:hAnsiTheme="majorBidi" w:cstheme="majorBidi"/>
          <w:bdr w:val="none" w:sz="0" w:space="0" w:color="auto" w:frame="1"/>
          <w:lang w:val="en-US"/>
        </w:rPr>
        <w:t>coincided</w:t>
      </w:r>
      <w:r w:rsidR="0052762E" w:rsidRPr="003210C9">
        <w:rPr>
          <w:rFonts w:asciiTheme="majorBidi" w:hAnsiTheme="majorBidi" w:cstheme="majorBidi"/>
          <w:bdr w:val="none" w:sz="0" w:space="0" w:color="auto" w:frame="1"/>
          <w:lang w:val="en-US"/>
        </w:rPr>
        <w:t xml:space="preserve"> with the rise of social media giants such as Facebook, YouTube, and Twitter in the mid-2000s</w:t>
      </w:r>
      <w:r w:rsidR="00B6325C" w:rsidRPr="003210C9">
        <w:rPr>
          <w:rFonts w:asciiTheme="majorBidi" w:hAnsiTheme="majorBidi" w:cstheme="majorBidi"/>
          <w:bdr w:val="none" w:sz="0" w:space="0" w:color="auto" w:frame="1"/>
          <w:lang w:val="en-US"/>
        </w:rPr>
        <w:t>.</w:t>
      </w:r>
      <w:del w:id="189" w:author="Julie de Rouville" w:date="2022-12-03T15:23:00Z">
        <w:r w:rsidR="00B6325C" w:rsidRPr="003210C9" w:rsidDel="007B1458">
          <w:rPr>
            <w:rFonts w:asciiTheme="majorBidi" w:hAnsiTheme="majorBidi" w:cstheme="majorBidi"/>
            <w:bdr w:val="none" w:sz="0" w:space="0" w:color="auto" w:frame="1"/>
            <w:lang w:val="en-US"/>
          </w:rPr>
          <w:delText xml:space="preserve"> </w:delText>
        </w:r>
      </w:del>
      <w:r w:rsidR="00B6325C" w:rsidRPr="003210C9">
        <w:rPr>
          <w:rFonts w:asciiTheme="majorBidi" w:hAnsiTheme="majorBidi" w:cstheme="majorBidi"/>
          <w:bdr w:val="none" w:sz="0" w:space="0" w:color="auto" w:frame="1"/>
          <w:lang w:val="en-US"/>
        </w:rPr>
        <w:t xml:space="preserve"> Digital diplomacy was</w:t>
      </w:r>
      <w:r w:rsidR="00183004" w:rsidRPr="003210C9">
        <w:rPr>
          <w:rFonts w:asciiTheme="majorBidi" w:hAnsiTheme="majorBidi" w:cstheme="majorBidi"/>
          <w:bdr w:val="none" w:sz="0" w:space="0" w:color="auto" w:frame="1"/>
          <w:lang w:val="en-US"/>
        </w:rPr>
        <w:t xml:space="preserve"> based on</w:t>
      </w:r>
      <w:r w:rsidR="0052762E" w:rsidRPr="003210C9">
        <w:rPr>
          <w:rFonts w:asciiTheme="majorBidi" w:hAnsiTheme="majorBidi" w:cstheme="majorBidi"/>
          <w:bdr w:val="none" w:sz="0" w:space="0" w:color="auto" w:frame="1"/>
          <w:lang w:val="en-US"/>
        </w:rPr>
        <w:t xml:space="preserve"> </w:t>
      </w:r>
      <w:r w:rsidR="00183004" w:rsidRPr="003210C9">
        <w:rPr>
          <w:rFonts w:asciiTheme="majorBidi" w:hAnsiTheme="majorBidi" w:cstheme="majorBidi"/>
          <w:bdr w:val="none" w:sz="0" w:space="0" w:color="auto" w:frame="1"/>
          <w:lang w:val="en-US"/>
        </w:rPr>
        <w:t>t</w:t>
      </w:r>
      <w:r w:rsidR="0052762E" w:rsidRPr="003210C9">
        <w:rPr>
          <w:rFonts w:asciiTheme="majorBidi" w:hAnsiTheme="majorBidi" w:cstheme="majorBidi"/>
          <w:bdr w:val="none" w:sz="0" w:space="0" w:color="auto" w:frame="1"/>
          <w:lang w:val="en-US"/>
        </w:rPr>
        <w:t>he assumption that new technological tools would allow foreign ministries, governments, and politicians to produce better diplomacy by providing a new</w:t>
      </w:r>
      <w:r w:rsidR="00A615F0" w:rsidRPr="003210C9">
        <w:rPr>
          <w:rFonts w:asciiTheme="majorBidi" w:hAnsiTheme="majorBidi" w:cstheme="majorBidi"/>
          <w:bdr w:val="none" w:sz="0" w:space="0" w:color="auto" w:frame="1"/>
          <w:lang w:val="en-US"/>
        </w:rPr>
        <w:t xml:space="preserve"> and</w:t>
      </w:r>
      <w:r w:rsidR="0052762E" w:rsidRPr="003210C9">
        <w:rPr>
          <w:rFonts w:asciiTheme="majorBidi" w:hAnsiTheme="majorBidi" w:cstheme="majorBidi"/>
          <w:bdr w:val="none" w:sz="0" w:space="0" w:color="auto" w:frame="1"/>
          <w:lang w:val="en-US"/>
        </w:rPr>
        <w:t xml:space="preserve"> easy way to influence people</w:t>
      </w:r>
      <w:r w:rsidR="00A615F0" w:rsidRPr="003210C9">
        <w:rPr>
          <w:rFonts w:asciiTheme="majorBidi" w:hAnsiTheme="majorBidi" w:cstheme="majorBidi"/>
          <w:bdr w:val="none" w:sz="0" w:space="0" w:color="auto" w:frame="1"/>
          <w:lang w:val="en-US"/>
        </w:rPr>
        <w:t xml:space="preserve"> </w:t>
      </w:r>
      <w:r w:rsidR="00F30D66" w:rsidRPr="003210C9">
        <w:rPr>
          <w:rFonts w:asciiTheme="majorBidi" w:hAnsiTheme="majorBidi" w:cstheme="majorBidi"/>
          <w:bdr w:val="none" w:sz="0" w:space="0" w:color="auto" w:frame="1"/>
          <w:lang w:val="en-US"/>
        </w:rPr>
        <w:t>(Katz, Barris</w:t>
      </w:r>
      <w:r w:rsidR="00944FFE" w:rsidRPr="003210C9">
        <w:rPr>
          <w:rFonts w:asciiTheme="majorBidi" w:hAnsiTheme="majorBidi" w:cstheme="majorBidi"/>
          <w:bdr w:val="none" w:sz="0" w:space="0" w:color="auto" w:frame="1"/>
          <w:lang w:val="en-US"/>
        </w:rPr>
        <w:t>,</w:t>
      </w:r>
      <w:r w:rsidR="00F30D66" w:rsidRPr="003210C9">
        <w:rPr>
          <w:rFonts w:asciiTheme="majorBidi" w:hAnsiTheme="majorBidi" w:cstheme="majorBidi"/>
          <w:bdr w:val="none" w:sz="0" w:space="0" w:color="auto" w:frame="1"/>
          <w:lang w:val="en-US"/>
        </w:rPr>
        <w:t xml:space="preserve"> and Jain 2013).</w:t>
      </w:r>
    </w:p>
    <w:p w14:paraId="2F2BD234" w14:textId="44A1B947" w:rsidR="007559E6" w:rsidRPr="003210C9" w:rsidRDefault="00183004" w:rsidP="008E2678">
      <w:pPr>
        <w:pStyle w:val="Paragraph"/>
        <w:ind w:firstLine="720"/>
        <w:jc w:val="both"/>
        <w:rPr>
          <w:rFonts w:asciiTheme="majorBidi" w:hAnsiTheme="majorBidi" w:cstheme="majorBidi"/>
          <w:lang w:val="en-US"/>
        </w:rPr>
      </w:pPr>
      <w:r w:rsidRPr="003210C9">
        <w:rPr>
          <w:rFonts w:asciiTheme="majorBidi" w:hAnsiTheme="majorBidi" w:cstheme="majorBidi"/>
          <w:lang w:val="en-US"/>
        </w:rPr>
        <w:t xml:space="preserve">However, instead of focusing on the </w:t>
      </w:r>
      <w:ins w:id="190" w:author="Julie de Rouville" w:date="2022-12-03T15:24:00Z">
        <w:r w:rsidR="007B1458">
          <w:rPr>
            <w:rFonts w:asciiTheme="majorBidi" w:hAnsiTheme="majorBidi" w:cstheme="majorBidi"/>
            <w:lang w:val="en-US"/>
          </w:rPr>
          <w:t>“</w:t>
        </w:r>
      </w:ins>
      <w:del w:id="191" w:author="Julie de Rouville" w:date="2022-12-03T15:24:00Z">
        <w:r w:rsidRPr="003210C9" w:rsidDel="007B1458">
          <w:rPr>
            <w:rFonts w:asciiTheme="majorBidi" w:hAnsiTheme="majorBidi" w:cstheme="majorBidi"/>
            <w:lang w:val="en-US"/>
          </w:rPr>
          <w:delText>"</w:delText>
        </w:r>
      </w:del>
      <w:r w:rsidRPr="003210C9">
        <w:rPr>
          <w:rFonts w:asciiTheme="majorBidi" w:hAnsiTheme="majorBidi" w:cstheme="majorBidi"/>
          <w:lang w:val="en-US"/>
        </w:rPr>
        <w:t>social instructional</w:t>
      </w:r>
      <w:r w:rsidR="00F746D6" w:rsidRPr="003210C9">
        <w:rPr>
          <w:rFonts w:asciiTheme="majorBidi" w:hAnsiTheme="majorBidi" w:cstheme="majorBidi"/>
          <w:lang w:val="en-US"/>
        </w:rPr>
        <w:t xml:space="preserve"> </w:t>
      </w:r>
      <w:commentRangeStart w:id="192"/>
      <w:r w:rsidR="00F746D6" w:rsidRPr="003210C9">
        <w:rPr>
          <w:rFonts w:asciiTheme="majorBidi" w:hAnsiTheme="majorBidi" w:cstheme="majorBidi"/>
          <w:lang w:val="en-US"/>
        </w:rPr>
        <w:t>change</w:t>
      </w:r>
      <w:commentRangeEnd w:id="192"/>
      <w:r w:rsidR="005E616A">
        <w:rPr>
          <w:rStyle w:val="CommentReference"/>
          <w:lang w:val="en-US" w:eastAsia="en-US" w:bidi="he-IL"/>
        </w:rPr>
        <w:commentReference w:id="192"/>
      </w:r>
      <w:r w:rsidR="00B6325C" w:rsidRPr="003210C9">
        <w:rPr>
          <w:rFonts w:asciiTheme="majorBidi" w:hAnsiTheme="majorBidi" w:cstheme="majorBidi"/>
          <w:lang w:val="en-US"/>
        </w:rPr>
        <w:t>,</w:t>
      </w:r>
      <w:r w:rsidR="00FD34C7" w:rsidRPr="003210C9">
        <w:rPr>
          <w:rFonts w:asciiTheme="majorBidi" w:hAnsiTheme="majorBidi" w:cstheme="majorBidi"/>
          <w:lang w:val="en-US"/>
        </w:rPr>
        <w:t>”</w:t>
      </w:r>
      <w:r w:rsidRPr="003210C9">
        <w:rPr>
          <w:rFonts w:asciiTheme="majorBidi" w:hAnsiTheme="majorBidi" w:cstheme="majorBidi"/>
          <w:lang w:val="en-US"/>
        </w:rPr>
        <w:t xml:space="preserve"> </w:t>
      </w:r>
      <w:r w:rsidR="00F67B60" w:rsidRPr="003210C9">
        <w:rPr>
          <w:rFonts w:asciiTheme="majorBidi" w:hAnsiTheme="majorBidi" w:cstheme="majorBidi"/>
          <w:lang w:val="en-US"/>
        </w:rPr>
        <w:t xml:space="preserve">most digital diplomacy </w:t>
      </w:r>
      <w:r w:rsidR="007559E6" w:rsidRPr="003210C9">
        <w:rPr>
          <w:rFonts w:asciiTheme="majorBidi" w:hAnsiTheme="majorBidi" w:cstheme="majorBidi"/>
          <w:lang w:val="en-US"/>
        </w:rPr>
        <w:t xml:space="preserve">research </w:t>
      </w:r>
      <w:r w:rsidR="00BC5B73" w:rsidRPr="003210C9">
        <w:rPr>
          <w:rFonts w:asciiTheme="majorBidi" w:hAnsiTheme="majorBidi" w:cstheme="majorBidi"/>
          <w:lang w:val="en-US"/>
        </w:rPr>
        <w:t xml:space="preserve">quickly turned to the </w:t>
      </w:r>
      <w:r w:rsidR="00267004" w:rsidRPr="003210C9">
        <w:rPr>
          <w:rFonts w:asciiTheme="majorBidi" w:hAnsiTheme="majorBidi" w:cstheme="majorBidi"/>
          <w:lang w:val="en-US"/>
        </w:rPr>
        <w:t xml:space="preserve">old </w:t>
      </w:r>
      <w:r w:rsidR="00F67B60" w:rsidRPr="003210C9">
        <w:rPr>
          <w:rFonts w:asciiTheme="majorBidi" w:hAnsiTheme="majorBidi" w:cstheme="majorBidi"/>
          <w:lang w:val="en-US"/>
        </w:rPr>
        <w:t>government perspective</w:t>
      </w:r>
      <w:r w:rsidR="00BC5B73" w:rsidRPr="003210C9">
        <w:rPr>
          <w:rFonts w:asciiTheme="majorBidi" w:hAnsiTheme="majorBidi" w:cstheme="majorBidi"/>
          <w:lang w:val="en-US"/>
        </w:rPr>
        <w:t>.</w:t>
      </w:r>
      <w:r w:rsidR="00B6325C" w:rsidRPr="003210C9">
        <w:rPr>
          <w:rStyle w:val="FootnoteReference"/>
          <w:rFonts w:asciiTheme="majorBidi" w:hAnsiTheme="majorBidi" w:cstheme="majorBidi"/>
          <w:lang w:val="en-US"/>
        </w:rPr>
        <w:footnoteReference w:id="4"/>
      </w:r>
      <w:r w:rsidR="00BC5B73" w:rsidRPr="003210C9">
        <w:rPr>
          <w:rFonts w:asciiTheme="majorBidi" w:hAnsiTheme="majorBidi" w:cstheme="majorBidi"/>
          <w:lang w:val="en-US"/>
        </w:rPr>
        <w:t xml:space="preserve"> Instead of analyzing the critical changes in the interactions, tools, actors, and </w:t>
      </w:r>
      <w:r w:rsidR="00FD34C7" w:rsidRPr="003210C9">
        <w:rPr>
          <w:rFonts w:asciiTheme="majorBidi" w:hAnsiTheme="majorBidi" w:cstheme="majorBidi"/>
          <w:lang w:val="en-US"/>
        </w:rPr>
        <w:t>“</w:t>
      </w:r>
      <w:r w:rsidR="00BC5B73" w:rsidRPr="003210C9">
        <w:rPr>
          <w:rFonts w:asciiTheme="majorBidi" w:hAnsiTheme="majorBidi" w:cstheme="majorBidi"/>
          <w:lang w:val="en-US"/>
        </w:rPr>
        <w:t>ordinary people</w:t>
      </w:r>
      <w:r w:rsidR="00FD34C7" w:rsidRPr="003210C9">
        <w:rPr>
          <w:rFonts w:asciiTheme="majorBidi" w:hAnsiTheme="majorBidi" w:cstheme="majorBidi"/>
          <w:lang w:val="en-US"/>
        </w:rPr>
        <w:t>”</w:t>
      </w:r>
      <w:r w:rsidR="00BC5B73" w:rsidRPr="003210C9">
        <w:rPr>
          <w:rFonts w:asciiTheme="majorBidi" w:hAnsiTheme="majorBidi" w:cstheme="majorBidi"/>
          <w:lang w:val="en-US"/>
        </w:rPr>
        <w:t xml:space="preserve"> in the diplomatic arena, </w:t>
      </w:r>
      <w:r w:rsidR="00B30571" w:rsidRPr="003210C9">
        <w:rPr>
          <w:rFonts w:asciiTheme="majorBidi" w:hAnsiTheme="majorBidi" w:cstheme="majorBidi"/>
          <w:lang w:val="en-US"/>
        </w:rPr>
        <w:t>research focused</w:t>
      </w:r>
      <w:r w:rsidR="00BC5B73" w:rsidRPr="003210C9">
        <w:rPr>
          <w:rFonts w:asciiTheme="majorBidi" w:hAnsiTheme="majorBidi" w:cstheme="majorBidi"/>
          <w:lang w:val="en-US"/>
        </w:rPr>
        <w:t xml:space="preserve"> on </w:t>
      </w:r>
      <w:r w:rsidR="00F67B60" w:rsidRPr="003210C9">
        <w:rPr>
          <w:rFonts w:asciiTheme="majorBidi" w:hAnsiTheme="majorBidi" w:cstheme="majorBidi"/>
          <w:lang w:val="en-US"/>
        </w:rPr>
        <w:t xml:space="preserve">how states can now </w:t>
      </w:r>
      <w:r w:rsidR="000B4115" w:rsidRPr="003210C9">
        <w:rPr>
          <w:rFonts w:asciiTheme="majorBidi" w:hAnsiTheme="majorBidi" w:cstheme="majorBidi"/>
          <w:lang w:val="en-US"/>
        </w:rPr>
        <w:t xml:space="preserve">increase </w:t>
      </w:r>
      <w:r w:rsidR="00F67B60" w:rsidRPr="003210C9">
        <w:rPr>
          <w:rFonts w:asciiTheme="majorBidi" w:hAnsiTheme="majorBidi" w:cstheme="majorBidi"/>
          <w:lang w:val="en-US"/>
        </w:rPr>
        <w:t xml:space="preserve">their influence on the hearts and minds of people. </w:t>
      </w:r>
      <w:r w:rsidR="00267004" w:rsidRPr="003210C9">
        <w:rPr>
          <w:rFonts w:asciiTheme="majorBidi" w:hAnsiTheme="majorBidi" w:cstheme="majorBidi"/>
          <w:lang w:val="en-US"/>
        </w:rPr>
        <w:t xml:space="preserve">Many </w:t>
      </w:r>
      <w:r w:rsidR="00B43D1E" w:rsidRPr="003210C9">
        <w:rPr>
          <w:rFonts w:asciiTheme="majorBidi" w:hAnsiTheme="majorBidi" w:cstheme="majorBidi"/>
          <w:lang w:val="en-US"/>
        </w:rPr>
        <w:t>practitioners and researchers</w:t>
      </w:r>
      <w:r w:rsidR="00352159" w:rsidRPr="003210C9">
        <w:rPr>
          <w:rFonts w:asciiTheme="majorBidi" w:hAnsiTheme="majorBidi" w:cstheme="majorBidi"/>
          <w:lang w:val="en-US"/>
        </w:rPr>
        <w:t xml:space="preserve"> see the public and ordinary citizens of the digital world as one monotonous and united voice</w:t>
      </w:r>
      <w:r w:rsidR="00267004" w:rsidRPr="003210C9">
        <w:rPr>
          <w:rFonts w:asciiTheme="majorBidi" w:hAnsiTheme="majorBidi" w:cstheme="majorBidi"/>
          <w:lang w:val="en-US"/>
        </w:rPr>
        <w:t xml:space="preserve"> of a </w:t>
      </w:r>
      <w:r w:rsidR="00FD34C7" w:rsidRPr="003210C9">
        <w:rPr>
          <w:rFonts w:asciiTheme="majorBidi" w:hAnsiTheme="majorBidi" w:cstheme="majorBidi"/>
          <w:lang w:val="en-US"/>
        </w:rPr>
        <w:t>“</w:t>
      </w:r>
      <w:r w:rsidR="00350B6B" w:rsidRPr="003210C9">
        <w:rPr>
          <w:rFonts w:asciiTheme="majorBidi" w:hAnsiTheme="majorBidi" w:cstheme="majorBidi"/>
          <w:lang w:val="en-US"/>
        </w:rPr>
        <w:t>one face and one voice</w:t>
      </w:r>
      <w:ins w:id="193" w:author="Julie de Rouville" w:date="2022-11-18T12:05:00Z">
        <w:r w:rsidR="005E616A">
          <w:rPr>
            <w:rFonts w:asciiTheme="majorBidi" w:hAnsiTheme="majorBidi" w:cstheme="majorBidi"/>
            <w:lang w:val="en-US"/>
          </w:rPr>
          <w:t>” perspect</w:t>
        </w:r>
      </w:ins>
      <w:ins w:id="194" w:author="Julie de Rouville" w:date="2022-12-03T15:31:00Z">
        <w:r w:rsidR="00931307">
          <w:rPr>
            <w:rFonts w:asciiTheme="majorBidi" w:hAnsiTheme="majorBidi" w:cstheme="majorBidi"/>
            <w:lang w:val="en-US"/>
          </w:rPr>
          <w:t>i</w:t>
        </w:r>
      </w:ins>
      <w:ins w:id="195" w:author="Julie de Rouville" w:date="2022-11-18T12:05:00Z">
        <w:r w:rsidR="005E616A">
          <w:rPr>
            <w:rFonts w:asciiTheme="majorBidi" w:hAnsiTheme="majorBidi" w:cstheme="majorBidi"/>
            <w:lang w:val="en-US"/>
          </w:rPr>
          <w:t>ve</w:t>
        </w:r>
      </w:ins>
      <w:r w:rsidR="00A64DCB" w:rsidRPr="003210C9">
        <w:rPr>
          <w:rFonts w:asciiTheme="majorBidi" w:hAnsiTheme="majorBidi" w:cstheme="majorBidi"/>
          <w:lang w:val="en-US"/>
        </w:rPr>
        <w:t xml:space="preserve"> (Tuch 1990, 3).</w:t>
      </w:r>
      <w:del w:id="196" w:author="Julie de Rouville" w:date="2022-11-18T12:05:00Z">
        <w:r w:rsidR="00FD34C7" w:rsidRPr="003210C9" w:rsidDel="005E616A">
          <w:rPr>
            <w:rFonts w:asciiTheme="majorBidi" w:hAnsiTheme="majorBidi" w:cstheme="majorBidi"/>
            <w:lang w:val="en-US"/>
          </w:rPr>
          <w:delText>”</w:delText>
        </w:r>
      </w:del>
      <w:r w:rsidR="00350B6B" w:rsidRPr="003210C9">
        <w:rPr>
          <w:rStyle w:val="FootnoteReference"/>
          <w:rFonts w:asciiTheme="majorBidi" w:hAnsiTheme="majorBidi" w:cstheme="majorBidi"/>
          <w:lang w:val="en-US"/>
        </w:rPr>
        <w:footnoteReference w:id="5"/>
      </w:r>
      <w:r w:rsidR="00350B6B" w:rsidRPr="003210C9">
        <w:rPr>
          <w:rFonts w:asciiTheme="majorBidi" w:hAnsiTheme="majorBidi" w:cstheme="majorBidi"/>
          <w:lang w:val="en-US"/>
        </w:rPr>
        <w:t xml:space="preserve"> </w:t>
      </w:r>
      <w:r w:rsidR="00A477AA" w:rsidRPr="003210C9">
        <w:rPr>
          <w:rFonts w:asciiTheme="majorBidi" w:hAnsiTheme="majorBidi" w:cstheme="majorBidi"/>
          <w:lang w:val="en-US"/>
        </w:rPr>
        <w:t xml:space="preserve">As </w:t>
      </w:r>
      <w:del w:id="197" w:author="Julie de Rouville" w:date="2022-12-03T15:32:00Z">
        <w:r w:rsidR="00A477AA" w:rsidRPr="003210C9" w:rsidDel="00931307">
          <w:rPr>
            <w:lang w:val="en-US"/>
          </w:rPr>
          <w:delText xml:space="preserve">Jun </w:delText>
        </w:r>
      </w:del>
      <w:r w:rsidR="00A477AA" w:rsidRPr="003210C9">
        <w:rPr>
          <w:lang w:val="en-US"/>
        </w:rPr>
        <w:t>Ayhan</w:t>
      </w:r>
      <w:r w:rsidR="00944FFE" w:rsidRPr="003210C9">
        <w:rPr>
          <w:lang w:val="en-US"/>
        </w:rPr>
        <w:t xml:space="preserve"> (2018, 68)</w:t>
      </w:r>
      <w:r w:rsidR="00A477AA" w:rsidRPr="003210C9">
        <w:rPr>
          <w:lang w:val="en-US"/>
        </w:rPr>
        <w:t xml:space="preserve"> </w:t>
      </w:r>
      <w:r w:rsidR="00A64DCB" w:rsidRPr="003210C9">
        <w:rPr>
          <w:lang w:val="en-US"/>
        </w:rPr>
        <w:t>showed</w:t>
      </w:r>
      <w:r w:rsidR="00944FFE" w:rsidRPr="003210C9">
        <w:rPr>
          <w:lang w:val="en-US"/>
        </w:rPr>
        <w:t>,</w:t>
      </w:r>
      <w:r w:rsidR="00A477AA" w:rsidRPr="003210C9">
        <w:rPr>
          <w:lang w:val="en-US"/>
        </w:rPr>
        <w:t xml:space="preserve"> </w:t>
      </w:r>
      <w:r w:rsidR="00FD34C7" w:rsidRPr="003210C9">
        <w:rPr>
          <w:rFonts w:asciiTheme="majorBidi" w:hAnsiTheme="majorBidi" w:cstheme="majorBidi"/>
          <w:lang w:val="en-US"/>
        </w:rPr>
        <w:t>“</w:t>
      </w:r>
      <w:r w:rsidR="003F40CB" w:rsidRPr="003210C9">
        <w:rPr>
          <w:rFonts w:asciiTheme="majorBidi" w:hAnsiTheme="majorBidi" w:cstheme="majorBidi"/>
          <w:lang w:val="en-US"/>
        </w:rPr>
        <w:t xml:space="preserve">Out of 160 </w:t>
      </w:r>
      <w:r w:rsidR="00A477AA" w:rsidRPr="003210C9">
        <w:rPr>
          <w:rFonts w:asciiTheme="majorBidi" w:hAnsiTheme="majorBidi" w:cstheme="majorBidi"/>
          <w:lang w:val="en-US"/>
        </w:rPr>
        <w:t xml:space="preserve">leading </w:t>
      </w:r>
      <w:r w:rsidR="003F40CB" w:rsidRPr="003210C9">
        <w:rPr>
          <w:rFonts w:asciiTheme="majorBidi" w:hAnsiTheme="majorBidi" w:cstheme="majorBidi"/>
          <w:lang w:val="en-US"/>
        </w:rPr>
        <w:t>articles</w:t>
      </w:r>
      <w:r w:rsidR="00A477AA" w:rsidRPr="003210C9">
        <w:rPr>
          <w:rFonts w:asciiTheme="majorBidi" w:hAnsiTheme="majorBidi" w:cstheme="majorBidi"/>
          <w:lang w:val="en-US"/>
        </w:rPr>
        <w:t xml:space="preserve"> on public diplomacy.</w:t>
      </w:r>
      <w:r w:rsidR="000B4115" w:rsidRPr="003210C9">
        <w:rPr>
          <w:rFonts w:asciiTheme="majorBidi" w:hAnsiTheme="majorBidi" w:cstheme="majorBidi"/>
          <w:lang w:val="en-US"/>
        </w:rPr>
        <w:t xml:space="preserve"> . . </w:t>
      </w:r>
      <w:r w:rsidR="003F40CB" w:rsidRPr="003210C9">
        <w:rPr>
          <w:rFonts w:asciiTheme="majorBidi" w:hAnsiTheme="majorBidi" w:cstheme="majorBidi"/>
          <w:lang w:val="en-US"/>
        </w:rPr>
        <w:t>94 articles defined PD in state-centric terms without any reference to nonstate actor activities</w:t>
      </w:r>
      <w:r w:rsidR="00B6325C" w:rsidRPr="003210C9">
        <w:rPr>
          <w:rFonts w:asciiTheme="majorBidi" w:hAnsiTheme="majorBidi" w:cstheme="majorBidi"/>
          <w:lang w:val="en-US"/>
        </w:rPr>
        <w:t>.</w:t>
      </w:r>
      <w:r w:rsidR="00FD34C7" w:rsidRPr="003210C9">
        <w:rPr>
          <w:rFonts w:asciiTheme="majorBidi" w:hAnsiTheme="majorBidi" w:cstheme="majorBidi"/>
          <w:lang w:val="en-US"/>
        </w:rPr>
        <w:t>”</w:t>
      </w:r>
    </w:p>
    <w:p w14:paraId="09FF9B9B" w14:textId="7E58D39B" w:rsidR="001902E3" w:rsidRPr="003210C9" w:rsidRDefault="00755D5D" w:rsidP="008E2678">
      <w:pPr>
        <w:pStyle w:val="Paragraph"/>
        <w:ind w:firstLine="720"/>
        <w:jc w:val="both"/>
        <w:rPr>
          <w:rFonts w:asciiTheme="majorBidi" w:hAnsiTheme="majorBidi" w:cstheme="majorBidi"/>
          <w:lang w:val="en-US"/>
        </w:rPr>
      </w:pPr>
      <w:r w:rsidRPr="003210C9">
        <w:rPr>
          <w:rFonts w:asciiTheme="majorBidi" w:hAnsiTheme="majorBidi" w:cstheme="majorBidi"/>
          <w:lang w:val="en-US"/>
        </w:rPr>
        <w:t>M</w:t>
      </w:r>
      <w:r w:rsidR="000B4115" w:rsidRPr="003210C9">
        <w:rPr>
          <w:rFonts w:asciiTheme="majorBidi" w:hAnsiTheme="majorBidi" w:cstheme="majorBidi"/>
          <w:lang w:val="en-US"/>
        </w:rPr>
        <w:t>ost</w:t>
      </w:r>
      <w:r w:rsidR="00AE7CF2" w:rsidRPr="003210C9">
        <w:rPr>
          <w:rFonts w:asciiTheme="majorBidi" w:hAnsiTheme="majorBidi" w:cstheme="majorBidi"/>
          <w:lang w:val="en-US"/>
        </w:rPr>
        <w:t xml:space="preserve"> </w:t>
      </w:r>
      <w:r w:rsidR="00BE1669" w:rsidRPr="003210C9">
        <w:rPr>
          <w:rFonts w:asciiTheme="majorBidi" w:hAnsiTheme="majorBidi" w:cstheme="majorBidi"/>
          <w:lang w:val="en-US"/>
        </w:rPr>
        <w:t>s</w:t>
      </w:r>
      <w:r w:rsidR="00F67B60" w:rsidRPr="003210C9">
        <w:rPr>
          <w:rFonts w:asciiTheme="majorBidi" w:hAnsiTheme="majorBidi" w:cstheme="majorBidi"/>
          <w:lang w:val="en-US"/>
        </w:rPr>
        <w:t>tudies</w:t>
      </w:r>
      <w:r w:rsidRPr="003210C9">
        <w:rPr>
          <w:rFonts w:asciiTheme="majorBidi" w:hAnsiTheme="majorBidi" w:cstheme="majorBidi"/>
          <w:lang w:val="en-US"/>
        </w:rPr>
        <w:t xml:space="preserve"> on the new digital diplomatic interactions</w:t>
      </w:r>
      <w:r w:rsidR="00F67B60" w:rsidRPr="003210C9">
        <w:rPr>
          <w:rFonts w:asciiTheme="majorBidi" w:hAnsiTheme="majorBidi" w:cstheme="majorBidi"/>
          <w:lang w:val="en-US"/>
        </w:rPr>
        <w:t xml:space="preserve"> have focused on </w:t>
      </w:r>
      <w:r w:rsidR="001A6A37" w:rsidRPr="003210C9">
        <w:rPr>
          <w:rFonts w:asciiTheme="majorBidi" w:hAnsiTheme="majorBidi" w:cstheme="majorBidi"/>
          <w:lang w:val="en-US"/>
        </w:rPr>
        <w:t>governments</w:t>
      </w:r>
      <w:r w:rsidR="00FD34C7" w:rsidRPr="003210C9">
        <w:rPr>
          <w:rFonts w:asciiTheme="majorBidi" w:hAnsiTheme="majorBidi" w:cstheme="majorBidi"/>
          <w:lang w:val="en-US"/>
        </w:rPr>
        <w:t>’</w:t>
      </w:r>
      <w:r w:rsidR="00794B9B" w:rsidRPr="003210C9">
        <w:rPr>
          <w:rFonts w:asciiTheme="majorBidi" w:hAnsiTheme="majorBidi" w:cstheme="majorBidi"/>
          <w:lang w:val="en-US"/>
        </w:rPr>
        <w:t xml:space="preserve"> </w:t>
      </w:r>
      <w:r w:rsidR="00F67B60" w:rsidRPr="003210C9">
        <w:rPr>
          <w:rFonts w:asciiTheme="majorBidi" w:hAnsiTheme="majorBidi" w:cstheme="majorBidi"/>
          <w:lang w:val="en-US"/>
        </w:rPr>
        <w:t xml:space="preserve">technological hope </w:t>
      </w:r>
      <w:commentRangeStart w:id="198"/>
      <w:r w:rsidR="00F67B60" w:rsidRPr="003210C9">
        <w:rPr>
          <w:rFonts w:asciiTheme="majorBidi" w:hAnsiTheme="majorBidi" w:cstheme="majorBidi"/>
          <w:lang w:val="en-US"/>
        </w:rPr>
        <w:t xml:space="preserve">without delving into </w:t>
      </w:r>
      <w:r w:rsidR="00944FFE" w:rsidRPr="003210C9">
        <w:rPr>
          <w:rFonts w:asciiTheme="majorBidi" w:hAnsiTheme="majorBidi" w:cstheme="majorBidi"/>
          <w:lang w:val="en-US"/>
        </w:rPr>
        <w:t>the effects</w:t>
      </w:r>
      <w:r w:rsidR="00267004" w:rsidRPr="003210C9">
        <w:rPr>
          <w:rFonts w:asciiTheme="majorBidi" w:hAnsiTheme="majorBidi" w:cstheme="majorBidi"/>
          <w:lang w:val="en-US"/>
        </w:rPr>
        <w:t xml:space="preserve"> on</w:t>
      </w:r>
      <w:r w:rsidR="00F67B60" w:rsidRPr="003210C9">
        <w:rPr>
          <w:rFonts w:asciiTheme="majorBidi" w:hAnsiTheme="majorBidi" w:cstheme="majorBidi"/>
          <w:lang w:val="en-US"/>
        </w:rPr>
        <w:t xml:space="preserve"> </w:t>
      </w:r>
      <w:r w:rsidR="00B54648" w:rsidRPr="003210C9">
        <w:rPr>
          <w:rFonts w:asciiTheme="majorBidi" w:hAnsiTheme="majorBidi" w:cstheme="majorBidi"/>
          <w:lang w:val="en-US"/>
        </w:rPr>
        <w:t>the nature of its</w:t>
      </w:r>
      <w:r w:rsidR="00F67B60" w:rsidRPr="003210C9">
        <w:rPr>
          <w:rFonts w:asciiTheme="majorBidi" w:hAnsiTheme="majorBidi" w:cstheme="majorBidi"/>
          <w:lang w:val="en-US"/>
        </w:rPr>
        <w:t xml:space="preserve"> actors </w:t>
      </w:r>
      <w:r w:rsidR="00B6325C" w:rsidRPr="003210C9">
        <w:rPr>
          <w:rFonts w:asciiTheme="majorBidi" w:hAnsiTheme="majorBidi" w:cstheme="majorBidi"/>
          <w:lang w:val="en-US"/>
        </w:rPr>
        <w:t xml:space="preserve">or on </w:t>
      </w:r>
      <w:r w:rsidR="000B4115" w:rsidRPr="003210C9">
        <w:rPr>
          <w:rFonts w:asciiTheme="majorBidi" w:hAnsiTheme="majorBidi" w:cstheme="majorBidi"/>
          <w:lang w:val="en-US"/>
        </w:rPr>
        <w:t>how</w:t>
      </w:r>
      <w:r w:rsidR="00F67B60" w:rsidRPr="003210C9">
        <w:rPr>
          <w:rFonts w:asciiTheme="majorBidi" w:hAnsiTheme="majorBidi" w:cstheme="majorBidi"/>
          <w:lang w:val="en-US"/>
        </w:rPr>
        <w:t xml:space="preserve"> </w:t>
      </w:r>
      <w:r w:rsidR="00B54648" w:rsidRPr="003210C9">
        <w:rPr>
          <w:rFonts w:asciiTheme="majorBidi" w:hAnsiTheme="majorBidi" w:cstheme="majorBidi"/>
          <w:lang w:val="en-US"/>
        </w:rPr>
        <w:t xml:space="preserve">these actors </w:t>
      </w:r>
      <w:r w:rsidR="00F67B60" w:rsidRPr="003210C9">
        <w:rPr>
          <w:rFonts w:asciiTheme="majorBidi" w:hAnsiTheme="majorBidi" w:cstheme="majorBidi"/>
          <w:lang w:val="en-US"/>
        </w:rPr>
        <w:t>communicate</w:t>
      </w:r>
      <w:commentRangeEnd w:id="198"/>
      <w:r w:rsidR="00DC46B2">
        <w:rPr>
          <w:rStyle w:val="CommentReference"/>
          <w:lang w:val="en-US" w:eastAsia="en-US" w:bidi="he-IL"/>
        </w:rPr>
        <w:commentReference w:id="198"/>
      </w:r>
      <w:r w:rsidR="00B6325C" w:rsidRPr="003210C9">
        <w:rPr>
          <w:rFonts w:asciiTheme="majorBidi" w:hAnsiTheme="majorBidi" w:cstheme="majorBidi"/>
          <w:lang w:val="en-US"/>
        </w:rPr>
        <w:t>.</w:t>
      </w:r>
      <w:r w:rsidR="00AF4A30" w:rsidRPr="003210C9">
        <w:rPr>
          <w:rStyle w:val="FootnoteReference"/>
          <w:rFonts w:asciiTheme="majorBidi" w:hAnsiTheme="majorBidi" w:cstheme="majorBidi"/>
          <w:lang w:val="en-US"/>
        </w:rPr>
        <w:footnoteReference w:id="6"/>
      </w:r>
      <w:r w:rsidR="000C1F60" w:rsidRPr="003210C9">
        <w:rPr>
          <w:rFonts w:asciiTheme="majorBidi" w:hAnsiTheme="majorBidi" w:cstheme="majorBidi"/>
          <w:lang w:val="en-US"/>
        </w:rPr>
        <w:t xml:space="preserve"> </w:t>
      </w:r>
      <w:r w:rsidR="00CF1BC6" w:rsidRPr="003210C9">
        <w:rPr>
          <w:rFonts w:asciiTheme="majorBidi" w:hAnsiTheme="majorBidi" w:cstheme="majorBidi"/>
          <w:lang w:val="en-US"/>
        </w:rPr>
        <w:t>Beyond new technological capabilities, social media ha</w:t>
      </w:r>
      <w:r w:rsidR="00267004" w:rsidRPr="003210C9">
        <w:rPr>
          <w:rFonts w:asciiTheme="majorBidi" w:hAnsiTheme="majorBidi" w:cstheme="majorBidi"/>
          <w:lang w:val="en-US"/>
        </w:rPr>
        <w:t xml:space="preserve">s </w:t>
      </w:r>
      <w:r w:rsidR="00CF1BC6" w:rsidRPr="003210C9">
        <w:rPr>
          <w:rFonts w:asciiTheme="majorBidi" w:hAnsiTheme="majorBidi" w:cstheme="majorBidi"/>
          <w:lang w:val="en-US"/>
        </w:rPr>
        <w:t xml:space="preserve">generated </w:t>
      </w:r>
      <w:r w:rsidR="00267004" w:rsidRPr="003210C9">
        <w:rPr>
          <w:rFonts w:asciiTheme="majorBidi" w:hAnsiTheme="majorBidi" w:cstheme="majorBidi"/>
          <w:lang w:val="en-US"/>
        </w:rPr>
        <w:t xml:space="preserve">a missing </w:t>
      </w:r>
      <w:r w:rsidR="00CF1BC6" w:rsidRPr="003210C9">
        <w:rPr>
          <w:rFonts w:asciiTheme="majorBidi" w:hAnsiTheme="majorBidi" w:cstheme="majorBidi"/>
          <w:lang w:val="en-US"/>
        </w:rPr>
        <w:t xml:space="preserve">ideological and philosophical question on how digital citizens and social media conglomerates (as Twitter and Facebook) see their will to collaborate with states and politicians </w:t>
      </w:r>
      <w:r w:rsidR="00AF4A30" w:rsidRPr="003210C9">
        <w:rPr>
          <w:rFonts w:asciiTheme="majorBidi" w:hAnsiTheme="majorBidi" w:cstheme="majorBidi"/>
          <w:bdr w:val="none" w:sz="0" w:space="0" w:color="auto" w:frame="1"/>
          <w:lang w:val="en-US"/>
        </w:rPr>
        <w:t xml:space="preserve">(Bjola and Pamment </w:t>
      </w:r>
      <w:r w:rsidR="00AF4A30" w:rsidRPr="003210C9">
        <w:rPr>
          <w:rFonts w:asciiTheme="majorBidi" w:hAnsiTheme="majorBidi" w:cstheme="majorBidi"/>
          <w:bdr w:val="none" w:sz="0" w:space="0" w:color="auto" w:frame="1"/>
          <w:lang w:val="en-US"/>
        </w:rPr>
        <w:lastRenderedPageBreak/>
        <w:t xml:space="preserve">2018). </w:t>
      </w:r>
      <w:r w:rsidR="00A41764" w:rsidRPr="003210C9">
        <w:rPr>
          <w:rFonts w:asciiTheme="majorBidi" w:hAnsiTheme="majorBidi" w:cstheme="majorBidi"/>
          <w:bdr w:val="none" w:sz="0" w:space="0" w:color="auto" w:frame="1"/>
          <w:lang w:val="en-US"/>
        </w:rPr>
        <w:t xml:space="preserve">The more social media technology improved, the more information </w:t>
      </w:r>
      <w:r w:rsidR="00B6325C" w:rsidRPr="003210C9">
        <w:rPr>
          <w:rFonts w:asciiTheme="majorBidi" w:hAnsiTheme="majorBidi" w:cstheme="majorBidi"/>
          <w:bdr w:val="none" w:sz="0" w:space="0" w:color="auto" w:frame="1"/>
          <w:lang w:val="en-US"/>
        </w:rPr>
        <w:t xml:space="preserve">was </w:t>
      </w:r>
      <w:r w:rsidR="00A41764" w:rsidRPr="003210C9">
        <w:rPr>
          <w:rFonts w:asciiTheme="majorBidi" w:hAnsiTheme="majorBidi" w:cstheme="majorBidi"/>
          <w:bdr w:val="none" w:sz="0" w:space="0" w:color="auto" w:frame="1"/>
          <w:lang w:val="en-US"/>
        </w:rPr>
        <w:t>brought in</w:t>
      </w:r>
      <w:r w:rsidR="00B6325C" w:rsidRPr="003210C9">
        <w:rPr>
          <w:rFonts w:asciiTheme="majorBidi" w:hAnsiTheme="majorBidi" w:cstheme="majorBidi"/>
          <w:bdr w:val="none" w:sz="0" w:space="0" w:color="auto" w:frame="1"/>
          <w:lang w:val="en-US"/>
        </w:rPr>
        <w:t xml:space="preserve">; </w:t>
      </w:r>
      <w:r w:rsidR="00A41764" w:rsidRPr="003210C9">
        <w:rPr>
          <w:rFonts w:asciiTheme="majorBidi" w:hAnsiTheme="majorBidi" w:cstheme="majorBidi"/>
          <w:bdr w:val="none" w:sz="0" w:space="0" w:color="auto" w:frame="1"/>
          <w:lang w:val="en-US"/>
        </w:rPr>
        <w:t>but diplomats</w:t>
      </w:r>
      <w:ins w:id="199" w:author="Julie de Rouville" w:date="2022-11-18T12:06:00Z">
        <w:r w:rsidR="005E616A">
          <w:rPr>
            <w:rFonts w:asciiTheme="majorBidi" w:hAnsiTheme="majorBidi" w:cstheme="majorBidi"/>
            <w:bdr w:val="none" w:sz="0" w:space="0" w:color="auto" w:frame="1"/>
            <w:lang w:val="en-US"/>
          </w:rPr>
          <w:t>’</w:t>
        </w:r>
      </w:ins>
      <w:del w:id="200" w:author="Julie de Rouville" w:date="2022-11-18T12:06:00Z">
        <w:r w:rsidR="00A41764" w:rsidRPr="003210C9" w:rsidDel="005E616A">
          <w:rPr>
            <w:rFonts w:asciiTheme="majorBidi" w:hAnsiTheme="majorBidi" w:cstheme="majorBidi"/>
            <w:bdr w:val="none" w:sz="0" w:space="0" w:color="auto" w:frame="1"/>
            <w:lang w:val="en-US"/>
          </w:rPr>
          <w:delText>'</w:delText>
        </w:r>
      </w:del>
      <w:r w:rsidR="00A41764" w:rsidRPr="003210C9">
        <w:rPr>
          <w:rFonts w:asciiTheme="majorBidi" w:hAnsiTheme="majorBidi" w:cstheme="majorBidi"/>
          <w:bdr w:val="none" w:sz="0" w:space="0" w:color="auto" w:frame="1"/>
          <w:lang w:val="en-US"/>
        </w:rPr>
        <w:t xml:space="preserve"> ability to filter and catch up with new interactions such as peer-to-peer networks </w:t>
      </w:r>
      <w:r w:rsidR="00B6325C" w:rsidRPr="003210C9">
        <w:rPr>
          <w:rFonts w:asciiTheme="majorBidi" w:hAnsiTheme="majorBidi" w:cstheme="majorBidi"/>
          <w:bdr w:val="none" w:sz="0" w:space="0" w:color="auto" w:frame="1"/>
          <w:lang w:val="en-US"/>
        </w:rPr>
        <w:t>decreased</w:t>
      </w:r>
      <w:r w:rsidR="00A41764" w:rsidRPr="003210C9">
        <w:rPr>
          <w:rFonts w:asciiTheme="majorBidi" w:hAnsiTheme="majorBidi" w:cstheme="majorBidi"/>
          <w:bdr w:val="none" w:sz="0" w:space="0" w:color="auto" w:frame="1"/>
          <w:lang w:val="en-US"/>
        </w:rPr>
        <w:t xml:space="preserve"> </w:t>
      </w:r>
      <w:r w:rsidR="001B2673" w:rsidRPr="003210C9">
        <w:rPr>
          <w:rFonts w:asciiTheme="majorBidi" w:hAnsiTheme="majorBidi" w:cstheme="majorBidi"/>
          <w:bdr w:val="none" w:sz="0" w:space="0" w:color="auto" w:frame="1"/>
          <w:lang w:val="en-US"/>
        </w:rPr>
        <w:t>(Albright 2017, 87–89; Beckett, 2017; Bharali and Goswami 2017, 118–24</w:t>
      </w:r>
      <w:r w:rsidR="00911A42" w:rsidRPr="003210C9">
        <w:rPr>
          <w:rFonts w:asciiTheme="majorBidi" w:hAnsiTheme="majorBidi" w:cstheme="majorBidi"/>
          <w:bdr w:val="none" w:sz="0" w:space="0" w:color="auto" w:frame="1"/>
          <w:lang w:val="en-US"/>
        </w:rPr>
        <w:t>).</w:t>
      </w:r>
    </w:p>
    <w:p w14:paraId="234E8ECC" w14:textId="09156DE4" w:rsidR="00B0247D" w:rsidRPr="003210C9" w:rsidRDefault="009D7E0E" w:rsidP="008E2678">
      <w:pPr>
        <w:pStyle w:val="Newparagraph"/>
        <w:jc w:val="both"/>
        <w:rPr>
          <w:rFonts w:asciiTheme="majorBidi" w:hAnsiTheme="majorBidi" w:cstheme="majorBidi"/>
          <w:lang w:val="en-US"/>
        </w:rPr>
      </w:pPr>
      <w:r w:rsidRPr="003210C9">
        <w:rPr>
          <w:rFonts w:asciiTheme="majorBidi" w:hAnsiTheme="majorBidi" w:cstheme="majorBidi"/>
          <w:bdr w:val="none" w:sz="0" w:space="0" w:color="auto" w:frame="1"/>
          <w:lang w:val="en-US"/>
        </w:rPr>
        <w:t xml:space="preserve">All of this posed an obstacle to theory-building. At the </w:t>
      </w:r>
      <w:commentRangeStart w:id="201"/>
      <w:r w:rsidRPr="003210C9">
        <w:rPr>
          <w:rFonts w:asciiTheme="majorBidi" w:hAnsiTheme="majorBidi" w:cstheme="majorBidi"/>
          <w:bdr w:val="none" w:sz="0" w:space="0" w:color="auto" w:frame="1"/>
          <w:lang w:val="en-US"/>
        </w:rPr>
        <w:t>same</w:t>
      </w:r>
      <w:commentRangeEnd w:id="201"/>
      <w:r w:rsidR="00DC46B2">
        <w:rPr>
          <w:rStyle w:val="CommentReference"/>
          <w:lang w:val="en-US" w:eastAsia="en-US" w:bidi="he-IL"/>
        </w:rPr>
        <w:commentReference w:id="201"/>
      </w:r>
      <w:r w:rsidRPr="003210C9">
        <w:rPr>
          <w:rFonts w:asciiTheme="majorBidi" w:hAnsiTheme="majorBidi" w:cstheme="majorBidi"/>
          <w:bdr w:val="none" w:sz="0" w:space="0" w:color="auto" w:frame="1"/>
          <w:lang w:val="en-US"/>
        </w:rPr>
        <w:t xml:space="preserve"> time, the theoretical gap has been reflected in the practical world, making digital diplomacy much less effective and even weakening the positive influence of state diplomats and challenging their relevance in today’s diplomatic communications (</w:t>
      </w:r>
      <w:r w:rsidR="001B2673" w:rsidRPr="003210C9">
        <w:rPr>
          <w:rFonts w:asciiTheme="majorBidi" w:hAnsiTheme="majorBidi" w:cstheme="majorBidi"/>
          <w:bdr w:val="none" w:sz="0" w:space="0" w:color="auto" w:frame="1"/>
          <w:lang w:val="en-US"/>
        </w:rPr>
        <w:t>Peters 2018; Kragh and Åsberg 2017)</w:t>
      </w:r>
      <w:r w:rsidR="00D50DE1" w:rsidRPr="003210C9">
        <w:rPr>
          <w:rFonts w:asciiTheme="majorBidi" w:hAnsiTheme="majorBidi" w:cstheme="majorBidi"/>
          <w:bdr w:val="none" w:sz="0" w:space="0" w:color="auto" w:frame="1"/>
          <w:lang w:val="en-US"/>
        </w:rPr>
        <w:t>.</w:t>
      </w:r>
      <w:r w:rsidR="00B6325C" w:rsidRPr="003210C9">
        <w:rPr>
          <w:rStyle w:val="FootnoteReference"/>
          <w:rFonts w:asciiTheme="majorBidi" w:hAnsiTheme="majorBidi" w:cstheme="majorBidi"/>
          <w:bdr w:val="none" w:sz="0" w:space="0" w:color="auto" w:frame="1"/>
          <w:lang w:val="en-US"/>
        </w:rPr>
        <w:footnoteReference w:id="7"/>
      </w:r>
      <w:r w:rsidR="00A85161" w:rsidRPr="003210C9">
        <w:rPr>
          <w:rFonts w:asciiTheme="majorBidi" w:hAnsiTheme="majorBidi" w:cstheme="majorBidi"/>
          <w:bdr w:val="none" w:sz="0" w:space="0" w:color="auto" w:frame="1"/>
          <w:lang w:val="en-US"/>
        </w:rPr>
        <w:t xml:space="preserve"> </w:t>
      </w:r>
    </w:p>
    <w:p w14:paraId="6DFA1880" w14:textId="16258804" w:rsidR="00C910FD" w:rsidRPr="003210C9" w:rsidRDefault="00744AAB" w:rsidP="008E2678">
      <w:pPr>
        <w:pStyle w:val="Heading1"/>
        <w:jc w:val="both"/>
        <w:rPr>
          <w:lang w:val="en-US"/>
        </w:rPr>
      </w:pPr>
      <w:r w:rsidRPr="003210C9">
        <w:rPr>
          <w:lang w:val="en-US"/>
        </w:rPr>
        <w:t xml:space="preserve">Searching </w:t>
      </w:r>
      <w:r w:rsidR="00B6325C" w:rsidRPr="003210C9">
        <w:rPr>
          <w:lang w:val="en-US"/>
        </w:rPr>
        <w:t xml:space="preserve">for </w:t>
      </w:r>
      <w:r w:rsidRPr="003210C9">
        <w:rPr>
          <w:lang w:val="en-US"/>
        </w:rPr>
        <w:t xml:space="preserve">a theory </w:t>
      </w:r>
      <w:r w:rsidR="00B6325C" w:rsidRPr="003210C9">
        <w:rPr>
          <w:lang w:val="en-US"/>
        </w:rPr>
        <w:t xml:space="preserve">for </w:t>
      </w:r>
      <w:r w:rsidR="00FD34C7" w:rsidRPr="003210C9">
        <w:rPr>
          <w:lang w:val="en-US"/>
        </w:rPr>
        <w:t>“</w:t>
      </w:r>
      <w:r w:rsidR="00BA673E" w:rsidRPr="003210C9">
        <w:rPr>
          <w:lang w:val="en-US"/>
        </w:rPr>
        <w:t>d</w:t>
      </w:r>
      <w:r w:rsidR="004F1B3A" w:rsidRPr="003210C9">
        <w:rPr>
          <w:lang w:val="en-US"/>
        </w:rPr>
        <w:t>iplomatic boycotting</w:t>
      </w:r>
      <w:r w:rsidR="00FD34C7" w:rsidRPr="003210C9">
        <w:rPr>
          <w:lang w:val="en-US"/>
        </w:rPr>
        <w:t>”</w:t>
      </w:r>
      <w:r w:rsidR="004F1B3A" w:rsidRPr="003210C9">
        <w:rPr>
          <w:lang w:val="en-US"/>
        </w:rPr>
        <w:t xml:space="preserve"> </w:t>
      </w:r>
    </w:p>
    <w:p w14:paraId="303FE110" w14:textId="35EA66CD" w:rsidR="00DF5371" w:rsidRPr="003210C9" w:rsidRDefault="00995D79" w:rsidP="008E2678">
      <w:pPr>
        <w:spacing w:line="480" w:lineRule="auto"/>
        <w:ind w:firstLine="720"/>
        <w:jc w:val="both"/>
        <w:rPr>
          <w:rFonts w:asciiTheme="majorBidi" w:hAnsiTheme="majorBidi" w:cstheme="majorBidi"/>
        </w:rPr>
      </w:pPr>
      <w:r w:rsidRPr="003210C9">
        <w:rPr>
          <w:rFonts w:asciiTheme="majorBidi" w:hAnsiTheme="majorBidi" w:cstheme="majorBidi"/>
        </w:rPr>
        <w:t xml:space="preserve">When IR scholars debate </w:t>
      </w:r>
      <w:commentRangeStart w:id="202"/>
      <w:r w:rsidRPr="003210C9">
        <w:rPr>
          <w:rFonts w:asciiTheme="majorBidi" w:hAnsiTheme="majorBidi" w:cstheme="majorBidi"/>
        </w:rPr>
        <w:t>boycott</w:t>
      </w:r>
      <w:commentRangeEnd w:id="202"/>
      <w:r w:rsidR="001B4D16">
        <w:rPr>
          <w:rStyle w:val="CommentReference"/>
        </w:rPr>
        <w:commentReference w:id="202"/>
      </w:r>
      <w:r w:rsidRPr="003210C9">
        <w:rPr>
          <w:rFonts w:asciiTheme="majorBidi" w:hAnsiTheme="majorBidi" w:cstheme="majorBidi"/>
        </w:rPr>
        <w:t xml:space="preserve"> diplomacy, </w:t>
      </w:r>
      <w:r w:rsidR="00EA683C" w:rsidRPr="003210C9">
        <w:rPr>
          <w:rFonts w:asciiTheme="majorBidi" w:hAnsiTheme="majorBidi" w:cstheme="majorBidi"/>
        </w:rPr>
        <w:t>they find it</w:t>
      </w:r>
      <w:r w:rsidRPr="003210C9">
        <w:rPr>
          <w:rFonts w:asciiTheme="majorBidi" w:hAnsiTheme="majorBidi" w:cstheme="majorBidi"/>
        </w:rPr>
        <w:t xml:space="preserve"> difficult to find a joint base </w:t>
      </w:r>
      <w:r w:rsidR="00EA683C" w:rsidRPr="003210C9">
        <w:rPr>
          <w:rFonts w:asciiTheme="majorBidi" w:hAnsiTheme="majorBidi" w:cstheme="majorBidi"/>
        </w:rPr>
        <w:t xml:space="preserve">in </w:t>
      </w:r>
      <w:r w:rsidRPr="003210C9">
        <w:rPr>
          <w:rFonts w:asciiTheme="majorBidi" w:hAnsiTheme="majorBidi" w:cstheme="majorBidi"/>
        </w:rPr>
        <w:t>this field of research</w:t>
      </w:r>
      <w:r w:rsidR="00EA683C" w:rsidRPr="003210C9">
        <w:rPr>
          <w:rFonts w:asciiTheme="majorBidi" w:hAnsiTheme="majorBidi" w:cstheme="majorBidi"/>
        </w:rPr>
        <w:t>.</w:t>
      </w:r>
      <w:r w:rsidRPr="003210C9">
        <w:rPr>
          <w:rFonts w:asciiTheme="majorBidi" w:hAnsiTheme="majorBidi" w:cstheme="majorBidi"/>
        </w:rPr>
        <w:t xml:space="preserve"> </w:t>
      </w:r>
      <w:r w:rsidR="00EA683C" w:rsidRPr="003210C9">
        <w:rPr>
          <w:rFonts w:asciiTheme="majorBidi" w:hAnsiTheme="majorBidi" w:cstheme="majorBidi"/>
        </w:rPr>
        <w:t>Analysis of</w:t>
      </w:r>
      <w:r w:rsidRPr="003210C9">
        <w:rPr>
          <w:rFonts w:asciiTheme="majorBidi" w:hAnsiTheme="majorBidi" w:cstheme="majorBidi"/>
        </w:rPr>
        <w:t xml:space="preserve"> </w:t>
      </w:r>
      <w:r w:rsidR="00EA683C" w:rsidRPr="003210C9">
        <w:rPr>
          <w:rFonts w:asciiTheme="majorBidi" w:hAnsiTheme="majorBidi" w:cstheme="majorBidi"/>
        </w:rPr>
        <w:t xml:space="preserve">the </w:t>
      </w:r>
      <w:r w:rsidRPr="003210C9">
        <w:rPr>
          <w:rFonts w:asciiTheme="majorBidi" w:hAnsiTheme="majorBidi" w:cstheme="majorBidi"/>
        </w:rPr>
        <w:t xml:space="preserve">phenomenon of </w:t>
      </w:r>
      <w:r w:rsidR="00EA683C" w:rsidRPr="003210C9">
        <w:rPr>
          <w:rFonts w:asciiTheme="majorBidi" w:hAnsiTheme="majorBidi" w:cstheme="majorBidi"/>
        </w:rPr>
        <w:t>b</w:t>
      </w:r>
      <w:r w:rsidRPr="003210C9">
        <w:rPr>
          <w:rFonts w:asciiTheme="majorBidi" w:hAnsiTheme="majorBidi" w:cstheme="majorBidi"/>
        </w:rPr>
        <w:t>oycott</w:t>
      </w:r>
      <w:r w:rsidR="00EA683C" w:rsidRPr="003210C9">
        <w:rPr>
          <w:rFonts w:asciiTheme="majorBidi" w:hAnsiTheme="majorBidi" w:cstheme="majorBidi"/>
        </w:rPr>
        <w:t>ing</w:t>
      </w:r>
      <w:r w:rsidRPr="003210C9">
        <w:rPr>
          <w:rFonts w:asciiTheme="majorBidi" w:hAnsiTheme="majorBidi" w:cstheme="majorBidi"/>
        </w:rPr>
        <w:t xml:space="preserve"> in its global diplomatic international context</w:t>
      </w:r>
      <w:r w:rsidR="00EA683C" w:rsidRPr="003210C9">
        <w:rPr>
          <w:rFonts w:asciiTheme="majorBidi" w:hAnsiTheme="majorBidi" w:cstheme="majorBidi"/>
        </w:rPr>
        <w:t xml:space="preserve"> remains very limited</w:t>
      </w:r>
      <w:r w:rsidR="001B2673" w:rsidRPr="003210C9">
        <w:rPr>
          <w:rFonts w:asciiTheme="majorBidi" w:hAnsiTheme="majorBidi" w:cstheme="majorBidi"/>
        </w:rPr>
        <w:t xml:space="preserve"> (</w:t>
      </w:r>
      <w:r w:rsidR="001B2673" w:rsidRPr="003210C9">
        <w:t>Black and Peacock 2013).</w:t>
      </w:r>
      <w:r w:rsidRPr="003210C9">
        <w:rPr>
          <w:rFonts w:asciiTheme="majorBidi" w:hAnsiTheme="majorBidi" w:cstheme="majorBidi"/>
        </w:rPr>
        <w:t xml:space="preserve"> Most published studies have focused on the connection between </w:t>
      </w:r>
      <w:r w:rsidR="00FD34C7" w:rsidRPr="003210C9">
        <w:rPr>
          <w:rFonts w:asciiTheme="majorBidi" w:hAnsiTheme="majorBidi" w:cstheme="majorBidi"/>
        </w:rPr>
        <w:t>“</w:t>
      </w:r>
      <w:r w:rsidRPr="003210C9">
        <w:rPr>
          <w:rFonts w:asciiTheme="majorBidi" w:hAnsiTheme="majorBidi" w:cstheme="majorBidi"/>
        </w:rPr>
        <w:t>sports</w:t>
      </w:r>
      <w:r w:rsidR="00FD34C7" w:rsidRPr="003210C9">
        <w:rPr>
          <w:rFonts w:asciiTheme="majorBidi" w:hAnsiTheme="majorBidi" w:cstheme="majorBidi"/>
        </w:rPr>
        <w:t>”</w:t>
      </w:r>
      <w:r w:rsidRPr="003210C9">
        <w:rPr>
          <w:rFonts w:asciiTheme="majorBidi" w:hAnsiTheme="majorBidi" w:cstheme="majorBidi"/>
        </w:rPr>
        <w:t xml:space="preserve"> and </w:t>
      </w:r>
      <w:r w:rsidR="00FD34C7" w:rsidRPr="003210C9">
        <w:rPr>
          <w:rFonts w:asciiTheme="majorBidi" w:hAnsiTheme="majorBidi" w:cstheme="majorBidi"/>
        </w:rPr>
        <w:t>“</w:t>
      </w:r>
      <w:r w:rsidRPr="003210C9">
        <w:rPr>
          <w:rFonts w:asciiTheme="majorBidi" w:hAnsiTheme="majorBidi" w:cstheme="majorBidi"/>
        </w:rPr>
        <w:t>boycotts</w:t>
      </w:r>
      <w:r w:rsidR="00FD34C7" w:rsidRPr="003210C9">
        <w:rPr>
          <w:rFonts w:asciiTheme="majorBidi" w:hAnsiTheme="majorBidi" w:cstheme="majorBidi"/>
        </w:rPr>
        <w:t>”</w:t>
      </w:r>
      <w:r w:rsidRPr="003210C9">
        <w:rPr>
          <w:rFonts w:asciiTheme="majorBidi" w:hAnsiTheme="majorBidi" w:cstheme="majorBidi"/>
        </w:rPr>
        <w:t xml:space="preserve"> </w:t>
      </w:r>
      <w:r w:rsidR="00827D4B" w:rsidRPr="003210C9">
        <w:rPr>
          <w:rFonts w:asciiTheme="majorBidi" w:hAnsiTheme="majorBidi" w:cstheme="majorBidi"/>
        </w:rPr>
        <w:t>in the</w:t>
      </w:r>
      <w:r w:rsidR="00EA683C" w:rsidRPr="003210C9">
        <w:rPr>
          <w:rFonts w:asciiTheme="majorBidi" w:hAnsiTheme="majorBidi" w:cstheme="majorBidi"/>
        </w:rPr>
        <w:t xml:space="preserve"> context of </w:t>
      </w:r>
      <w:r w:rsidRPr="003210C9">
        <w:rPr>
          <w:rFonts w:asciiTheme="majorBidi" w:hAnsiTheme="majorBidi" w:cstheme="majorBidi"/>
        </w:rPr>
        <w:t xml:space="preserve">international competitive games, </w:t>
      </w:r>
      <w:r w:rsidR="00453998" w:rsidRPr="003210C9">
        <w:rPr>
          <w:rFonts w:asciiTheme="majorBidi" w:hAnsiTheme="majorBidi" w:cstheme="majorBidi"/>
        </w:rPr>
        <w:t>instead</w:t>
      </w:r>
      <w:r w:rsidR="00EA683C" w:rsidRPr="003210C9">
        <w:rPr>
          <w:rFonts w:asciiTheme="majorBidi" w:hAnsiTheme="majorBidi" w:cstheme="majorBidi"/>
        </w:rPr>
        <w:t xml:space="preserve"> of</w:t>
      </w:r>
      <w:r w:rsidRPr="003210C9">
        <w:rPr>
          <w:rFonts w:asciiTheme="majorBidi" w:hAnsiTheme="majorBidi" w:cstheme="majorBidi"/>
        </w:rPr>
        <w:t xml:space="preserve"> on boycotts as a diplomatic tool operat</w:t>
      </w:r>
      <w:r w:rsidR="00EA683C" w:rsidRPr="003210C9">
        <w:rPr>
          <w:rFonts w:asciiTheme="majorBidi" w:hAnsiTheme="majorBidi" w:cstheme="majorBidi"/>
        </w:rPr>
        <w:t>ing in</w:t>
      </w:r>
      <w:r w:rsidRPr="003210C9">
        <w:rPr>
          <w:rFonts w:asciiTheme="majorBidi" w:hAnsiTheme="majorBidi" w:cstheme="majorBidi"/>
        </w:rPr>
        <w:t xml:space="preserve"> the real</w:t>
      </w:r>
      <w:r w:rsidR="00EA683C" w:rsidRPr="003210C9">
        <w:rPr>
          <w:rFonts w:asciiTheme="majorBidi" w:hAnsiTheme="majorBidi" w:cstheme="majorBidi"/>
        </w:rPr>
        <w:t>-</w:t>
      </w:r>
      <w:r w:rsidRPr="003210C9">
        <w:rPr>
          <w:rFonts w:asciiTheme="majorBidi" w:hAnsiTheme="majorBidi" w:cstheme="majorBidi"/>
        </w:rPr>
        <w:t>world political arena.</w:t>
      </w:r>
      <w:r w:rsidR="00EA683C" w:rsidRPr="003210C9">
        <w:rPr>
          <w:rFonts w:asciiTheme="majorBidi" w:hAnsiTheme="majorBidi" w:cstheme="majorBidi"/>
        </w:rPr>
        <w:t xml:space="preserve"> </w:t>
      </w:r>
    </w:p>
    <w:p w14:paraId="55A6B207" w14:textId="77777777" w:rsidR="006B336B" w:rsidRPr="003210C9" w:rsidRDefault="00995D79" w:rsidP="008E2678">
      <w:pPr>
        <w:spacing w:line="480" w:lineRule="auto"/>
        <w:ind w:firstLine="720"/>
        <w:jc w:val="both"/>
        <w:rPr>
          <w:rFonts w:asciiTheme="majorBidi" w:hAnsiTheme="majorBidi" w:cstheme="majorBidi"/>
        </w:rPr>
      </w:pPr>
      <w:r w:rsidRPr="003210C9">
        <w:rPr>
          <w:rFonts w:asciiTheme="majorBidi" w:hAnsiTheme="majorBidi" w:cstheme="majorBidi"/>
        </w:rPr>
        <w:t>One of the most ambitious attempts to examine the phenomenon of boycott diplomacy was made in the 1980s</w:t>
      </w:r>
      <w:r w:rsidR="001B2673" w:rsidRPr="003210C9">
        <w:rPr>
          <w:rFonts w:asciiTheme="majorBidi" w:hAnsiTheme="majorBidi" w:cstheme="majorBidi"/>
        </w:rPr>
        <w:t xml:space="preserve"> (</w:t>
      </w:r>
      <w:r w:rsidR="001B2673" w:rsidRPr="003210C9">
        <w:t>Jordan 1984)</w:t>
      </w:r>
      <w:r w:rsidR="00EA683C" w:rsidRPr="003210C9">
        <w:rPr>
          <w:rFonts w:asciiTheme="majorBidi" w:hAnsiTheme="majorBidi" w:cstheme="majorBidi"/>
        </w:rPr>
        <w:t>.</w:t>
      </w:r>
      <w:r w:rsidRPr="003210C9">
        <w:rPr>
          <w:rFonts w:asciiTheme="majorBidi" w:hAnsiTheme="majorBidi" w:cstheme="majorBidi"/>
        </w:rPr>
        <w:t xml:space="preserve"> </w:t>
      </w:r>
      <w:r w:rsidR="001902E3" w:rsidRPr="003210C9">
        <w:rPr>
          <w:rFonts w:asciiTheme="majorBidi" w:hAnsiTheme="majorBidi" w:cstheme="majorBidi"/>
        </w:rPr>
        <w:t xml:space="preserve">Similar to </w:t>
      </w:r>
      <w:r w:rsidRPr="003210C9">
        <w:rPr>
          <w:rFonts w:asciiTheme="majorBidi" w:hAnsiTheme="majorBidi" w:cstheme="majorBidi"/>
        </w:rPr>
        <w:t>theor</w:t>
      </w:r>
      <w:r w:rsidR="001902E3" w:rsidRPr="003210C9">
        <w:rPr>
          <w:rFonts w:asciiTheme="majorBidi" w:hAnsiTheme="majorBidi" w:cstheme="majorBidi"/>
        </w:rPr>
        <w:t>etical work on</w:t>
      </w:r>
      <w:r w:rsidRPr="003210C9">
        <w:rPr>
          <w:rFonts w:asciiTheme="majorBidi" w:hAnsiTheme="majorBidi" w:cstheme="majorBidi"/>
        </w:rPr>
        <w:t xml:space="preserve"> soft power and public diplomacy, </w:t>
      </w:r>
      <w:r w:rsidR="00EA683C" w:rsidRPr="003210C9">
        <w:rPr>
          <w:rFonts w:asciiTheme="majorBidi" w:hAnsiTheme="majorBidi" w:cstheme="majorBidi"/>
        </w:rPr>
        <w:t xml:space="preserve">the research </w:t>
      </w:r>
      <w:r w:rsidRPr="003210C9">
        <w:rPr>
          <w:rFonts w:asciiTheme="majorBidi" w:hAnsiTheme="majorBidi" w:cstheme="majorBidi"/>
        </w:rPr>
        <w:t xml:space="preserve">was conducted </w:t>
      </w:r>
      <w:r w:rsidR="00EA683C" w:rsidRPr="003210C9">
        <w:rPr>
          <w:rFonts w:asciiTheme="majorBidi" w:hAnsiTheme="majorBidi" w:cstheme="majorBidi"/>
        </w:rPr>
        <w:t xml:space="preserve">in the context </w:t>
      </w:r>
      <w:r w:rsidRPr="003210C9">
        <w:rPr>
          <w:rFonts w:asciiTheme="majorBidi" w:hAnsiTheme="majorBidi" w:cstheme="majorBidi"/>
        </w:rPr>
        <w:t xml:space="preserve">of the United States. </w:t>
      </w:r>
      <w:r w:rsidR="00EA683C" w:rsidRPr="003210C9">
        <w:rPr>
          <w:rFonts w:asciiTheme="majorBidi" w:hAnsiTheme="majorBidi" w:cstheme="majorBidi"/>
        </w:rPr>
        <w:t>It</w:t>
      </w:r>
      <w:r w:rsidRPr="003210C9">
        <w:rPr>
          <w:rFonts w:asciiTheme="majorBidi" w:hAnsiTheme="majorBidi" w:cstheme="majorBidi"/>
        </w:rPr>
        <w:t xml:space="preserve"> mainly sought to question the complex relationship between the United States and transnational and influential </w:t>
      </w:r>
      <w:r w:rsidR="00EA683C" w:rsidRPr="003210C9">
        <w:rPr>
          <w:rFonts w:asciiTheme="majorBidi" w:hAnsiTheme="majorBidi" w:cstheme="majorBidi"/>
        </w:rPr>
        <w:t>intergovernmental organizations (IGOs)</w:t>
      </w:r>
      <w:r w:rsidRPr="003210C9">
        <w:rPr>
          <w:rFonts w:asciiTheme="majorBidi" w:hAnsiTheme="majorBidi" w:cstheme="majorBidi"/>
        </w:rPr>
        <w:t xml:space="preserve"> such as UNESCO and the United Nations</w:t>
      </w:r>
      <w:r w:rsidR="00EA683C" w:rsidRPr="003210C9">
        <w:rPr>
          <w:rFonts w:asciiTheme="majorBidi" w:hAnsiTheme="majorBidi" w:cstheme="majorBidi"/>
        </w:rPr>
        <w:t>. In</w:t>
      </w:r>
      <w:r w:rsidRPr="003210C9">
        <w:rPr>
          <w:rFonts w:asciiTheme="majorBidi" w:hAnsiTheme="majorBidi" w:cstheme="majorBidi"/>
        </w:rPr>
        <w:t xml:space="preserve"> the 1980s, the phenomenon was </w:t>
      </w:r>
      <w:r w:rsidR="00EA683C" w:rsidRPr="003210C9">
        <w:rPr>
          <w:rFonts w:asciiTheme="majorBidi" w:hAnsiTheme="majorBidi" w:cstheme="majorBidi"/>
        </w:rPr>
        <w:t xml:space="preserve">already </w:t>
      </w:r>
      <w:r w:rsidRPr="003210C9">
        <w:rPr>
          <w:rFonts w:asciiTheme="majorBidi" w:hAnsiTheme="majorBidi" w:cstheme="majorBidi"/>
        </w:rPr>
        <w:t xml:space="preserve">seen </w:t>
      </w:r>
      <w:r w:rsidR="00EA683C" w:rsidRPr="003210C9">
        <w:rPr>
          <w:rFonts w:asciiTheme="majorBidi" w:hAnsiTheme="majorBidi" w:cstheme="majorBidi"/>
        </w:rPr>
        <w:t>in</w:t>
      </w:r>
      <w:r w:rsidRPr="003210C9">
        <w:rPr>
          <w:rFonts w:asciiTheme="majorBidi" w:hAnsiTheme="majorBidi" w:cstheme="majorBidi"/>
        </w:rPr>
        <w:t xml:space="preserve"> </w:t>
      </w:r>
      <w:r w:rsidR="00EA683C" w:rsidRPr="003210C9">
        <w:rPr>
          <w:rFonts w:asciiTheme="majorBidi" w:hAnsiTheme="majorBidi" w:cstheme="majorBidi"/>
        </w:rPr>
        <w:t>emerging</w:t>
      </w:r>
      <w:r w:rsidRPr="003210C9">
        <w:rPr>
          <w:rFonts w:asciiTheme="majorBidi" w:hAnsiTheme="majorBidi" w:cstheme="majorBidi"/>
        </w:rPr>
        <w:t xml:space="preserve"> diplomatic </w:t>
      </w:r>
      <w:r w:rsidR="001902E3" w:rsidRPr="003210C9">
        <w:rPr>
          <w:rFonts w:asciiTheme="majorBidi" w:hAnsiTheme="majorBidi" w:cstheme="majorBidi"/>
        </w:rPr>
        <w:t>movement</w:t>
      </w:r>
      <w:r w:rsidRPr="003210C9">
        <w:rPr>
          <w:rFonts w:asciiTheme="majorBidi" w:hAnsiTheme="majorBidi" w:cstheme="majorBidi"/>
        </w:rPr>
        <w:t xml:space="preserve"> </w:t>
      </w:r>
      <w:r w:rsidR="001902E3" w:rsidRPr="003210C9">
        <w:rPr>
          <w:rFonts w:asciiTheme="majorBidi" w:hAnsiTheme="majorBidi" w:cstheme="majorBidi"/>
        </w:rPr>
        <w:t xml:space="preserve">by </w:t>
      </w:r>
      <w:r w:rsidR="00EA683C" w:rsidRPr="003210C9">
        <w:rPr>
          <w:rFonts w:asciiTheme="majorBidi" w:hAnsiTheme="majorBidi" w:cstheme="majorBidi"/>
        </w:rPr>
        <w:t xml:space="preserve">nonstate actors </w:t>
      </w:r>
      <w:r w:rsidRPr="003210C9">
        <w:rPr>
          <w:rFonts w:asciiTheme="majorBidi" w:hAnsiTheme="majorBidi" w:cstheme="majorBidi"/>
        </w:rPr>
        <w:t>to create worldwide boycott</w:t>
      </w:r>
      <w:r w:rsidR="001902E3" w:rsidRPr="003210C9">
        <w:rPr>
          <w:rFonts w:asciiTheme="majorBidi" w:hAnsiTheme="majorBidi" w:cstheme="majorBidi"/>
        </w:rPr>
        <w:t>s</w:t>
      </w:r>
      <w:r w:rsidRPr="003210C9">
        <w:rPr>
          <w:rFonts w:asciiTheme="majorBidi" w:hAnsiTheme="majorBidi" w:cstheme="majorBidi"/>
        </w:rPr>
        <w:t xml:space="preserve"> and reduce the legitimacy of countries. </w:t>
      </w:r>
      <w:r w:rsidR="00EA683C" w:rsidRPr="003210C9">
        <w:rPr>
          <w:rFonts w:asciiTheme="majorBidi" w:hAnsiTheme="majorBidi" w:cstheme="majorBidi"/>
        </w:rPr>
        <w:t xml:space="preserve">In </w:t>
      </w:r>
      <w:commentRangeStart w:id="203"/>
      <w:r w:rsidR="00EA683C" w:rsidRPr="003210C9">
        <w:rPr>
          <w:rFonts w:asciiTheme="majorBidi" w:hAnsiTheme="majorBidi" w:cstheme="majorBidi"/>
        </w:rPr>
        <w:t>their</w:t>
      </w:r>
      <w:commentRangeEnd w:id="203"/>
      <w:r w:rsidR="001B4D16">
        <w:rPr>
          <w:rStyle w:val="CommentReference"/>
        </w:rPr>
        <w:commentReference w:id="203"/>
      </w:r>
      <w:r w:rsidR="00EA683C" w:rsidRPr="003210C9">
        <w:rPr>
          <w:rFonts w:asciiTheme="majorBidi" w:hAnsiTheme="majorBidi" w:cstheme="majorBidi"/>
        </w:rPr>
        <w:t xml:space="preserve"> </w:t>
      </w:r>
      <w:r w:rsidRPr="003210C9">
        <w:rPr>
          <w:rFonts w:asciiTheme="majorBidi" w:hAnsiTheme="majorBidi" w:cstheme="majorBidi"/>
        </w:rPr>
        <w:t>conclusion</w:t>
      </w:r>
      <w:r w:rsidR="00EA683C" w:rsidRPr="003210C9">
        <w:rPr>
          <w:rFonts w:asciiTheme="majorBidi" w:hAnsiTheme="majorBidi" w:cstheme="majorBidi"/>
        </w:rPr>
        <w:t>s,</w:t>
      </w:r>
      <w:r w:rsidRPr="003210C9">
        <w:rPr>
          <w:rFonts w:asciiTheme="majorBidi" w:hAnsiTheme="majorBidi" w:cstheme="majorBidi"/>
        </w:rPr>
        <w:t xml:space="preserve"> the researcher</w:t>
      </w:r>
      <w:r w:rsidR="00EA683C" w:rsidRPr="003210C9">
        <w:rPr>
          <w:rFonts w:asciiTheme="majorBidi" w:hAnsiTheme="majorBidi" w:cstheme="majorBidi"/>
        </w:rPr>
        <w:t>s</w:t>
      </w:r>
      <w:r w:rsidRPr="003210C9">
        <w:rPr>
          <w:rFonts w:asciiTheme="majorBidi" w:hAnsiTheme="majorBidi" w:cstheme="majorBidi"/>
        </w:rPr>
        <w:t xml:space="preserve"> proposed establishing a dedicated government organization that could fight </w:t>
      </w:r>
      <w:r w:rsidR="00A14F53" w:rsidRPr="003210C9">
        <w:rPr>
          <w:rFonts w:asciiTheme="majorBidi" w:hAnsiTheme="majorBidi" w:cstheme="majorBidi"/>
        </w:rPr>
        <w:t xml:space="preserve">against </w:t>
      </w:r>
      <w:r w:rsidR="00941FC7" w:rsidRPr="003210C9">
        <w:rPr>
          <w:rFonts w:asciiTheme="majorBidi" w:hAnsiTheme="majorBidi" w:cstheme="majorBidi"/>
        </w:rPr>
        <w:t>international</w:t>
      </w:r>
      <w:r w:rsidRPr="003210C9">
        <w:rPr>
          <w:rFonts w:asciiTheme="majorBidi" w:hAnsiTheme="majorBidi" w:cstheme="majorBidi"/>
        </w:rPr>
        <w:t xml:space="preserve"> boycotts of international (but not state) government actors. </w:t>
      </w:r>
    </w:p>
    <w:p w14:paraId="22547818" w14:textId="2937739F" w:rsidR="00995D79" w:rsidRPr="003210C9" w:rsidRDefault="00995D79" w:rsidP="008E2678">
      <w:pPr>
        <w:spacing w:line="480" w:lineRule="auto"/>
        <w:ind w:firstLine="720"/>
        <w:jc w:val="both"/>
        <w:rPr>
          <w:rFonts w:asciiTheme="majorBidi" w:hAnsiTheme="majorBidi" w:cstheme="majorBidi"/>
        </w:rPr>
      </w:pPr>
      <w:r w:rsidRPr="003210C9">
        <w:rPr>
          <w:rFonts w:asciiTheme="majorBidi" w:hAnsiTheme="majorBidi" w:cstheme="majorBidi"/>
        </w:rPr>
        <w:lastRenderedPageBreak/>
        <w:t xml:space="preserve">Most </w:t>
      </w:r>
      <w:del w:id="204" w:author="Julie de Rouville" w:date="2022-11-18T12:16:00Z">
        <w:r w:rsidR="00A338F8" w:rsidRPr="003210C9" w:rsidDel="00047922">
          <w:rPr>
            <w:rFonts w:asciiTheme="majorBidi" w:hAnsiTheme="majorBidi" w:cstheme="majorBidi"/>
          </w:rPr>
          <w:delText>l</w:delText>
        </w:r>
        <w:r w:rsidRPr="003210C9" w:rsidDel="00047922">
          <w:rPr>
            <w:rFonts w:asciiTheme="majorBidi" w:hAnsiTheme="majorBidi" w:cstheme="majorBidi"/>
          </w:rPr>
          <w:delText xml:space="preserve">ater </w:delText>
        </w:r>
      </w:del>
      <w:r w:rsidR="00DF5371" w:rsidRPr="003210C9">
        <w:rPr>
          <w:rFonts w:asciiTheme="majorBidi" w:hAnsiTheme="majorBidi" w:cstheme="majorBidi"/>
        </w:rPr>
        <w:t>studies</w:t>
      </w:r>
      <w:r w:rsidR="00A338F8" w:rsidRPr="003210C9">
        <w:rPr>
          <w:rFonts w:asciiTheme="majorBidi" w:hAnsiTheme="majorBidi" w:cstheme="majorBidi"/>
        </w:rPr>
        <w:t xml:space="preserve"> on boycott diplomacy </w:t>
      </w:r>
      <w:r w:rsidRPr="003210C9">
        <w:rPr>
          <w:rFonts w:asciiTheme="majorBidi" w:hAnsiTheme="majorBidi" w:cstheme="majorBidi"/>
        </w:rPr>
        <w:t xml:space="preserve">connected </w:t>
      </w:r>
      <w:r w:rsidR="00FD34C7" w:rsidRPr="003210C9">
        <w:rPr>
          <w:rFonts w:asciiTheme="majorBidi" w:hAnsiTheme="majorBidi" w:cstheme="majorBidi"/>
        </w:rPr>
        <w:t>“</w:t>
      </w:r>
      <w:r w:rsidRPr="003210C9">
        <w:rPr>
          <w:rFonts w:asciiTheme="majorBidi" w:hAnsiTheme="majorBidi" w:cstheme="majorBidi"/>
        </w:rPr>
        <w:t xml:space="preserve">sporting </w:t>
      </w:r>
      <w:r w:rsidR="00B6325C" w:rsidRPr="003210C9">
        <w:rPr>
          <w:rFonts w:asciiTheme="majorBidi" w:hAnsiTheme="majorBidi" w:cstheme="majorBidi"/>
        </w:rPr>
        <w:t xml:space="preserve">boycotts” </w:t>
      </w:r>
      <w:r w:rsidRPr="003210C9">
        <w:rPr>
          <w:rFonts w:asciiTheme="majorBidi" w:hAnsiTheme="majorBidi" w:cstheme="majorBidi"/>
        </w:rPr>
        <w:t xml:space="preserve">to the public diplomacy paradigm, mainly around the </w:t>
      </w:r>
      <w:r w:rsidR="003F2925" w:rsidRPr="003210C9">
        <w:rPr>
          <w:rFonts w:asciiTheme="majorBidi" w:hAnsiTheme="majorBidi" w:cstheme="majorBidi"/>
        </w:rPr>
        <w:t>sport-</w:t>
      </w:r>
      <w:del w:id="205" w:author="Julie de Rouville" w:date="2022-11-18T12:14:00Z">
        <w:r w:rsidR="003F2925" w:rsidRPr="003210C9" w:rsidDel="00047922">
          <w:rPr>
            <w:rFonts w:asciiTheme="majorBidi" w:hAnsiTheme="majorBidi" w:cstheme="majorBidi"/>
          </w:rPr>
          <w:delText xml:space="preserve"> </w:delText>
        </w:r>
      </w:del>
      <w:r w:rsidRPr="003210C9">
        <w:rPr>
          <w:rFonts w:asciiTheme="majorBidi" w:hAnsiTheme="majorBidi" w:cstheme="majorBidi"/>
        </w:rPr>
        <w:t xml:space="preserve">cultural component. </w:t>
      </w:r>
      <w:r w:rsidR="00A338F8" w:rsidRPr="003210C9">
        <w:rPr>
          <w:rFonts w:asciiTheme="majorBidi" w:hAnsiTheme="majorBidi" w:cstheme="majorBidi"/>
        </w:rPr>
        <w:t>These</w:t>
      </w:r>
      <w:r w:rsidRPr="003210C9">
        <w:rPr>
          <w:rFonts w:asciiTheme="majorBidi" w:hAnsiTheme="majorBidi" w:cstheme="majorBidi"/>
        </w:rPr>
        <w:t xml:space="preserve"> attempts</w:t>
      </w:r>
      <w:r w:rsidR="00A338F8" w:rsidRPr="003210C9">
        <w:rPr>
          <w:rFonts w:asciiTheme="majorBidi" w:hAnsiTheme="majorBidi" w:cstheme="majorBidi"/>
        </w:rPr>
        <w:t xml:space="preserve"> show a</w:t>
      </w:r>
      <w:r w:rsidRPr="003210C9">
        <w:rPr>
          <w:rFonts w:asciiTheme="majorBidi" w:hAnsiTheme="majorBidi" w:cstheme="majorBidi"/>
        </w:rPr>
        <w:t xml:space="preserve"> limited effort</w:t>
      </w:r>
      <w:r w:rsidR="00A338F8" w:rsidRPr="003210C9">
        <w:rPr>
          <w:rFonts w:asciiTheme="majorBidi" w:hAnsiTheme="majorBidi" w:cstheme="majorBidi"/>
        </w:rPr>
        <w:t>,</w:t>
      </w:r>
      <w:r w:rsidRPr="003210C9">
        <w:rPr>
          <w:rFonts w:asciiTheme="majorBidi" w:hAnsiTheme="majorBidi" w:cstheme="majorBidi"/>
        </w:rPr>
        <w:t xml:space="preserve"> </w:t>
      </w:r>
      <w:r w:rsidR="00DF5371" w:rsidRPr="003210C9">
        <w:rPr>
          <w:rFonts w:asciiTheme="majorBidi" w:hAnsiTheme="majorBidi" w:cstheme="majorBidi"/>
        </w:rPr>
        <w:t>focusing on</w:t>
      </w:r>
      <w:r w:rsidRPr="003210C9">
        <w:rPr>
          <w:rFonts w:asciiTheme="majorBidi" w:hAnsiTheme="majorBidi" w:cstheme="majorBidi"/>
        </w:rPr>
        <w:t xml:space="preserve"> </w:t>
      </w:r>
      <w:r w:rsidR="00A338F8" w:rsidRPr="003210C9">
        <w:rPr>
          <w:rFonts w:asciiTheme="majorBidi" w:hAnsiTheme="majorBidi" w:cstheme="majorBidi"/>
        </w:rPr>
        <w:t xml:space="preserve">the </w:t>
      </w:r>
      <w:r w:rsidRPr="003210C9">
        <w:rPr>
          <w:rFonts w:asciiTheme="majorBidi" w:hAnsiTheme="majorBidi" w:cstheme="majorBidi"/>
        </w:rPr>
        <w:t xml:space="preserve">softer worlds of sports and culture and less </w:t>
      </w:r>
      <w:r w:rsidR="00DF5371" w:rsidRPr="003210C9">
        <w:rPr>
          <w:rFonts w:asciiTheme="majorBidi" w:hAnsiTheme="majorBidi" w:cstheme="majorBidi"/>
        </w:rPr>
        <w:t xml:space="preserve">on </w:t>
      </w:r>
      <w:r w:rsidRPr="003210C9">
        <w:rPr>
          <w:rFonts w:asciiTheme="majorBidi" w:hAnsiTheme="majorBidi" w:cstheme="majorBidi"/>
        </w:rPr>
        <w:t xml:space="preserve">more complex issues. </w:t>
      </w:r>
      <w:r w:rsidR="006B336B" w:rsidRPr="003210C9">
        <w:rPr>
          <w:rFonts w:asciiTheme="majorBidi" w:hAnsiTheme="majorBidi" w:cstheme="majorBidi"/>
        </w:rPr>
        <w:t>Famous past case studies have mainly centered on the sports boycotts of the 1936 Berlin and 1980 Moscow Olympic games (Kanin 1980; Goldberg 2000; Schleifer and Tamir 2018); the economic boycotts the United States waged against Argentina during the 1940s (Feiler 1998; De Crespigny 1960) and the Arab world waged against Israel in 1940</w:t>
      </w:r>
      <w:r w:rsidR="006B336B" w:rsidRPr="003210C9">
        <w:t xml:space="preserve"> (</w:t>
      </w:r>
      <w:r w:rsidR="006B336B" w:rsidRPr="003210C9">
        <w:rPr>
          <w:rFonts w:asciiTheme="majorBidi" w:hAnsiTheme="majorBidi" w:cstheme="majorBidi"/>
        </w:rPr>
        <w:t>Nordkvelle 1990; Spector 2004); and cultural boycotts, including</w:t>
      </w:r>
      <w:r w:rsidR="006B336B" w:rsidRPr="003210C9">
        <w:rPr>
          <w:rFonts w:asciiTheme="majorBidi" w:hAnsiTheme="majorBidi" w:cstheme="majorBidi"/>
          <w:rtl/>
        </w:rPr>
        <w:t>‏</w:t>
      </w:r>
      <w:r w:rsidR="006B336B" w:rsidRPr="003210C9">
        <w:rPr>
          <w:rFonts w:asciiTheme="majorBidi" w:hAnsiTheme="majorBidi" w:cstheme="majorBidi"/>
        </w:rPr>
        <w:t xml:space="preserve"> Japan’s 1924 Hollywood boycott (Itatsu 2008; Mangaliso 1999) and </w:t>
      </w:r>
      <w:r w:rsidR="00B2604B" w:rsidRPr="003210C9">
        <w:rPr>
          <w:rFonts w:asciiTheme="majorBidi" w:hAnsiTheme="majorBidi" w:cstheme="majorBidi"/>
        </w:rPr>
        <w:t>a</w:t>
      </w:r>
      <w:r w:rsidR="006B336B" w:rsidRPr="003210C9">
        <w:rPr>
          <w:rFonts w:asciiTheme="majorBidi" w:hAnsiTheme="majorBidi" w:cstheme="majorBidi"/>
        </w:rPr>
        <w:t>gainst South Africa (Siegfried 2017).</w:t>
      </w:r>
      <w:r w:rsidR="006B336B" w:rsidRPr="003210C9">
        <w:rPr>
          <w:rFonts w:asciiTheme="majorBidi" w:hAnsiTheme="majorBidi" w:cstheme="majorBidi"/>
          <w:bdr w:val="none" w:sz="0" w:space="0" w:color="auto" w:frame="1"/>
        </w:rPr>
        <w:t xml:space="preserve"> </w:t>
      </w:r>
      <w:r w:rsidR="006B336B" w:rsidRPr="003210C9">
        <w:rPr>
          <w:rFonts w:asciiTheme="majorBidi" w:hAnsiTheme="majorBidi" w:cstheme="majorBidi"/>
        </w:rPr>
        <w:t>Other</w:t>
      </w:r>
      <w:r w:rsidR="00A338F8" w:rsidRPr="003210C9">
        <w:rPr>
          <w:rFonts w:asciiTheme="majorBidi" w:hAnsiTheme="majorBidi" w:cstheme="majorBidi"/>
        </w:rPr>
        <w:t xml:space="preserve"> </w:t>
      </w:r>
      <w:r w:rsidR="00B6325C" w:rsidRPr="003210C9">
        <w:rPr>
          <w:rFonts w:asciiTheme="majorBidi" w:hAnsiTheme="majorBidi" w:cstheme="majorBidi"/>
        </w:rPr>
        <w:t>research</w:t>
      </w:r>
      <w:r w:rsidRPr="003210C9">
        <w:rPr>
          <w:rFonts w:asciiTheme="majorBidi" w:hAnsiTheme="majorBidi" w:cstheme="majorBidi"/>
        </w:rPr>
        <w:t xml:space="preserve"> connect</w:t>
      </w:r>
      <w:r w:rsidR="00A338F8" w:rsidRPr="003210C9">
        <w:rPr>
          <w:rFonts w:asciiTheme="majorBidi" w:hAnsiTheme="majorBidi" w:cstheme="majorBidi"/>
        </w:rPr>
        <w:t>ed</w:t>
      </w:r>
      <w:r w:rsidRPr="003210C9">
        <w:rPr>
          <w:rFonts w:asciiTheme="majorBidi" w:hAnsiTheme="majorBidi" w:cstheme="majorBidi"/>
        </w:rPr>
        <w:t xml:space="preserve"> the world of international boycotts with medical matters (the polio vaccine)</w:t>
      </w:r>
      <w:r w:rsidR="001B2673" w:rsidRPr="003210C9">
        <w:rPr>
          <w:rFonts w:asciiTheme="majorBidi" w:hAnsiTheme="majorBidi" w:cstheme="majorBidi"/>
        </w:rPr>
        <w:t xml:space="preserve"> (</w:t>
      </w:r>
      <w:r w:rsidR="001B2673" w:rsidRPr="003210C9">
        <w:t>Kaufmann and Feldbaum 2009)</w:t>
      </w:r>
      <w:r w:rsidRPr="003210C9">
        <w:rPr>
          <w:rFonts w:asciiTheme="majorBidi" w:hAnsiTheme="majorBidi" w:cstheme="majorBidi"/>
        </w:rPr>
        <w:t xml:space="preserve">. </w:t>
      </w:r>
      <w:r w:rsidR="00DF5371" w:rsidRPr="003210C9">
        <w:rPr>
          <w:rFonts w:asciiTheme="majorBidi" w:hAnsiTheme="majorBidi" w:cstheme="majorBidi"/>
        </w:rPr>
        <w:t>The</w:t>
      </w:r>
      <w:r w:rsidRPr="003210C9">
        <w:rPr>
          <w:rFonts w:asciiTheme="majorBidi" w:hAnsiTheme="majorBidi" w:cstheme="majorBidi"/>
        </w:rPr>
        <w:t xml:space="preserve"> term </w:t>
      </w:r>
      <w:commentRangeStart w:id="206"/>
      <w:r w:rsidR="00DF5371" w:rsidRPr="003210C9">
        <w:rPr>
          <w:rFonts w:asciiTheme="majorBidi" w:hAnsiTheme="majorBidi" w:cstheme="majorBidi"/>
        </w:rPr>
        <w:t>“</w:t>
      </w:r>
      <w:r w:rsidR="00A338F8" w:rsidRPr="003210C9">
        <w:rPr>
          <w:rFonts w:asciiTheme="majorBidi" w:hAnsiTheme="majorBidi" w:cstheme="majorBidi"/>
        </w:rPr>
        <w:t>boycott diplomacy</w:t>
      </w:r>
      <w:r w:rsidR="00FD34C7" w:rsidRPr="003210C9">
        <w:rPr>
          <w:rFonts w:asciiTheme="majorBidi" w:hAnsiTheme="majorBidi" w:cstheme="majorBidi"/>
        </w:rPr>
        <w:t>”</w:t>
      </w:r>
      <w:commentRangeEnd w:id="206"/>
      <w:r w:rsidR="001B4D16">
        <w:rPr>
          <w:rStyle w:val="CommentReference"/>
        </w:rPr>
        <w:commentReference w:id="206"/>
      </w:r>
      <w:r w:rsidR="00A338F8" w:rsidRPr="003210C9">
        <w:rPr>
          <w:rFonts w:asciiTheme="majorBidi" w:hAnsiTheme="majorBidi" w:cstheme="majorBidi"/>
        </w:rPr>
        <w:t xml:space="preserve"> </w:t>
      </w:r>
      <w:del w:id="207" w:author="Julie de Rouville" w:date="2022-11-18T12:21:00Z">
        <w:r w:rsidR="00DF5371" w:rsidRPr="003210C9" w:rsidDel="008448FA">
          <w:rPr>
            <w:rFonts w:asciiTheme="majorBidi" w:hAnsiTheme="majorBidi" w:cstheme="majorBidi"/>
          </w:rPr>
          <w:delText xml:space="preserve">itself </w:delText>
        </w:r>
      </w:del>
      <w:r w:rsidR="00A338F8" w:rsidRPr="003210C9">
        <w:rPr>
          <w:rFonts w:asciiTheme="majorBidi" w:hAnsiTheme="majorBidi" w:cstheme="majorBidi"/>
        </w:rPr>
        <w:t xml:space="preserve">emerged </w:t>
      </w:r>
      <w:r w:rsidRPr="003210C9">
        <w:rPr>
          <w:rFonts w:asciiTheme="majorBidi" w:hAnsiTheme="majorBidi" w:cstheme="majorBidi"/>
        </w:rPr>
        <w:t>in recent years</w:t>
      </w:r>
      <w:r w:rsidR="00DF5371" w:rsidRPr="003210C9">
        <w:rPr>
          <w:rFonts w:asciiTheme="majorBidi" w:hAnsiTheme="majorBidi" w:cstheme="majorBidi"/>
        </w:rPr>
        <w:t>,</w:t>
      </w:r>
      <w:r w:rsidRPr="003210C9">
        <w:rPr>
          <w:rFonts w:asciiTheme="majorBidi" w:hAnsiTheme="majorBidi" w:cstheme="majorBidi"/>
        </w:rPr>
        <w:t xml:space="preserve"> </w:t>
      </w:r>
      <w:r w:rsidR="008F0B30" w:rsidRPr="003210C9">
        <w:rPr>
          <w:rFonts w:asciiTheme="majorBidi" w:hAnsiTheme="majorBidi" w:cstheme="majorBidi"/>
        </w:rPr>
        <w:t xml:space="preserve">mainly </w:t>
      </w:r>
      <w:r w:rsidRPr="003210C9">
        <w:rPr>
          <w:rFonts w:asciiTheme="majorBidi" w:hAnsiTheme="majorBidi" w:cstheme="majorBidi"/>
        </w:rPr>
        <w:t xml:space="preserve">around the </w:t>
      </w:r>
      <w:r w:rsidR="00DF5371" w:rsidRPr="003210C9">
        <w:rPr>
          <w:rFonts w:asciiTheme="majorBidi" w:hAnsiTheme="majorBidi" w:cstheme="majorBidi"/>
        </w:rPr>
        <w:t xml:space="preserve">global </w:t>
      </w:r>
      <w:r w:rsidRPr="003210C9">
        <w:rPr>
          <w:rFonts w:asciiTheme="majorBidi" w:hAnsiTheme="majorBidi" w:cstheme="majorBidi"/>
        </w:rPr>
        <w:t>rise of China in terms of soft power and international influence</w:t>
      </w:r>
      <w:r w:rsidR="001A36FD" w:rsidRPr="003210C9">
        <w:rPr>
          <w:rFonts w:asciiTheme="majorBidi" w:hAnsiTheme="majorBidi" w:cstheme="majorBidi"/>
        </w:rPr>
        <w:t xml:space="preserve">—a topic </w:t>
      </w:r>
      <w:r w:rsidR="00DF5371" w:rsidRPr="003210C9">
        <w:rPr>
          <w:rFonts w:asciiTheme="majorBidi" w:hAnsiTheme="majorBidi" w:cstheme="majorBidi"/>
        </w:rPr>
        <w:t xml:space="preserve">examined by a </w:t>
      </w:r>
      <w:r w:rsidRPr="003210C9">
        <w:rPr>
          <w:rFonts w:asciiTheme="majorBidi" w:hAnsiTheme="majorBidi" w:cstheme="majorBidi"/>
        </w:rPr>
        <w:t xml:space="preserve">variety of studies </w:t>
      </w:r>
      <w:r w:rsidR="003255A4" w:rsidRPr="003210C9">
        <w:rPr>
          <w:rFonts w:asciiTheme="majorBidi" w:hAnsiTheme="majorBidi" w:cstheme="majorBidi"/>
        </w:rPr>
        <w:t>(</w:t>
      </w:r>
      <w:r w:rsidR="00FF31F7" w:rsidRPr="003210C9">
        <w:rPr>
          <w:rFonts w:asciiTheme="majorBidi" w:hAnsiTheme="majorBidi" w:cstheme="majorBidi"/>
        </w:rPr>
        <w:t xml:space="preserve">McKee 1986; Wong 2001; </w:t>
      </w:r>
      <w:r w:rsidR="003255A4" w:rsidRPr="003210C9">
        <w:rPr>
          <w:rFonts w:asciiTheme="majorBidi" w:hAnsiTheme="majorBidi" w:cstheme="majorBidi"/>
        </w:rPr>
        <w:t>Bland, Hancock and Harris 2017; Price and Dayan 2009, 425; Kanin 1980; Qingmin 2013)</w:t>
      </w:r>
      <w:ins w:id="208" w:author="Julie de Rouville" w:date="2022-11-18T12:23:00Z">
        <w:r w:rsidR="008448FA">
          <w:rPr>
            <w:rFonts w:asciiTheme="majorBidi" w:hAnsiTheme="majorBidi" w:cstheme="majorBidi"/>
          </w:rPr>
          <w:t>.</w:t>
        </w:r>
      </w:ins>
      <w:r w:rsidR="00C23B17" w:rsidRPr="003210C9">
        <w:rPr>
          <w:rFonts w:asciiTheme="majorBidi" w:hAnsiTheme="majorBidi" w:cstheme="majorBidi"/>
        </w:rPr>
        <w:t xml:space="preserve"> </w:t>
      </w:r>
    </w:p>
    <w:p w14:paraId="2F40A406" w14:textId="611698C3" w:rsidR="00FB6A70" w:rsidRPr="003210C9" w:rsidRDefault="001A36FD" w:rsidP="008E2678">
      <w:pPr>
        <w:spacing w:line="480" w:lineRule="auto"/>
        <w:ind w:firstLine="720"/>
        <w:jc w:val="both"/>
        <w:rPr>
          <w:rFonts w:asciiTheme="majorBidi" w:hAnsiTheme="majorBidi" w:cstheme="majorBidi"/>
          <w:bdr w:val="none" w:sz="0" w:space="0" w:color="auto" w:frame="1"/>
        </w:rPr>
      </w:pPr>
      <w:r w:rsidRPr="003210C9">
        <w:rPr>
          <w:rFonts w:asciiTheme="majorBidi" w:hAnsiTheme="majorBidi" w:cstheme="majorBidi"/>
        </w:rPr>
        <w:t>G</w:t>
      </w:r>
      <w:r w:rsidR="00995D79" w:rsidRPr="003210C9">
        <w:rPr>
          <w:rFonts w:asciiTheme="majorBidi" w:hAnsiTheme="majorBidi" w:cstheme="majorBidi"/>
        </w:rPr>
        <w:t xml:space="preserve">iven the </w:t>
      </w:r>
      <w:commentRangeStart w:id="209"/>
      <w:r w:rsidR="00995D79" w:rsidRPr="003210C9">
        <w:rPr>
          <w:rFonts w:asciiTheme="majorBidi" w:hAnsiTheme="majorBidi" w:cstheme="majorBidi"/>
        </w:rPr>
        <w:t>theoretical</w:t>
      </w:r>
      <w:commentRangeEnd w:id="209"/>
      <w:r w:rsidR="008448FA">
        <w:rPr>
          <w:rStyle w:val="CommentReference"/>
        </w:rPr>
        <w:commentReference w:id="209"/>
      </w:r>
      <w:r w:rsidR="00995D79" w:rsidRPr="003210C9">
        <w:rPr>
          <w:rFonts w:asciiTheme="majorBidi" w:hAnsiTheme="majorBidi" w:cstheme="majorBidi"/>
        </w:rPr>
        <w:t xml:space="preserve"> shortcomings in the</w:t>
      </w:r>
      <w:del w:id="210" w:author="Julie de Rouville" w:date="2022-11-18T12:21:00Z">
        <w:r w:rsidR="00995D79" w:rsidRPr="003210C9" w:rsidDel="008448FA">
          <w:rPr>
            <w:rFonts w:asciiTheme="majorBidi" w:hAnsiTheme="majorBidi" w:cstheme="majorBidi"/>
          </w:rPr>
          <w:delText xml:space="preserve"> field of</w:delText>
        </w:r>
      </w:del>
      <w:r w:rsidR="00995D79" w:rsidRPr="003210C9">
        <w:rPr>
          <w:rFonts w:asciiTheme="majorBidi" w:hAnsiTheme="majorBidi" w:cstheme="majorBidi"/>
        </w:rPr>
        <w:t xml:space="preserve"> research, </w:t>
      </w:r>
      <w:r w:rsidRPr="003210C9">
        <w:rPr>
          <w:rFonts w:asciiTheme="majorBidi" w:hAnsiTheme="majorBidi" w:cstheme="majorBidi"/>
        </w:rPr>
        <w:t xml:space="preserve">therefore, </w:t>
      </w:r>
      <w:r w:rsidR="00995D79" w:rsidRPr="003210C9">
        <w:rPr>
          <w:rFonts w:asciiTheme="majorBidi" w:hAnsiTheme="majorBidi" w:cstheme="majorBidi"/>
        </w:rPr>
        <w:t xml:space="preserve">it </w:t>
      </w:r>
      <w:r w:rsidR="002A072B" w:rsidRPr="003210C9">
        <w:rPr>
          <w:rFonts w:asciiTheme="majorBidi" w:hAnsiTheme="majorBidi" w:cstheme="majorBidi"/>
        </w:rPr>
        <w:t xml:space="preserve">seems </w:t>
      </w:r>
      <w:r w:rsidR="00995D79" w:rsidRPr="003210C9">
        <w:rPr>
          <w:rFonts w:asciiTheme="majorBidi" w:hAnsiTheme="majorBidi" w:cstheme="majorBidi"/>
        </w:rPr>
        <w:t xml:space="preserve">appropriate to examine diplomatic interactions </w:t>
      </w:r>
      <w:r w:rsidRPr="003210C9">
        <w:rPr>
          <w:rFonts w:asciiTheme="majorBidi" w:hAnsiTheme="majorBidi" w:cstheme="majorBidi"/>
        </w:rPr>
        <w:t xml:space="preserve">involving </w:t>
      </w:r>
      <w:r w:rsidR="00995D79" w:rsidRPr="003210C9">
        <w:rPr>
          <w:rFonts w:asciiTheme="majorBidi" w:hAnsiTheme="majorBidi" w:cstheme="majorBidi"/>
        </w:rPr>
        <w:t>international boycotts as a separate field</w:t>
      </w:r>
      <w:r w:rsidRPr="003210C9">
        <w:rPr>
          <w:rFonts w:asciiTheme="majorBidi" w:hAnsiTheme="majorBidi" w:cstheme="majorBidi"/>
        </w:rPr>
        <w:t>. This is</w:t>
      </w:r>
      <w:r w:rsidR="00995D79" w:rsidRPr="003210C9">
        <w:rPr>
          <w:rFonts w:asciiTheme="majorBidi" w:hAnsiTheme="majorBidi" w:cstheme="majorBidi"/>
        </w:rPr>
        <w:t xml:space="preserve"> especially </w:t>
      </w:r>
      <w:r w:rsidRPr="003210C9">
        <w:rPr>
          <w:rFonts w:asciiTheme="majorBidi" w:hAnsiTheme="majorBidi" w:cstheme="majorBidi"/>
        </w:rPr>
        <w:t xml:space="preserve">true </w:t>
      </w:r>
      <w:r w:rsidR="00F20CF6" w:rsidRPr="003210C9">
        <w:rPr>
          <w:rFonts w:asciiTheme="majorBidi" w:hAnsiTheme="majorBidi" w:cstheme="majorBidi"/>
        </w:rPr>
        <w:t>considering</w:t>
      </w:r>
      <w:r w:rsidR="00995D79" w:rsidRPr="003210C9">
        <w:rPr>
          <w:rFonts w:asciiTheme="majorBidi" w:hAnsiTheme="majorBidi" w:cstheme="majorBidi"/>
        </w:rPr>
        <w:t xml:space="preserve"> the rise of </w:t>
      </w:r>
      <w:r w:rsidR="00484465" w:rsidRPr="003210C9">
        <w:rPr>
          <w:rFonts w:asciiTheme="majorBidi" w:hAnsiTheme="majorBidi" w:cstheme="majorBidi"/>
        </w:rPr>
        <w:t>nonstate</w:t>
      </w:r>
      <w:r w:rsidR="00995D79" w:rsidRPr="003210C9">
        <w:rPr>
          <w:rFonts w:asciiTheme="majorBidi" w:hAnsiTheme="majorBidi" w:cstheme="majorBidi"/>
        </w:rPr>
        <w:t xml:space="preserve">, </w:t>
      </w:r>
      <w:r w:rsidR="00484465" w:rsidRPr="003210C9">
        <w:rPr>
          <w:rFonts w:asciiTheme="majorBidi" w:hAnsiTheme="majorBidi" w:cstheme="majorBidi"/>
        </w:rPr>
        <w:t>non</w:t>
      </w:r>
      <w:r w:rsidR="00995D79" w:rsidRPr="003210C9">
        <w:rPr>
          <w:rFonts w:asciiTheme="majorBidi" w:hAnsiTheme="majorBidi" w:cstheme="majorBidi"/>
        </w:rPr>
        <w:t xml:space="preserve">governmental, and even </w:t>
      </w:r>
      <w:r w:rsidR="00FD34C7" w:rsidRPr="003210C9">
        <w:rPr>
          <w:rFonts w:asciiTheme="majorBidi" w:hAnsiTheme="majorBidi" w:cstheme="majorBidi"/>
        </w:rPr>
        <w:t>“</w:t>
      </w:r>
      <w:r w:rsidR="00995D79" w:rsidRPr="003210C9">
        <w:rPr>
          <w:rFonts w:asciiTheme="majorBidi" w:hAnsiTheme="majorBidi" w:cstheme="majorBidi"/>
        </w:rPr>
        <w:t>public</w:t>
      </w:r>
      <w:r w:rsidR="00FD34C7" w:rsidRPr="003210C9">
        <w:rPr>
          <w:rFonts w:asciiTheme="majorBidi" w:hAnsiTheme="majorBidi" w:cstheme="majorBidi"/>
        </w:rPr>
        <w:t>”</w:t>
      </w:r>
      <w:r w:rsidR="00995D79" w:rsidRPr="003210C9">
        <w:rPr>
          <w:rFonts w:asciiTheme="majorBidi" w:hAnsiTheme="majorBidi" w:cstheme="majorBidi"/>
        </w:rPr>
        <w:t xml:space="preserve"> actors </w:t>
      </w:r>
      <w:r w:rsidRPr="003210C9">
        <w:rPr>
          <w:rFonts w:asciiTheme="majorBidi" w:hAnsiTheme="majorBidi" w:cstheme="majorBidi"/>
        </w:rPr>
        <w:t xml:space="preserve">and </w:t>
      </w:r>
      <w:r w:rsidR="00995D79" w:rsidRPr="003210C9">
        <w:rPr>
          <w:rFonts w:asciiTheme="majorBidi" w:hAnsiTheme="majorBidi" w:cstheme="majorBidi"/>
        </w:rPr>
        <w:t xml:space="preserve">the </w:t>
      </w:r>
      <w:r w:rsidR="002A072B" w:rsidRPr="003210C9">
        <w:rPr>
          <w:rFonts w:asciiTheme="majorBidi" w:hAnsiTheme="majorBidi" w:cstheme="majorBidi"/>
        </w:rPr>
        <w:t xml:space="preserve">capability </w:t>
      </w:r>
      <w:r w:rsidR="00995D79" w:rsidRPr="003210C9">
        <w:rPr>
          <w:rFonts w:asciiTheme="majorBidi" w:hAnsiTheme="majorBidi" w:cstheme="majorBidi"/>
        </w:rPr>
        <w:t>of social media to empower them.</w:t>
      </w:r>
      <w:r w:rsidR="00B6325C" w:rsidRPr="003210C9">
        <w:rPr>
          <w:rFonts w:asciiTheme="majorBidi" w:hAnsiTheme="majorBidi" w:cstheme="majorBidi"/>
        </w:rPr>
        <w:t xml:space="preserve"> </w:t>
      </w:r>
      <w:r w:rsidR="00D50DE1" w:rsidRPr="003210C9">
        <w:rPr>
          <w:rFonts w:asciiTheme="majorBidi" w:hAnsiTheme="majorBidi" w:cstheme="majorBidi"/>
        </w:rPr>
        <w:t xml:space="preserve">One assumption </w:t>
      </w:r>
      <w:r w:rsidR="00BD4BF4" w:rsidRPr="003210C9">
        <w:rPr>
          <w:rFonts w:asciiTheme="majorBidi" w:hAnsiTheme="majorBidi" w:cstheme="majorBidi"/>
        </w:rPr>
        <w:t xml:space="preserve">about </w:t>
      </w:r>
      <w:r w:rsidR="005A6DCE" w:rsidRPr="003210C9">
        <w:rPr>
          <w:rFonts w:asciiTheme="majorBidi" w:hAnsiTheme="majorBidi" w:cstheme="majorBidi"/>
        </w:rPr>
        <w:t xml:space="preserve">international </w:t>
      </w:r>
      <w:r w:rsidR="00D50DE1" w:rsidRPr="003210C9">
        <w:rPr>
          <w:rFonts w:asciiTheme="majorBidi" w:hAnsiTheme="majorBidi" w:cstheme="majorBidi"/>
        </w:rPr>
        <w:t>boycotts is that their main objective is to hurt the legitimacy of the targeted actor</w:t>
      </w:r>
      <w:r w:rsidR="003255A4" w:rsidRPr="003210C9">
        <w:rPr>
          <w:rFonts w:asciiTheme="majorBidi" w:hAnsiTheme="majorBidi" w:cstheme="majorBidi"/>
        </w:rPr>
        <w:t xml:space="preserve"> (Lauterpacht 1933; Spector 2004; Eaton 2018).</w:t>
      </w:r>
      <w:r w:rsidR="00D50DE1" w:rsidRPr="003210C9">
        <w:rPr>
          <w:rFonts w:asciiTheme="majorBidi" w:hAnsiTheme="majorBidi" w:cstheme="majorBidi"/>
        </w:rPr>
        <w:t xml:space="preserve"> </w:t>
      </w:r>
      <w:r w:rsidR="00546DC4" w:rsidRPr="003210C9">
        <w:rPr>
          <w:rFonts w:asciiTheme="majorBidi" w:hAnsiTheme="majorBidi" w:cstheme="majorBidi"/>
          <w:lang w:eastAsia="en-GB" w:bidi="ar-SA"/>
        </w:rPr>
        <w:t xml:space="preserve">Therefore, </w:t>
      </w:r>
      <w:commentRangeStart w:id="211"/>
      <w:r w:rsidR="00546DC4" w:rsidRPr="003210C9">
        <w:rPr>
          <w:rFonts w:asciiTheme="majorBidi" w:hAnsiTheme="majorBidi" w:cstheme="majorBidi"/>
          <w:lang w:eastAsia="en-GB" w:bidi="ar-SA"/>
        </w:rPr>
        <w:t>Nye</w:t>
      </w:r>
      <w:r w:rsidR="00FD34C7" w:rsidRPr="003210C9">
        <w:rPr>
          <w:rFonts w:asciiTheme="majorBidi" w:hAnsiTheme="majorBidi" w:cstheme="majorBidi"/>
          <w:lang w:eastAsia="en-GB" w:bidi="ar-SA"/>
        </w:rPr>
        <w:t>’</w:t>
      </w:r>
      <w:r w:rsidR="00546DC4" w:rsidRPr="003210C9">
        <w:rPr>
          <w:rFonts w:asciiTheme="majorBidi" w:hAnsiTheme="majorBidi" w:cstheme="majorBidi"/>
          <w:lang w:eastAsia="en-GB" w:bidi="ar-SA"/>
        </w:rPr>
        <w:t>s</w:t>
      </w:r>
      <w:commentRangeEnd w:id="211"/>
      <w:r w:rsidR="002E0EA9">
        <w:rPr>
          <w:rStyle w:val="CommentReference"/>
        </w:rPr>
        <w:commentReference w:id="211"/>
      </w:r>
      <w:r w:rsidR="00546DC4" w:rsidRPr="003210C9">
        <w:rPr>
          <w:rFonts w:asciiTheme="majorBidi" w:hAnsiTheme="majorBidi" w:cstheme="majorBidi"/>
          <w:lang w:eastAsia="en-GB" w:bidi="ar-SA"/>
        </w:rPr>
        <w:t xml:space="preserve"> (1990) soft power theory</w:t>
      </w:r>
      <w:r w:rsidR="00BD4BF4" w:rsidRPr="003210C9">
        <w:rPr>
          <w:rFonts w:asciiTheme="majorBidi" w:hAnsiTheme="majorBidi" w:cstheme="majorBidi"/>
          <w:lang w:eastAsia="en-GB" w:bidi="ar-SA"/>
        </w:rPr>
        <w:t>—</w:t>
      </w:r>
      <w:r w:rsidR="00546DC4" w:rsidRPr="003210C9">
        <w:rPr>
          <w:rFonts w:asciiTheme="majorBidi" w:hAnsiTheme="majorBidi" w:cstheme="majorBidi"/>
          <w:lang w:eastAsia="en-GB" w:bidi="ar-SA"/>
        </w:rPr>
        <w:t>based on the notion of a state</w:t>
      </w:r>
      <w:r w:rsidR="00FD34C7" w:rsidRPr="003210C9">
        <w:rPr>
          <w:rFonts w:asciiTheme="majorBidi" w:hAnsiTheme="majorBidi" w:cstheme="majorBidi"/>
          <w:lang w:eastAsia="en-GB" w:bidi="ar-SA"/>
        </w:rPr>
        <w:t>’</w:t>
      </w:r>
      <w:r w:rsidR="00546DC4" w:rsidRPr="003210C9">
        <w:rPr>
          <w:rFonts w:asciiTheme="majorBidi" w:hAnsiTheme="majorBidi" w:cstheme="majorBidi"/>
          <w:lang w:eastAsia="en-GB" w:bidi="ar-SA"/>
        </w:rPr>
        <w:t xml:space="preserve">s positive </w:t>
      </w:r>
      <w:r w:rsidR="00FD34C7" w:rsidRPr="003210C9">
        <w:rPr>
          <w:rFonts w:asciiTheme="majorBidi" w:hAnsiTheme="majorBidi" w:cstheme="majorBidi"/>
          <w:lang w:eastAsia="en-GB" w:bidi="ar-SA"/>
        </w:rPr>
        <w:t>“</w:t>
      </w:r>
      <w:r w:rsidR="00546DC4" w:rsidRPr="003210C9">
        <w:rPr>
          <w:rFonts w:asciiTheme="majorBidi" w:hAnsiTheme="majorBidi" w:cstheme="majorBidi"/>
          <w:lang w:eastAsia="en-GB" w:bidi="ar-SA"/>
        </w:rPr>
        <w:t>power of attraction</w:t>
      </w:r>
      <w:r w:rsidR="00FD34C7" w:rsidRPr="003210C9">
        <w:rPr>
          <w:rFonts w:asciiTheme="majorBidi" w:hAnsiTheme="majorBidi" w:cstheme="majorBidi"/>
          <w:lang w:eastAsia="en-GB" w:bidi="ar-SA"/>
        </w:rPr>
        <w:t>”</w:t>
      </w:r>
      <w:r w:rsidR="00BD4BF4" w:rsidRPr="003210C9">
        <w:rPr>
          <w:rFonts w:asciiTheme="majorBidi" w:hAnsiTheme="majorBidi" w:cstheme="majorBidi"/>
          <w:lang w:eastAsia="en-GB" w:bidi="ar-SA"/>
        </w:rPr>
        <w:t>—</w:t>
      </w:r>
      <w:r w:rsidR="00546DC4" w:rsidRPr="003210C9">
        <w:rPr>
          <w:rFonts w:asciiTheme="majorBidi" w:hAnsiTheme="majorBidi" w:cstheme="majorBidi"/>
          <w:lang w:eastAsia="en-GB" w:bidi="ar-SA"/>
        </w:rPr>
        <w:t>is an appropriate framework for analy</w:t>
      </w:r>
      <w:r w:rsidR="00BD4BF4" w:rsidRPr="003210C9">
        <w:rPr>
          <w:rFonts w:asciiTheme="majorBidi" w:hAnsiTheme="majorBidi" w:cstheme="majorBidi"/>
          <w:lang w:eastAsia="en-GB" w:bidi="ar-SA"/>
        </w:rPr>
        <w:t>z</w:t>
      </w:r>
      <w:r w:rsidR="00546DC4" w:rsidRPr="003210C9">
        <w:rPr>
          <w:rFonts w:asciiTheme="majorBidi" w:hAnsiTheme="majorBidi" w:cstheme="majorBidi"/>
          <w:lang w:eastAsia="en-GB" w:bidi="ar-SA"/>
        </w:rPr>
        <w:t xml:space="preserve">ing the boycotting phenomenon. However, </w:t>
      </w:r>
      <w:r w:rsidR="002A072B" w:rsidRPr="003210C9">
        <w:rPr>
          <w:rFonts w:asciiTheme="majorBidi" w:hAnsiTheme="majorBidi" w:cstheme="majorBidi"/>
          <w:lang w:eastAsia="en-GB" w:bidi="ar-SA"/>
        </w:rPr>
        <w:t xml:space="preserve">the research </w:t>
      </w:r>
      <w:del w:id="212" w:author="Julie de Rouville" w:date="2022-11-18T12:20:00Z">
        <w:r w:rsidR="002A072B" w:rsidRPr="003210C9" w:rsidDel="008448FA">
          <w:rPr>
            <w:rFonts w:asciiTheme="majorBidi" w:hAnsiTheme="majorBidi" w:cstheme="majorBidi"/>
            <w:lang w:eastAsia="en-GB" w:bidi="ar-SA"/>
          </w:rPr>
          <w:delText xml:space="preserve">field </w:delText>
        </w:r>
      </w:del>
      <w:r w:rsidR="002A072B" w:rsidRPr="003210C9">
        <w:rPr>
          <w:rFonts w:asciiTheme="majorBidi" w:hAnsiTheme="majorBidi" w:cstheme="majorBidi"/>
          <w:lang w:eastAsia="en-GB" w:bidi="ar-SA"/>
        </w:rPr>
        <w:t>remains unclear</w:t>
      </w:r>
      <w:r w:rsidR="002A072B" w:rsidRPr="003210C9" w:rsidDel="006B11E3">
        <w:rPr>
          <w:rFonts w:asciiTheme="majorBidi" w:hAnsiTheme="majorBidi" w:cstheme="majorBidi"/>
          <w:lang w:eastAsia="en-GB" w:bidi="ar-SA"/>
        </w:rPr>
        <w:t xml:space="preserve"> </w:t>
      </w:r>
      <w:r w:rsidR="002A072B" w:rsidRPr="003210C9">
        <w:rPr>
          <w:rFonts w:asciiTheme="majorBidi" w:hAnsiTheme="majorBidi" w:cstheme="majorBidi"/>
          <w:lang w:eastAsia="en-GB" w:bidi="ar-SA"/>
        </w:rPr>
        <w:t>regarding</w:t>
      </w:r>
      <w:r w:rsidR="006B11E3" w:rsidRPr="003210C9">
        <w:rPr>
          <w:rFonts w:asciiTheme="majorBidi" w:hAnsiTheme="majorBidi" w:cstheme="majorBidi"/>
          <w:lang w:eastAsia="en-GB" w:bidi="ar-SA"/>
        </w:rPr>
        <w:t xml:space="preserve"> </w:t>
      </w:r>
      <w:r w:rsidR="00546DC4" w:rsidRPr="003210C9">
        <w:rPr>
          <w:rFonts w:asciiTheme="majorBidi" w:hAnsiTheme="majorBidi" w:cstheme="majorBidi"/>
          <w:lang w:eastAsia="en-GB" w:bidi="ar-SA"/>
        </w:rPr>
        <w:t>other</w:t>
      </w:r>
      <w:r w:rsidR="002B4FBD" w:rsidRPr="003210C9">
        <w:rPr>
          <w:rFonts w:asciiTheme="majorBidi" w:hAnsiTheme="majorBidi" w:cstheme="majorBidi"/>
          <w:lang w:eastAsia="en-GB" w:bidi="ar-SA"/>
        </w:rPr>
        <w:t>,</w:t>
      </w:r>
      <w:r w:rsidR="00546DC4" w:rsidRPr="003210C9">
        <w:rPr>
          <w:rFonts w:asciiTheme="majorBidi" w:hAnsiTheme="majorBidi" w:cstheme="majorBidi"/>
          <w:lang w:eastAsia="en-GB" w:bidi="ar-SA"/>
        </w:rPr>
        <w:t xml:space="preserve"> </w:t>
      </w:r>
      <w:r w:rsidR="00FD27E4" w:rsidRPr="003210C9">
        <w:rPr>
          <w:rFonts w:asciiTheme="majorBidi" w:hAnsiTheme="majorBidi" w:cstheme="majorBidi"/>
          <w:lang w:eastAsia="en-GB" w:bidi="ar-SA"/>
        </w:rPr>
        <w:t xml:space="preserve">more multidimensional </w:t>
      </w:r>
      <w:r w:rsidR="00546DC4" w:rsidRPr="003210C9">
        <w:rPr>
          <w:rFonts w:asciiTheme="majorBidi" w:hAnsiTheme="majorBidi" w:cstheme="majorBidi"/>
          <w:lang w:eastAsia="en-GB" w:bidi="ar-SA"/>
        </w:rPr>
        <w:t>types of global boycott</w:t>
      </w:r>
      <w:r w:rsidR="00944FDA" w:rsidRPr="003210C9">
        <w:rPr>
          <w:rFonts w:asciiTheme="majorBidi" w:hAnsiTheme="majorBidi" w:cstheme="majorBidi"/>
          <w:lang w:eastAsia="en-GB" w:bidi="ar-SA"/>
        </w:rPr>
        <w:t>ing</w:t>
      </w:r>
      <w:r w:rsidR="00546DC4" w:rsidRPr="003210C9">
        <w:rPr>
          <w:rFonts w:asciiTheme="majorBidi" w:hAnsiTheme="majorBidi" w:cstheme="majorBidi"/>
          <w:lang w:eastAsia="en-GB" w:bidi="ar-SA"/>
        </w:rPr>
        <w:t xml:space="preserve"> by unconventional</w:t>
      </w:r>
      <w:r w:rsidR="00FD27E4" w:rsidRPr="003210C9">
        <w:rPr>
          <w:rFonts w:asciiTheme="majorBidi" w:hAnsiTheme="majorBidi" w:cstheme="majorBidi"/>
          <w:lang w:eastAsia="en-GB" w:bidi="ar-SA"/>
        </w:rPr>
        <w:t>,</w:t>
      </w:r>
      <w:r w:rsidR="00546DC4" w:rsidRPr="003210C9">
        <w:rPr>
          <w:rFonts w:asciiTheme="majorBidi" w:hAnsiTheme="majorBidi" w:cstheme="majorBidi"/>
          <w:lang w:eastAsia="en-GB" w:bidi="ar-SA"/>
        </w:rPr>
        <w:t xml:space="preserve"> </w:t>
      </w:r>
      <w:r w:rsidR="00484465" w:rsidRPr="003210C9">
        <w:rPr>
          <w:rFonts w:asciiTheme="majorBidi" w:hAnsiTheme="majorBidi" w:cstheme="majorBidi"/>
          <w:lang w:eastAsia="en-GB"/>
        </w:rPr>
        <w:t>nonstate</w:t>
      </w:r>
      <w:r w:rsidR="00546DC4" w:rsidRPr="003210C9">
        <w:rPr>
          <w:rFonts w:asciiTheme="majorBidi" w:hAnsiTheme="majorBidi" w:cstheme="majorBidi"/>
          <w:lang w:eastAsia="en-GB"/>
        </w:rPr>
        <w:t xml:space="preserve"> </w:t>
      </w:r>
      <w:r w:rsidR="00546DC4" w:rsidRPr="003210C9">
        <w:rPr>
          <w:rFonts w:asciiTheme="majorBidi" w:hAnsiTheme="majorBidi" w:cstheme="majorBidi"/>
          <w:lang w:eastAsia="en-GB" w:bidi="ar-SA"/>
        </w:rPr>
        <w:t>actors.</w:t>
      </w:r>
      <w:r w:rsidR="00334050" w:rsidRPr="003210C9">
        <w:rPr>
          <w:rFonts w:asciiTheme="majorBidi" w:hAnsiTheme="majorBidi" w:cstheme="majorBidi"/>
          <w:lang w:eastAsia="en-GB" w:bidi="ar-SA"/>
        </w:rPr>
        <w:t xml:space="preserve"> </w:t>
      </w:r>
      <w:r w:rsidR="00944FDA" w:rsidRPr="003210C9">
        <w:rPr>
          <w:rFonts w:asciiTheme="majorBidi" w:hAnsiTheme="majorBidi" w:cstheme="majorBidi"/>
          <w:lang w:eastAsia="en-GB" w:bidi="ar-SA"/>
        </w:rPr>
        <w:t xml:space="preserve">The </w:t>
      </w:r>
      <w:r w:rsidR="00FD27E4" w:rsidRPr="003210C9">
        <w:rPr>
          <w:rFonts w:asciiTheme="majorBidi" w:hAnsiTheme="majorBidi" w:cstheme="majorBidi"/>
          <w:lang w:eastAsia="en-GB" w:bidi="ar-SA"/>
        </w:rPr>
        <w:t>ambiguity increases</w:t>
      </w:r>
      <w:r w:rsidR="00944FDA" w:rsidRPr="003210C9">
        <w:rPr>
          <w:rFonts w:asciiTheme="majorBidi" w:hAnsiTheme="majorBidi" w:cstheme="majorBidi"/>
          <w:lang w:eastAsia="en-GB" w:bidi="ar-SA"/>
        </w:rPr>
        <w:t xml:space="preserve"> </w:t>
      </w:r>
      <w:r w:rsidR="002B4FBD" w:rsidRPr="003210C9">
        <w:rPr>
          <w:rFonts w:asciiTheme="majorBidi" w:hAnsiTheme="majorBidi" w:cstheme="majorBidi"/>
          <w:lang w:eastAsia="en-GB" w:bidi="ar-SA"/>
        </w:rPr>
        <w:t xml:space="preserve">as </w:t>
      </w:r>
      <w:del w:id="213" w:author="Julie de Rouville" w:date="2022-11-18T12:24:00Z">
        <w:r w:rsidR="00944FDA" w:rsidRPr="003210C9" w:rsidDel="008448FA">
          <w:rPr>
            <w:rFonts w:asciiTheme="majorBidi" w:hAnsiTheme="majorBidi" w:cstheme="majorBidi"/>
            <w:lang w:eastAsia="en-GB" w:bidi="ar-SA"/>
          </w:rPr>
          <w:delText xml:space="preserve">more and </w:delText>
        </w:r>
      </w:del>
      <w:r w:rsidR="00944FDA" w:rsidRPr="003210C9">
        <w:rPr>
          <w:rFonts w:asciiTheme="majorBidi" w:hAnsiTheme="majorBidi" w:cstheme="majorBidi"/>
          <w:lang w:eastAsia="en-GB" w:bidi="ar-SA"/>
        </w:rPr>
        <w:t xml:space="preserve">more scholars </w:t>
      </w:r>
      <w:r w:rsidR="00FD27E4" w:rsidRPr="003210C9">
        <w:rPr>
          <w:rFonts w:asciiTheme="majorBidi" w:hAnsiTheme="majorBidi" w:cstheme="majorBidi"/>
          <w:lang w:eastAsia="en-GB" w:bidi="ar-SA"/>
        </w:rPr>
        <w:t xml:space="preserve">agree </w:t>
      </w:r>
      <w:r w:rsidR="00944FDA" w:rsidRPr="003210C9">
        <w:rPr>
          <w:rFonts w:asciiTheme="majorBidi" w:hAnsiTheme="majorBidi" w:cstheme="majorBidi"/>
          <w:lang w:eastAsia="en-GB" w:bidi="ar-SA"/>
        </w:rPr>
        <w:t xml:space="preserve">that the ability to gain </w:t>
      </w:r>
      <w:commentRangeStart w:id="214"/>
      <w:r w:rsidR="00944FDA" w:rsidRPr="003210C9">
        <w:rPr>
          <w:rFonts w:asciiTheme="majorBidi" w:hAnsiTheme="majorBidi" w:cstheme="majorBidi"/>
          <w:lang w:eastAsia="en-GB" w:bidi="ar-SA"/>
        </w:rPr>
        <w:t xml:space="preserve">this </w:t>
      </w:r>
      <w:r w:rsidR="00AC561E" w:rsidRPr="003210C9">
        <w:rPr>
          <w:rFonts w:asciiTheme="majorBidi" w:hAnsiTheme="majorBidi" w:cstheme="majorBidi"/>
          <w:lang w:eastAsia="en-GB" w:bidi="ar-SA"/>
        </w:rPr>
        <w:t>privilege</w:t>
      </w:r>
      <w:r w:rsidR="00944FDA" w:rsidRPr="003210C9">
        <w:rPr>
          <w:rFonts w:asciiTheme="majorBidi" w:hAnsiTheme="majorBidi" w:cstheme="majorBidi"/>
          <w:lang w:eastAsia="en-GB" w:bidi="ar-SA"/>
        </w:rPr>
        <w:t xml:space="preserve"> </w:t>
      </w:r>
      <w:commentRangeEnd w:id="214"/>
      <w:r w:rsidR="008448FA">
        <w:rPr>
          <w:rStyle w:val="CommentReference"/>
        </w:rPr>
        <w:commentReference w:id="214"/>
      </w:r>
      <w:r w:rsidR="00944FDA" w:rsidRPr="003210C9">
        <w:rPr>
          <w:rFonts w:asciiTheme="majorBidi" w:hAnsiTheme="majorBidi" w:cstheme="majorBidi"/>
          <w:lang w:eastAsia="en-GB" w:bidi="ar-SA"/>
        </w:rPr>
        <w:t xml:space="preserve">is not </w:t>
      </w:r>
      <w:r w:rsidR="00FD27E4" w:rsidRPr="003210C9">
        <w:rPr>
          <w:rFonts w:asciiTheme="majorBidi" w:hAnsiTheme="majorBidi" w:cstheme="majorBidi"/>
          <w:lang w:eastAsia="en-GB" w:bidi="ar-SA"/>
        </w:rPr>
        <w:t xml:space="preserve">in </w:t>
      </w:r>
      <w:r w:rsidR="00944FDA" w:rsidRPr="003210C9">
        <w:rPr>
          <w:rFonts w:asciiTheme="majorBidi" w:hAnsiTheme="majorBidi" w:cstheme="majorBidi"/>
          <w:lang w:eastAsia="en-GB" w:bidi="ar-SA"/>
        </w:rPr>
        <w:t>the han</w:t>
      </w:r>
      <w:r w:rsidR="00AC561E" w:rsidRPr="003210C9">
        <w:rPr>
          <w:rFonts w:asciiTheme="majorBidi" w:hAnsiTheme="majorBidi" w:cstheme="majorBidi"/>
          <w:rtl/>
          <w:lang w:eastAsia="en-GB"/>
        </w:rPr>
        <w:t>d</w:t>
      </w:r>
      <w:r w:rsidR="00944FDA" w:rsidRPr="003210C9">
        <w:rPr>
          <w:rFonts w:asciiTheme="majorBidi" w:hAnsiTheme="majorBidi" w:cstheme="majorBidi"/>
          <w:lang w:eastAsia="en-GB" w:bidi="ar-SA"/>
        </w:rPr>
        <w:t>s of the state</w:t>
      </w:r>
      <w:r w:rsidR="002B4FBD" w:rsidRPr="003210C9">
        <w:rPr>
          <w:rFonts w:asciiTheme="majorBidi" w:hAnsiTheme="majorBidi" w:cstheme="majorBidi"/>
          <w:lang w:eastAsia="en-GB" w:bidi="ar-SA"/>
        </w:rPr>
        <w:t>;</w:t>
      </w:r>
      <w:r w:rsidR="00944FDA" w:rsidRPr="003210C9">
        <w:rPr>
          <w:rFonts w:asciiTheme="majorBidi" w:hAnsiTheme="majorBidi" w:cstheme="majorBidi"/>
          <w:lang w:eastAsia="en-GB" w:bidi="ar-SA"/>
        </w:rPr>
        <w:t xml:space="preserve"> as Fan</w:t>
      </w:r>
      <w:r w:rsidR="002B4FBD" w:rsidRPr="003210C9">
        <w:rPr>
          <w:rFonts w:asciiTheme="majorBidi" w:hAnsiTheme="majorBidi" w:cstheme="majorBidi"/>
          <w:lang w:eastAsia="en-GB" w:bidi="ar-SA"/>
        </w:rPr>
        <w:t>’s</w:t>
      </w:r>
      <w:r w:rsidR="00944FDA" w:rsidRPr="003210C9">
        <w:rPr>
          <w:rFonts w:asciiTheme="majorBidi" w:hAnsiTheme="majorBidi" w:cstheme="majorBidi"/>
          <w:lang w:eastAsia="en-GB" w:bidi="ar-SA"/>
        </w:rPr>
        <w:t xml:space="preserve"> </w:t>
      </w:r>
      <w:r w:rsidR="003255A4" w:rsidRPr="003210C9">
        <w:rPr>
          <w:rFonts w:asciiTheme="majorBidi" w:hAnsiTheme="majorBidi" w:cstheme="majorBidi"/>
          <w:lang w:eastAsia="en-GB" w:bidi="ar-SA"/>
        </w:rPr>
        <w:t xml:space="preserve">(2008) </w:t>
      </w:r>
      <w:r w:rsidR="002B4FBD" w:rsidRPr="003210C9">
        <w:rPr>
          <w:rFonts w:asciiTheme="majorBidi" w:hAnsiTheme="majorBidi" w:cstheme="majorBidi"/>
          <w:lang w:eastAsia="en-GB" w:bidi="ar-SA"/>
        </w:rPr>
        <w:t>article title underlines</w:t>
      </w:r>
      <w:r w:rsidR="00FD27E4" w:rsidRPr="003210C9">
        <w:rPr>
          <w:rFonts w:asciiTheme="majorBidi" w:hAnsiTheme="majorBidi" w:cstheme="majorBidi"/>
          <w:lang w:eastAsia="en-GB" w:bidi="ar-SA"/>
        </w:rPr>
        <w:t>,</w:t>
      </w:r>
      <w:r w:rsidR="00944FDA" w:rsidRPr="003210C9">
        <w:rPr>
          <w:rFonts w:asciiTheme="majorBidi" w:hAnsiTheme="majorBidi" w:cstheme="majorBidi"/>
          <w:lang w:eastAsia="en-GB" w:bidi="ar-SA"/>
        </w:rPr>
        <w:t xml:space="preserve"> </w:t>
      </w:r>
      <w:r w:rsidR="00FD34C7" w:rsidRPr="003210C9">
        <w:rPr>
          <w:rFonts w:asciiTheme="majorBidi" w:hAnsiTheme="majorBidi" w:cstheme="majorBidi"/>
          <w:lang w:eastAsia="en-GB" w:bidi="ar-SA"/>
        </w:rPr>
        <w:t>“</w:t>
      </w:r>
      <w:r w:rsidR="00944FDA" w:rsidRPr="003210C9">
        <w:rPr>
          <w:rFonts w:asciiTheme="majorBidi" w:hAnsiTheme="majorBidi" w:cstheme="majorBidi"/>
          <w:lang w:eastAsia="en-GB" w:bidi="ar-SA"/>
        </w:rPr>
        <w:t xml:space="preserve">Soft </w:t>
      </w:r>
      <w:r w:rsidR="002B4FBD" w:rsidRPr="003210C9">
        <w:rPr>
          <w:rFonts w:asciiTheme="majorBidi" w:hAnsiTheme="majorBidi" w:cstheme="majorBidi"/>
          <w:lang w:eastAsia="en-GB" w:bidi="ar-SA"/>
        </w:rPr>
        <w:t>P</w:t>
      </w:r>
      <w:r w:rsidR="00944FDA" w:rsidRPr="003210C9">
        <w:rPr>
          <w:rFonts w:asciiTheme="majorBidi" w:hAnsiTheme="majorBidi" w:cstheme="majorBidi"/>
          <w:lang w:eastAsia="en-GB" w:bidi="ar-SA"/>
        </w:rPr>
        <w:t xml:space="preserve">ower: Power of </w:t>
      </w:r>
      <w:r w:rsidR="002B4FBD" w:rsidRPr="003210C9">
        <w:rPr>
          <w:rFonts w:asciiTheme="majorBidi" w:hAnsiTheme="majorBidi" w:cstheme="majorBidi"/>
          <w:lang w:eastAsia="en-GB" w:bidi="ar-SA"/>
        </w:rPr>
        <w:t>A</w:t>
      </w:r>
      <w:r w:rsidR="00944FDA" w:rsidRPr="003210C9">
        <w:rPr>
          <w:rFonts w:asciiTheme="majorBidi" w:hAnsiTheme="majorBidi" w:cstheme="majorBidi"/>
          <w:lang w:eastAsia="en-GB" w:bidi="ar-SA"/>
        </w:rPr>
        <w:t xml:space="preserve">ttraction or </w:t>
      </w:r>
      <w:r w:rsidR="002B4FBD" w:rsidRPr="003210C9">
        <w:rPr>
          <w:rFonts w:asciiTheme="majorBidi" w:hAnsiTheme="majorBidi" w:cstheme="majorBidi"/>
          <w:lang w:eastAsia="en-GB" w:bidi="ar-SA"/>
        </w:rPr>
        <w:t>C</w:t>
      </w:r>
      <w:r w:rsidR="00944FDA" w:rsidRPr="003210C9">
        <w:rPr>
          <w:rFonts w:asciiTheme="majorBidi" w:hAnsiTheme="majorBidi" w:cstheme="majorBidi"/>
          <w:lang w:eastAsia="en-GB" w:bidi="ar-SA"/>
        </w:rPr>
        <w:t>onfusion</w:t>
      </w:r>
      <w:r w:rsidR="00FD27E4" w:rsidRPr="003210C9">
        <w:rPr>
          <w:rFonts w:asciiTheme="majorBidi" w:hAnsiTheme="majorBidi" w:cstheme="majorBidi"/>
          <w:lang w:eastAsia="en-GB" w:bidi="ar-SA"/>
        </w:rPr>
        <w:t>?</w:t>
      </w:r>
      <w:r w:rsidR="00FD34C7" w:rsidRPr="003210C9">
        <w:rPr>
          <w:rFonts w:asciiTheme="majorBidi" w:hAnsiTheme="majorBidi" w:cstheme="majorBidi"/>
          <w:lang w:eastAsia="en-GB" w:bidi="ar-SA"/>
        </w:rPr>
        <w:t>”</w:t>
      </w:r>
      <w:r w:rsidR="00944FDA" w:rsidRPr="003210C9">
        <w:rPr>
          <w:rFonts w:asciiTheme="majorBidi" w:hAnsiTheme="majorBidi" w:cstheme="majorBidi"/>
          <w:lang w:eastAsia="en-GB" w:bidi="ar-SA"/>
        </w:rPr>
        <w:t xml:space="preserve"> </w:t>
      </w:r>
      <w:r w:rsidR="00B6325C" w:rsidRPr="003210C9">
        <w:rPr>
          <w:rFonts w:asciiTheme="majorBidi" w:hAnsiTheme="majorBidi" w:cstheme="majorBidi"/>
          <w:bdr w:val="none" w:sz="0" w:space="0" w:color="auto" w:frame="1"/>
        </w:rPr>
        <w:t xml:space="preserve"> </w:t>
      </w:r>
      <w:r w:rsidR="009C66AA" w:rsidRPr="003210C9">
        <w:rPr>
          <w:rFonts w:asciiTheme="majorBidi" w:hAnsiTheme="majorBidi" w:cstheme="majorBidi"/>
          <w:bdr w:val="none" w:sz="0" w:space="0" w:color="auto" w:frame="1"/>
        </w:rPr>
        <w:t xml:space="preserve">As these examples and </w:t>
      </w:r>
      <w:r w:rsidR="009C66AA" w:rsidRPr="003210C9">
        <w:rPr>
          <w:rFonts w:asciiTheme="majorBidi" w:hAnsiTheme="majorBidi" w:cstheme="majorBidi"/>
          <w:bdr w:val="none" w:sz="0" w:space="0" w:color="auto" w:frame="1"/>
        </w:rPr>
        <w:lastRenderedPageBreak/>
        <w:t xml:space="preserve">recent nation branding research have </w:t>
      </w:r>
      <w:r w:rsidR="006B11E3" w:rsidRPr="003210C9">
        <w:rPr>
          <w:rFonts w:asciiTheme="majorBidi" w:hAnsiTheme="majorBidi" w:cstheme="majorBidi"/>
          <w:bdr w:val="none" w:sz="0" w:space="0" w:color="auto" w:frame="1"/>
        </w:rPr>
        <w:t>illustrated</w:t>
      </w:r>
      <w:r w:rsidR="009C66AA" w:rsidRPr="003210C9">
        <w:rPr>
          <w:rFonts w:asciiTheme="majorBidi" w:hAnsiTheme="majorBidi" w:cstheme="majorBidi"/>
          <w:bdr w:val="none" w:sz="0" w:space="0" w:color="auto" w:frame="1"/>
        </w:rPr>
        <w:t>, a state</w:t>
      </w:r>
      <w:r w:rsidR="00FD34C7" w:rsidRPr="003210C9">
        <w:rPr>
          <w:rFonts w:asciiTheme="majorBidi" w:hAnsiTheme="majorBidi" w:cstheme="majorBidi"/>
          <w:bdr w:val="none" w:sz="0" w:space="0" w:color="auto" w:frame="1"/>
        </w:rPr>
        <w:t>’</w:t>
      </w:r>
      <w:r w:rsidR="009C66AA" w:rsidRPr="003210C9">
        <w:rPr>
          <w:rFonts w:asciiTheme="majorBidi" w:hAnsiTheme="majorBidi" w:cstheme="majorBidi"/>
          <w:bdr w:val="none" w:sz="0" w:space="0" w:color="auto" w:frame="1"/>
        </w:rPr>
        <w:t xml:space="preserve">s </w:t>
      </w:r>
      <w:r w:rsidR="00FD27E4" w:rsidRPr="003210C9">
        <w:rPr>
          <w:rFonts w:asciiTheme="majorBidi" w:hAnsiTheme="majorBidi" w:cstheme="majorBidi"/>
          <w:bdr w:val="none" w:sz="0" w:space="0" w:color="auto" w:frame="1"/>
        </w:rPr>
        <w:t xml:space="preserve">global </w:t>
      </w:r>
      <w:r w:rsidR="009C66AA" w:rsidRPr="003210C9">
        <w:rPr>
          <w:rFonts w:asciiTheme="majorBidi" w:hAnsiTheme="majorBidi" w:cstheme="majorBidi"/>
          <w:bdr w:val="none" w:sz="0" w:space="0" w:color="auto" w:frame="1"/>
        </w:rPr>
        <w:t xml:space="preserve">image is increasingly important. Therefore, global boycotting, which can harm </w:t>
      </w:r>
      <w:r w:rsidR="00FD27E4" w:rsidRPr="003210C9">
        <w:rPr>
          <w:rFonts w:asciiTheme="majorBidi" w:hAnsiTheme="majorBidi" w:cstheme="majorBidi"/>
          <w:bdr w:val="none" w:sz="0" w:space="0" w:color="auto" w:frame="1"/>
        </w:rPr>
        <w:t>a state</w:t>
      </w:r>
      <w:r w:rsidR="00FD34C7" w:rsidRPr="003210C9">
        <w:rPr>
          <w:rFonts w:asciiTheme="majorBidi" w:hAnsiTheme="majorBidi" w:cstheme="majorBidi"/>
          <w:bdr w:val="none" w:sz="0" w:space="0" w:color="auto" w:frame="1"/>
        </w:rPr>
        <w:t>’</w:t>
      </w:r>
      <w:r w:rsidR="00FD27E4" w:rsidRPr="003210C9">
        <w:rPr>
          <w:rFonts w:asciiTheme="majorBidi" w:hAnsiTheme="majorBidi" w:cstheme="majorBidi"/>
          <w:bdr w:val="none" w:sz="0" w:space="0" w:color="auto" w:frame="1"/>
        </w:rPr>
        <w:t>s image</w:t>
      </w:r>
      <w:r w:rsidR="009C66AA" w:rsidRPr="003210C9">
        <w:rPr>
          <w:rFonts w:asciiTheme="majorBidi" w:hAnsiTheme="majorBidi" w:cstheme="majorBidi"/>
          <w:bdr w:val="none" w:sz="0" w:space="0" w:color="auto" w:frame="1"/>
        </w:rPr>
        <w:t>, needs to be thoroughly examined</w:t>
      </w:r>
      <w:r w:rsidR="00805543" w:rsidRPr="003210C9">
        <w:rPr>
          <w:rFonts w:asciiTheme="majorBidi" w:hAnsiTheme="majorBidi" w:cstheme="majorBidi"/>
          <w:bdr w:val="none" w:sz="0" w:space="0" w:color="auto" w:frame="1"/>
        </w:rPr>
        <w:t xml:space="preserve"> (Fan 2006; Dinnie 2015; Gudjonsson 2005; Kaneva 2011; Volcic and Andrejevic 2011)</w:t>
      </w:r>
      <w:r w:rsidR="00D50DE1" w:rsidRPr="003210C9">
        <w:rPr>
          <w:rFonts w:asciiTheme="majorBidi" w:hAnsiTheme="majorBidi" w:cstheme="majorBidi"/>
          <w:bdr w:val="none" w:sz="0" w:space="0" w:color="auto" w:frame="1"/>
        </w:rPr>
        <w:t>.</w:t>
      </w:r>
      <w:r w:rsidR="00FB6A70" w:rsidRPr="003210C9">
        <w:rPr>
          <w:rFonts w:asciiTheme="majorBidi" w:hAnsiTheme="majorBidi" w:cstheme="majorBidi"/>
          <w:bdr w:val="none" w:sz="0" w:space="0" w:color="auto" w:frame="1"/>
        </w:rPr>
        <w:t xml:space="preserve"> </w:t>
      </w:r>
    </w:p>
    <w:p w14:paraId="08630108" w14:textId="2744F8A5" w:rsidR="002A5BB0" w:rsidRPr="003210C9" w:rsidRDefault="00FD27E4" w:rsidP="008E2678">
      <w:pPr>
        <w:spacing w:line="480" w:lineRule="auto"/>
        <w:ind w:firstLine="720"/>
        <w:jc w:val="both"/>
      </w:pPr>
      <w:del w:id="215" w:author="Julie de Rouville" w:date="2022-11-18T12:28:00Z">
        <w:r w:rsidRPr="003210C9" w:rsidDel="008448FA">
          <w:rPr>
            <w:rFonts w:asciiTheme="majorBidi" w:hAnsiTheme="majorBidi" w:cstheme="majorBidi"/>
            <w:color w:val="000000" w:themeColor="text1"/>
            <w:bdr w:val="none" w:sz="0" w:space="0" w:color="auto" w:frame="1"/>
          </w:rPr>
          <w:delText>It is difficult to s</w:delText>
        </w:r>
      </w:del>
      <w:ins w:id="216" w:author="Julie de Rouville" w:date="2022-11-18T12:28:00Z">
        <w:r w:rsidR="008448FA">
          <w:rPr>
            <w:rFonts w:asciiTheme="majorBidi" w:hAnsiTheme="majorBidi" w:cstheme="majorBidi"/>
            <w:color w:val="000000" w:themeColor="text1"/>
            <w:bdr w:val="none" w:sz="0" w:space="0" w:color="auto" w:frame="1"/>
          </w:rPr>
          <w:t>S</w:t>
        </w:r>
      </w:ins>
      <w:r w:rsidRPr="003210C9">
        <w:rPr>
          <w:rFonts w:asciiTheme="majorBidi" w:hAnsiTheme="majorBidi" w:cstheme="majorBidi"/>
          <w:color w:val="000000" w:themeColor="text1"/>
          <w:bdr w:val="none" w:sz="0" w:space="0" w:color="auto" w:frame="1"/>
        </w:rPr>
        <w:t>ituat</w:t>
      </w:r>
      <w:ins w:id="217" w:author="Julie de Rouville" w:date="2022-11-18T12:28:00Z">
        <w:r w:rsidR="008448FA" w:rsidRPr="003210C9">
          <w:rPr>
            <w:rFonts w:asciiTheme="majorBidi" w:hAnsiTheme="majorBidi" w:cstheme="majorBidi"/>
            <w:color w:val="000000" w:themeColor="text1"/>
            <w:bdr w:val="none" w:sz="0" w:space="0" w:color="auto" w:frame="1"/>
          </w:rPr>
          <w:t>i</w:t>
        </w:r>
        <w:r w:rsidR="008448FA">
          <w:rPr>
            <w:rFonts w:asciiTheme="majorBidi" w:hAnsiTheme="majorBidi" w:cstheme="majorBidi"/>
            <w:color w:val="000000" w:themeColor="text1"/>
            <w:bdr w:val="none" w:sz="0" w:space="0" w:color="auto" w:frame="1"/>
          </w:rPr>
          <w:t>ng</w:t>
        </w:r>
      </w:ins>
      <w:del w:id="218" w:author="Julie de Rouville" w:date="2022-11-18T12:28:00Z">
        <w:r w:rsidRPr="003210C9" w:rsidDel="008448FA">
          <w:rPr>
            <w:rFonts w:asciiTheme="majorBidi" w:hAnsiTheme="majorBidi" w:cstheme="majorBidi"/>
            <w:color w:val="000000" w:themeColor="text1"/>
            <w:bdr w:val="none" w:sz="0" w:space="0" w:color="auto" w:frame="1"/>
          </w:rPr>
          <w:delText>e</w:delText>
        </w:r>
      </w:del>
      <w:r w:rsidRPr="003210C9">
        <w:rPr>
          <w:rFonts w:asciiTheme="majorBidi" w:hAnsiTheme="majorBidi" w:cstheme="majorBidi"/>
          <w:color w:val="000000" w:themeColor="text1"/>
          <w:bdr w:val="none" w:sz="0" w:space="0" w:color="auto" w:frame="1"/>
        </w:rPr>
        <w:t xml:space="preserve"> international boycotting</w:t>
      </w:r>
      <w:r w:rsidRPr="003210C9">
        <w:rPr>
          <w:rFonts w:asciiTheme="majorBidi" w:hAnsiTheme="majorBidi" w:cstheme="majorBidi"/>
          <w:bdr w:val="none" w:sz="0" w:space="0" w:color="auto" w:frame="1"/>
        </w:rPr>
        <w:t xml:space="preserve"> with</w:t>
      </w:r>
      <w:r w:rsidR="002B4FBD" w:rsidRPr="003210C9">
        <w:rPr>
          <w:rFonts w:asciiTheme="majorBidi" w:hAnsiTheme="majorBidi" w:cstheme="majorBidi"/>
          <w:bdr w:val="none" w:sz="0" w:space="0" w:color="auto" w:frame="1"/>
        </w:rPr>
        <w:t>in</w:t>
      </w:r>
      <w:r w:rsidRPr="003210C9">
        <w:rPr>
          <w:rFonts w:asciiTheme="majorBidi" w:hAnsiTheme="majorBidi" w:cstheme="majorBidi"/>
          <w:bdr w:val="none" w:sz="0" w:space="0" w:color="auto" w:frame="1"/>
        </w:rPr>
        <w:t xml:space="preserve"> </w:t>
      </w:r>
      <w:r w:rsidR="00D50DE1" w:rsidRPr="003210C9">
        <w:rPr>
          <w:rFonts w:asciiTheme="majorBidi" w:hAnsiTheme="majorBidi" w:cstheme="majorBidi"/>
          <w:bdr w:val="none" w:sz="0" w:space="0" w:color="auto" w:frame="1"/>
        </w:rPr>
        <w:t>the existing typolog</w:t>
      </w:r>
      <w:r w:rsidR="00963D95" w:rsidRPr="003210C9">
        <w:rPr>
          <w:rFonts w:asciiTheme="majorBidi" w:hAnsiTheme="majorBidi" w:cstheme="majorBidi"/>
          <w:bdr w:val="none" w:sz="0" w:space="0" w:color="auto" w:frame="1"/>
        </w:rPr>
        <w:t>ies</w:t>
      </w:r>
      <w:r w:rsidR="00FB6A70" w:rsidRPr="003210C9">
        <w:rPr>
          <w:rFonts w:asciiTheme="majorBidi" w:hAnsiTheme="majorBidi" w:cstheme="majorBidi"/>
          <w:bdr w:val="none" w:sz="0" w:space="0" w:color="auto" w:frame="1"/>
        </w:rPr>
        <w:t xml:space="preserve"> of diplomatic interactions</w:t>
      </w:r>
      <w:r w:rsidR="00954F27" w:rsidRPr="003210C9">
        <w:rPr>
          <w:rStyle w:val="FootnoteReference"/>
          <w:rFonts w:asciiTheme="majorBidi" w:hAnsiTheme="majorBidi" w:cstheme="majorBidi"/>
          <w:bdr w:val="none" w:sz="0" w:space="0" w:color="auto" w:frame="1"/>
        </w:rPr>
        <w:footnoteReference w:id="8"/>
      </w:r>
      <w:r w:rsidR="00663A9F" w:rsidRPr="003210C9">
        <w:rPr>
          <w:rFonts w:asciiTheme="majorBidi" w:hAnsiTheme="majorBidi" w:cstheme="majorBidi"/>
          <w:color w:val="000000" w:themeColor="text1"/>
          <w:bdr w:val="none" w:sz="0" w:space="0" w:color="auto" w:frame="1"/>
          <w:rtl/>
        </w:rPr>
        <w:t>:</w:t>
      </w:r>
      <w:r w:rsidR="00D50DE1" w:rsidRPr="003210C9">
        <w:rPr>
          <w:rFonts w:asciiTheme="majorBidi" w:hAnsiTheme="majorBidi" w:cstheme="majorBidi"/>
          <w:color w:val="000000" w:themeColor="text1"/>
          <w:bdr w:val="none" w:sz="0" w:space="0" w:color="auto" w:frame="1"/>
        </w:rPr>
        <w:t xml:space="preserve"> </w:t>
      </w:r>
      <w:commentRangeStart w:id="219"/>
      <w:r w:rsidR="002B4FBD" w:rsidRPr="003210C9">
        <w:rPr>
          <w:rFonts w:asciiTheme="majorBidi" w:hAnsiTheme="majorBidi" w:cstheme="majorBidi"/>
          <w:color w:val="000000" w:themeColor="text1"/>
          <w:bdr w:val="none" w:sz="0" w:space="0" w:color="auto" w:frame="1"/>
        </w:rPr>
        <w:t xml:space="preserve">while </w:t>
      </w:r>
      <w:r w:rsidR="00EA5C62" w:rsidRPr="003210C9">
        <w:rPr>
          <w:rFonts w:asciiTheme="majorBidi" w:hAnsiTheme="majorBidi" w:cstheme="majorBidi"/>
          <w:color w:val="000000" w:themeColor="text1"/>
          <w:rtl/>
        </w:rPr>
        <w:t>i</w:t>
      </w:r>
      <w:r w:rsidR="00D50DE1" w:rsidRPr="003210C9">
        <w:rPr>
          <w:rFonts w:asciiTheme="majorBidi" w:hAnsiTheme="majorBidi" w:cstheme="majorBidi"/>
          <w:color w:val="000000" w:themeColor="text1"/>
        </w:rPr>
        <w:t xml:space="preserve">t is a </w:t>
      </w:r>
      <w:r w:rsidR="00484465" w:rsidRPr="003210C9">
        <w:rPr>
          <w:rFonts w:asciiTheme="majorBidi" w:hAnsiTheme="majorBidi" w:cstheme="majorBidi"/>
          <w:color w:val="000000" w:themeColor="text1"/>
        </w:rPr>
        <w:t>non</w:t>
      </w:r>
      <w:r w:rsidR="00D50DE1" w:rsidRPr="003210C9">
        <w:rPr>
          <w:rFonts w:asciiTheme="majorBidi" w:hAnsiTheme="majorBidi" w:cstheme="majorBidi"/>
          <w:color w:val="000000" w:themeColor="text1"/>
        </w:rPr>
        <w:t xml:space="preserve">violent tool used to gain soft power, it strays far from the classic diplomatic protocol. </w:t>
      </w:r>
      <w:commentRangeEnd w:id="219"/>
      <w:r w:rsidR="006E35D7">
        <w:rPr>
          <w:rStyle w:val="CommentReference"/>
        </w:rPr>
        <w:commentReference w:id="219"/>
      </w:r>
      <w:r w:rsidRPr="003210C9">
        <w:rPr>
          <w:rFonts w:asciiTheme="majorBidi" w:hAnsiTheme="majorBidi" w:cstheme="majorBidi"/>
          <w:color w:val="000000" w:themeColor="text1"/>
        </w:rPr>
        <w:t>As</w:t>
      </w:r>
      <w:r w:rsidR="00D50DE1" w:rsidRPr="003210C9">
        <w:rPr>
          <w:rFonts w:asciiTheme="majorBidi" w:hAnsiTheme="majorBidi" w:cstheme="majorBidi"/>
          <w:color w:val="000000" w:themeColor="text1"/>
        </w:rPr>
        <w:t xml:space="preserve"> an aggressive type of diplomatic communication </w:t>
      </w:r>
      <w:r w:rsidRPr="003210C9">
        <w:rPr>
          <w:rFonts w:asciiTheme="majorBidi" w:hAnsiTheme="majorBidi" w:cstheme="majorBidi"/>
          <w:color w:val="000000" w:themeColor="text1"/>
        </w:rPr>
        <w:t xml:space="preserve">that resembles </w:t>
      </w:r>
      <w:r w:rsidR="00D50DE1" w:rsidRPr="003210C9">
        <w:rPr>
          <w:rFonts w:asciiTheme="majorBidi" w:hAnsiTheme="majorBidi" w:cstheme="majorBidi"/>
          <w:color w:val="000000" w:themeColor="text1"/>
        </w:rPr>
        <w:t>a coercive sanction</w:t>
      </w:r>
      <w:r w:rsidRPr="003210C9">
        <w:rPr>
          <w:rFonts w:asciiTheme="majorBidi" w:hAnsiTheme="majorBidi" w:cstheme="majorBidi"/>
          <w:color w:val="000000" w:themeColor="text1"/>
        </w:rPr>
        <w:t>,</w:t>
      </w:r>
      <w:r w:rsidR="00D50DE1" w:rsidRPr="003210C9">
        <w:rPr>
          <w:rFonts w:asciiTheme="majorBidi" w:hAnsiTheme="majorBidi" w:cstheme="majorBidi"/>
          <w:color w:val="000000" w:themeColor="text1"/>
        </w:rPr>
        <w:t xml:space="preserve"> </w:t>
      </w:r>
      <w:r w:rsidRPr="003210C9">
        <w:rPr>
          <w:rFonts w:asciiTheme="majorBidi" w:hAnsiTheme="majorBidi" w:cstheme="majorBidi"/>
          <w:color w:val="000000" w:themeColor="text1"/>
        </w:rPr>
        <w:t xml:space="preserve">it </w:t>
      </w:r>
      <w:r w:rsidR="00D50DE1" w:rsidRPr="003210C9">
        <w:rPr>
          <w:rFonts w:asciiTheme="majorBidi" w:hAnsiTheme="majorBidi" w:cstheme="majorBidi"/>
          <w:color w:val="000000" w:themeColor="text1"/>
        </w:rPr>
        <w:t xml:space="preserve">can </w:t>
      </w:r>
      <w:r w:rsidRPr="003210C9">
        <w:rPr>
          <w:rFonts w:asciiTheme="majorBidi" w:hAnsiTheme="majorBidi" w:cstheme="majorBidi"/>
          <w:color w:val="000000" w:themeColor="text1"/>
        </w:rPr>
        <w:t xml:space="preserve">have </w:t>
      </w:r>
      <w:r w:rsidRPr="003210C9">
        <w:rPr>
          <w:rFonts w:asciiTheme="majorBidi" w:hAnsiTheme="majorBidi" w:cstheme="majorBidi"/>
        </w:rPr>
        <w:t xml:space="preserve">similar </w:t>
      </w:r>
      <w:r w:rsidR="00D50DE1" w:rsidRPr="003210C9">
        <w:rPr>
          <w:rFonts w:asciiTheme="majorBidi" w:hAnsiTheme="majorBidi" w:cstheme="majorBidi"/>
        </w:rPr>
        <w:t xml:space="preserve">effects </w:t>
      </w:r>
      <w:r w:rsidRPr="003210C9">
        <w:rPr>
          <w:rFonts w:asciiTheme="majorBidi" w:hAnsiTheme="majorBidi" w:cstheme="majorBidi"/>
        </w:rPr>
        <w:t>to those of</w:t>
      </w:r>
      <w:r w:rsidR="00D50DE1" w:rsidRPr="003210C9">
        <w:rPr>
          <w:rFonts w:asciiTheme="majorBidi" w:hAnsiTheme="majorBidi" w:cstheme="majorBidi"/>
        </w:rPr>
        <w:t xml:space="preserve"> hard-power enforcement tactics.</w:t>
      </w:r>
      <w:r w:rsidR="00817859" w:rsidRPr="003210C9">
        <w:rPr>
          <w:rFonts w:asciiTheme="majorBidi" w:hAnsiTheme="majorBidi" w:cstheme="majorBidi"/>
        </w:rPr>
        <w:t xml:space="preserve"> </w:t>
      </w:r>
      <w:r w:rsidR="002B4FBD" w:rsidRPr="003210C9">
        <w:rPr>
          <w:rFonts w:asciiTheme="majorBidi" w:hAnsiTheme="majorBidi" w:cstheme="majorBidi"/>
          <w:iCs/>
        </w:rPr>
        <w:t>And if</w:t>
      </w:r>
      <w:r w:rsidR="006231F1" w:rsidRPr="003210C9">
        <w:rPr>
          <w:rFonts w:asciiTheme="majorBidi" w:hAnsiTheme="majorBidi" w:cstheme="majorBidi"/>
          <w:iCs/>
        </w:rPr>
        <w:t xml:space="preserve"> we </w:t>
      </w:r>
      <w:r w:rsidR="00817859" w:rsidRPr="003210C9">
        <w:rPr>
          <w:rFonts w:asciiTheme="majorBidi" w:hAnsiTheme="majorBidi" w:cstheme="majorBidi"/>
          <w:iCs/>
        </w:rPr>
        <w:t>add the</w:t>
      </w:r>
      <w:r w:rsidR="00624A4F" w:rsidRPr="003210C9">
        <w:rPr>
          <w:rFonts w:asciiTheme="majorBidi" w:hAnsiTheme="majorBidi" w:cstheme="majorBidi"/>
          <w:iCs/>
        </w:rPr>
        <w:t xml:space="preserve"> rising </w:t>
      </w:r>
      <w:r w:rsidR="00453998" w:rsidRPr="003210C9">
        <w:rPr>
          <w:rFonts w:asciiTheme="majorBidi" w:hAnsiTheme="majorBidi" w:cstheme="majorBidi"/>
          <w:iCs/>
        </w:rPr>
        <w:t>phenomenon</w:t>
      </w:r>
      <w:r w:rsidRPr="003210C9">
        <w:rPr>
          <w:rFonts w:asciiTheme="majorBidi" w:hAnsiTheme="majorBidi" w:cstheme="majorBidi"/>
          <w:iCs/>
        </w:rPr>
        <w:t xml:space="preserve"> of P2P networks</w:t>
      </w:r>
      <w:r w:rsidR="006231F1" w:rsidRPr="003210C9">
        <w:rPr>
          <w:rFonts w:asciiTheme="majorBidi" w:hAnsiTheme="majorBidi" w:cstheme="majorBidi"/>
          <w:iCs/>
        </w:rPr>
        <w:t xml:space="preserve"> to the </w:t>
      </w:r>
      <w:r w:rsidR="009B3C62" w:rsidRPr="003210C9">
        <w:rPr>
          <w:rFonts w:asciiTheme="majorBidi" w:hAnsiTheme="majorBidi" w:cstheme="majorBidi"/>
          <w:iCs/>
        </w:rPr>
        <w:t xml:space="preserve">theoretical </w:t>
      </w:r>
      <w:r w:rsidR="006231F1" w:rsidRPr="003210C9">
        <w:rPr>
          <w:rFonts w:asciiTheme="majorBidi" w:hAnsiTheme="majorBidi" w:cstheme="majorBidi"/>
          <w:iCs/>
        </w:rPr>
        <w:t xml:space="preserve">challenge of diplomatic </w:t>
      </w:r>
      <w:r w:rsidR="009B3C62" w:rsidRPr="003210C9">
        <w:rPr>
          <w:rFonts w:asciiTheme="majorBidi" w:hAnsiTheme="majorBidi" w:cstheme="majorBidi"/>
          <w:iCs/>
        </w:rPr>
        <w:t>boycotting</w:t>
      </w:r>
      <w:r w:rsidRPr="003210C9">
        <w:rPr>
          <w:rFonts w:asciiTheme="majorBidi" w:hAnsiTheme="majorBidi" w:cstheme="majorBidi"/>
          <w:iCs/>
        </w:rPr>
        <w:t>,</w:t>
      </w:r>
      <w:r w:rsidRPr="008448FA">
        <w:rPr>
          <w:rFonts w:asciiTheme="majorBidi" w:hAnsiTheme="majorBidi" w:cstheme="majorBidi"/>
          <w:iCs/>
          <w:strike/>
          <w:rtl/>
          <w:rPrChange w:id="220" w:author="Julie de Rouville" w:date="2022-11-18T12:27:00Z">
            <w:rPr>
              <w:rFonts w:asciiTheme="majorBidi" w:hAnsiTheme="majorBidi" w:cstheme="majorBidi"/>
              <w:iCs/>
              <w:rtl/>
            </w:rPr>
          </w:rPrChange>
        </w:rPr>
        <w:t xml:space="preserve"> </w:t>
      </w:r>
      <w:r w:rsidR="006231F1" w:rsidRPr="008448FA">
        <w:rPr>
          <w:rFonts w:asciiTheme="majorBidi" w:hAnsiTheme="majorBidi" w:cstheme="majorBidi"/>
          <w:iCs/>
          <w:strike/>
          <w:rPrChange w:id="221" w:author="Julie de Rouville" w:date="2022-11-18T12:27:00Z">
            <w:rPr>
              <w:rFonts w:asciiTheme="majorBidi" w:hAnsiTheme="majorBidi" w:cstheme="majorBidi"/>
              <w:iCs/>
            </w:rPr>
          </w:rPrChange>
        </w:rPr>
        <w:t>it bec</w:t>
      </w:r>
      <w:r w:rsidRPr="008448FA">
        <w:rPr>
          <w:rFonts w:asciiTheme="majorBidi" w:hAnsiTheme="majorBidi" w:cstheme="majorBidi"/>
          <w:iCs/>
          <w:strike/>
          <w:rPrChange w:id="222" w:author="Julie de Rouville" w:date="2022-11-18T12:27:00Z">
            <w:rPr>
              <w:rFonts w:asciiTheme="majorBidi" w:hAnsiTheme="majorBidi" w:cstheme="majorBidi"/>
              <w:iCs/>
            </w:rPr>
          </w:rPrChange>
        </w:rPr>
        <w:t>o</w:t>
      </w:r>
      <w:r w:rsidR="006231F1" w:rsidRPr="008448FA">
        <w:rPr>
          <w:rFonts w:asciiTheme="majorBidi" w:hAnsiTheme="majorBidi" w:cstheme="majorBidi"/>
          <w:iCs/>
          <w:strike/>
          <w:rPrChange w:id="223" w:author="Julie de Rouville" w:date="2022-11-18T12:27:00Z">
            <w:rPr>
              <w:rFonts w:asciiTheme="majorBidi" w:hAnsiTheme="majorBidi" w:cstheme="majorBidi"/>
              <w:iCs/>
            </w:rPr>
          </w:rPrChange>
        </w:rPr>
        <w:t xml:space="preserve">me even more </w:t>
      </w:r>
      <w:r w:rsidR="00DC2344" w:rsidRPr="008448FA">
        <w:rPr>
          <w:rFonts w:asciiTheme="majorBidi" w:hAnsiTheme="majorBidi" w:cstheme="majorBidi"/>
          <w:iCs/>
          <w:strike/>
          <w:rPrChange w:id="224" w:author="Julie de Rouville" w:date="2022-11-18T12:27:00Z">
            <w:rPr>
              <w:rFonts w:asciiTheme="majorBidi" w:hAnsiTheme="majorBidi" w:cstheme="majorBidi"/>
              <w:iCs/>
            </w:rPr>
          </w:rPrChange>
        </w:rPr>
        <w:t>complicated</w:t>
      </w:r>
      <w:r w:rsidR="00DC2344" w:rsidRPr="008448FA">
        <w:rPr>
          <w:rFonts w:asciiTheme="majorBidi" w:hAnsiTheme="majorBidi" w:cstheme="majorBidi"/>
          <w:iCs/>
          <w:strike/>
          <w:rtl/>
          <w:rPrChange w:id="225" w:author="Julie de Rouville" w:date="2022-11-18T12:27:00Z">
            <w:rPr>
              <w:rFonts w:asciiTheme="majorBidi" w:hAnsiTheme="majorBidi" w:cstheme="majorBidi"/>
              <w:iCs/>
              <w:rtl/>
            </w:rPr>
          </w:rPrChange>
        </w:rPr>
        <w:t>.</w:t>
      </w:r>
      <w:r w:rsidR="00DB315F" w:rsidRPr="003210C9">
        <w:rPr>
          <w:rFonts w:asciiTheme="majorBidi" w:hAnsiTheme="majorBidi" w:cstheme="majorBidi"/>
          <w:iCs/>
        </w:rPr>
        <w:t xml:space="preserve"> </w:t>
      </w:r>
    </w:p>
    <w:p w14:paraId="19109C1E" w14:textId="77777777" w:rsidR="001436E3" w:rsidRPr="003210C9" w:rsidRDefault="001436E3" w:rsidP="008E2678">
      <w:pPr>
        <w:pStyle w:val="Newparagraph"/>
        <w:ind w:firstLine="0"/>
        <w:jc w:val="both"/>
        <w:rPr>
          <w:rFonts w:asciiTheme="majorBidi" w:hAnsiTheme="majorBidi" w:cstheme="majorBidi"/>
          <w:lang w:val="en-US"/>
        </w:rPr>
      </w:pPr>
    </w:p>
    <w:p w14:paraId="0FD99E93" w14:textId="1E3DF38B" w:rsidR="007D7023" w:rsidRPr="003210C9" w:rsidRDefault="001436E3" w:rsidP="008E2678">
      <w:pPr>
        <w:pStyle w:val="Newparagraph"/>
        <w:ind w:firstLine="0"/>
        <w:jc w:val="both"/>
        <w:rPr>
          <w:rFonts w:asciiTheme="majorBidi" w:hAnsiTheme="majorBidi" w:cstheme="majorBidi"/>
          <w:b/>
          <w:bCs/>
          <w:lang w:val="en-US"/>
        </w:rPr>
      </w:pPr>
      <w:r w:rsidRPr="003210C9">
        <w:rPr>
          <w:rFonts w:asciiTheme="majorBidi" w:hAnsiTheme="majorBidi" w:cstheme="majorBidi"/>
          <w:b/>
          <w:bCs/>
          <w:lang w:val="en-US"/>
        </w:rPr>
        <w:t xml:space="preserve">From </w:t>
      </w:r>
      <w:r w:rsidR="00215951" w:rsidRPr="003210C9">
        <w:rPr>
          <w:rFonts w:asciiTheme="majorBidi" w:hAnsiTheme="majorBidi" w:cstheme="majorBidi"/>
          <w:b/>
          <w:bCs/>
          <w:lang w:val="en-US"/>
        </w:rPr>
        <w:t>n</w:t>
      </w:r>
      <w:r w:rsidRPr="003210C9">
        <w:rPr>
          <w:rFonts w:asciiTheme="majorBidi" w:hAnsiTheme="majorBidi" w:cstheme="majorBidi"/>
          <w:b/>
          <w:bCs/>
          <w:lang w:val="en-US"/>
        </w:rPr>
        <w:t>on</w:t>
      </w:r>
      <w:r w:rsidR="00215951" w:rsidRPr="003210C9">
        <w:rPr>
          <w:rFonts w:asciiTheme="majorBidi" w:hAnsiTheme="majorBidi" w:cstheme="majorBidi"/>
          <w:b/>
          <w:bCs/>
          <w:lang w:val="en-US"/>
        </w:rPr>
        <w:t>g</w:t>
      </w:r>
      <w:r w:rsidRPr="003210C9">
        <w:rPr>
          <w:rFonts w:asciiTheme="majorBidi" w:hAnsiTheme="majorBidi" w:cstheme="majorBidi"/>
          <w:b/>
          <w:bCs/>
          <w:lang w:val="en-US"/>
        </w:rPr>
        <w:t xml:space="preserve">overnmental </w:t>
      </w:r>
      <w:r w:rsidR="00215951" w:rsidRPr="003210C9">
        <w:rPr>
          <w:rFonts w:asciiTheme="majorBidi" w:hAnsiTheme="majorBidi" w:cstheme="majorBidi"/>
          <w:b/>
          <w:bCs/>
          <w:lang w:val="en-US"/>
        </w:rPr>
        <w:t>o</w:t>
      </w:r>
      <w:r w:rsidRPr="003210C9">
        <w:rPr>
          <w:rFonts w:asciiTheme="majorBidi" w:hAnsiTheme="majorBidi" w:cstheme="majorBidi"/>
          <w:b/>
          <w:bCs/>
          <w:lang w:val="en-US"/>
        </w:rPr>
        <w:t xml:space="preserve">rganizations to </w:t>
      </w:r>
      <w:r w:rsidR="00215951" w:rsidRPr="003210C9">
        <w:rPr>
          <w:rFonts w:asciiTheme="majorBidi" w:hAnsiTheme="majorBidi" w:cstheme="majorBidi"/>
          <w:b/>
          <w:bCs/>
          <w:lang w:val="en-US"/>
        </w:rPr>
        <w:t>p</w:t>
      </w:r>
      <w:r w:rsidRPr="003210C9">
        <w:rPr>
          <w:rFonts w:asciiTheme="majorBidi" w:hAnsiTheme="majorBidi" w:cstheme="majorBidi"/>
          <w:b/>
          <w:bCs/>
          <w:lang w:val="en-US"/>
        </w:rPr>
        <w:t>eer-to-</w:t>
      </w:r>
      <w:r w:rsidR="00215951" w:rsidRPr="003210C9">
        <w:rPr>
          <w:rFonts w:asciiTheme="majorBidi" w:hAnsiTheme="majorBidi" w:cstheme="majorBidi"/>
          <w:b/>
          <w:bCs/>
          <w:lang w:val="en-US"/>
        </w:rPr>
        <w:t>p</w:t>
      </w:r>
      <w:r w:rsidRPr="003210C9">
        <w:rPr>
          <w:rFonts w:asciiTheme="majorBidi" w:hAnsiTheme="majorBidi" w:cstheme="majorBidi"/>
          <w:b/>
          <w:bCs/>
          <w:lang w:val="en-US"/>
        </w:rPr>
        <w:t xml:space="preserve">eer </w:t>
      </w:r>
      <w:r w:rsidR="00215951" w:rsidRPr="003210C9">
        <w:rPr>
          <w:rFonts w:asciiTheme="majorBidi" w:hAnsiTheme="majorBidi" w:cstheme="majorBidi"/>
          <w:b/>
          <w:bCs/>
          <w:lang w:val="en-US"/>
        </w:rPr>
        <w:t>n</w:t>
      </w:r>
      <w:r w:rsidRPr="003210C9">
        <w:rPr>
          <w:rFonts w:asciiTheme="majorBidi" w:hAnsiTheme="majorBidi" w:cstheme="majorBidi"/>
          <w:b/>
          <w:bCs/>
          <w:lang w:val="en-US"/>
        </w:rPr>
        <w:t>etworks</w:t>
      </w:r>
      <w:r w:rsidR="007D7023" w:rsidRPr="003210C9">
        <w:rPr>
          <w:rFonts w:asciiTheme="majorBidi" w:hAnsiTheme="majorBidi" w:cstheme="majorBidi"/>
          <w:b/>
          <w:bCs/>
          <w:lang w:val="en-US"/>
        </w:rPr>
        <w:t xml:space="preserve"> (P2P)</w:t>
      </w:r>
    </w:p>
    <w:p w14:paraId="722FCC1B" w14:textId="1C4446A9" w:rsidR="001436E3" w:rsidRPr="003210C9" w:rsidRDefault="001436E3" w:rsidP="008E2678">
      <w:pPr>
        <w:pStyle w:val="Newparagraph"/>
        <w:ind w:firstLine="0"/>
        <w:jc w:val="both"/>
        <w:rPr>
          <w:rFonts w:asciiTheme="majorBidi" w:hAnsiTheme="majorBidi" w:cstheme="majorBidi"/>
          <w:lang w:val="en-US"/>
        </w:rPr>
      </w:pPr>
      <w:r w:rsidRPr="003210C9">
        <w:rPr>
          <w:rFonts w:asciiTheme="majorBidi" w:hAnsiTheme="majorBidi" w:cstheme="majorBidi"/>
          <w:lang w:val="en-US"/>
        </w:rPr>
        <w:t>A not</w:t>
      </w:r>
      <w:ins w:id="226" w:author="Julie de Rouville" w:date="2022-11-18T13:14:00Z">
        <w:r w:rsidR="006E35D7">
          <w:rPr>
            <w:rFonts w:asciiTheme="majorBidi" w:hAnsiTheme="majorBidi" w:cstheme="majorBidi"/>
            <w:lang w:val="en-US"/>
          </w:rPr>
          <w:t>e</w:t>
        </w:r>
      </w:ins>
      <w:del w:id="227" w:author="Julie de Rouville" w:date="2022-11-18T13:14:00Z">
        <w:r w:rsidRPr="003210C9" w:rsidDel="006E35D7">
          <w:rPr>
            <w:rFonts w:asciiTheme="majorBidi" w:hAnsiTheme="majorBidi" w:cstheme="majorBidi"/>
            <w:lang w:val="en-US"/>
          </w:rPr>
          <w:delText>ice</w:delText>
        </w:r>
      </w:del>
      <w:r w:rsidRPr="003210C9">
        <w:rPr>
          <w:rFonts w:asciiTheme="majorBidi" w:hAnsiTheme="majorBidi" w:cstheme="majorBidi"/>
          <w:lang w:val="en-US"/>
        </w:rPr>
        <w:t xml:space="preserve">able theoretical construction </w:t>
      </w:r>
      <w:r w:rsidR="00B6325C" w:rsidRPr="003210C9">
        <w:rPr>
          <w:rFonts w:asciiTheme="majorBidi" w:hAnsiTheme="majorBidi" w:cstheme="majorBidi"/>
          <w:lang w:val="en-US"/>
        </w:rPr>
        <w:t xml:space="preserve">has developed </w:t>
      </w:r>
      <w:r w:rsidRPr="003210C9">
        <w:rPr>
          <w:rFonts w:asciiTheme="majorBidi" w:hAnsiTheme="majorBidi" w:cstheme="majorBidi"/>
          <w:lang w:val="en-US"/>
        </w:rPr>
        <w:t xml:space="preserve">regarding unclassified non-governmental diplomatic interactions, gathered by IR and diplomatic studies scholars under the name of </w:t>
      </w:r>
      <w:ins w:id="228" w:author="Julie de Rouville" w:date="2022-11-18T13:17:00Z">
        <w:r w:rsidR="006E35D7">
          <w:rPr>
            <w:rFonts w:asciiTheme="majorBidi" w:hAnsiTheme="majorBidi" w:cstheme="majorBidi"/>
            <w:lang w:val="en-US"/>
          </w:rPr>
          <w:t>“</w:t>
        </w:r>
      </w:ins>
      <w:del w:id="229" w:author="Julie de Rouville" w:date="2022-11-18T13:15:00Z">
        <w:r w:rsidRPr="003210C9" w:rsidDel="006E35D7">
          <w:rPr>
            <w:rFonts w:asciiTheme="majorBidi" w:hAnsiTheme="majorBidi" w:cstheme="majorBidi"/>
            <w:lang w:val="en-US"/>
          </w:rPr>
          <w:delText>"</w:delText>
        </w:r>
      </w:del>
      <w:r w:rsidRPr="003210C9">
        <w:rPr>
          <w:rFonts w:asciiTheme="majorBidi" w:hAnsiTheme="majorBidi" w:cstheme="majorBidi"/>
          <w:lang w:val="en-US"/>
        </w:rPr>
        <w:t>Transnational Advocacy Networks</w:t>
      </w:r>
      <w:ins w:id="230" w:author="Julie de Rouville" w:date="2022-11-18T13:17:00Z">
        <w:r w:rsidR="006E35D7">
          <w:rPr>
            <w:rFonts w:asciiTheme="majorBidi" w:hAnsiTheme="majorBidi" w:cstheme="majorBidi"/>
            <w:lang w:val="en-US"/>
          </w:rPr>
          <w:t>”</w:t>
        </w:r>
      </w:ins>
      <w:del w:id="231" w:author="Julie de Rouville" w:date="2022-11-18T13:17:00Z">
        <w:r w:rsidRPr="003210C9" w:rsidDel="006E35D7">
          <w:rPr>
            <w:rFonts w:asciiTheme="majorBidi" w:hAnsiTheme="majorBidi" w:cstheme="majorBidi"/>
            <w:lang w:val="en-US"/>
          </w:rPr>
          <w:delText>"</w:delText>
        </w:r>
      </w:del>
      <w:r w:rsidRPr="003210C9">
        <w:rPr>
          <w:rFonts w:asciiTheme="majorBidi" w:hAnsiTheme="majorBidi" w:cstheme="majorBidi"/>
          <w:lang w:val="en-US"/>
        </w:rPr>
        <w:t xml:space="preserve"> (</w:t>
      </w:r>
      <w:commentRangeStart w:id="232"/>
      <w:r w:rsidRPr="003210C9">
        <w:rPr>
          <w:rFonts w:asciiTheme="majorBidi" w:hAnsiTheme="majorBidi" w:cstheme="majorBidi"/>
          <w:lang w:val="en-US"/>
        </w:rPr>
        <w:t>TAN</w:t>
      </w:r>
      <w:commentRangeEnd w:id="232"/>
      <w:r w:rsidR="0056715B">
        <w:rPr>
          <w:rStyle w:val="CommentReference"/>
          <w:lang w:val="en-US" w:eastAsia="en-US" w:bidi="he-IL"/>
        </w:rPr>
        <w:commentReference w:id="232"/>
      </w:r>
      <w:r w:rsidRPr="003210C9">
        <w:rPr>
          <w:rFonts w:asciiTheme="majorBidi" w:hAnsiTheme="majorBidi" w:cstheme="majorBidi"/>
          <w:lang w:val="en-US"/>
        </w:rPr>
        <w:t xml:space="preserve">). This scholarship came out </w:t>
      </w:r>
      <w:r w:rsidR="00B6325C" w:rsidRPr="003210C9">
        <w:rPr>
          <w:rFonts w:asciiTheme="majorBidi" w:hAnsiTheme="majorBidi" w:cstheme="majorBidi"/>
          <w:lang w:val="en-US"/>
        </w:rPr>
        <w:t xml:space="preserve">in the 1990s, </w:t>
      </w:r>
      <w:r w:rsidRPr="003210C9">
        <w:rPr>
          <w:rFonts w:asciiTheme="majorBidi" w:hAnsiTheme="majorBidi" w:cstheme="majorBidi"/>
          <w:lang w:val="en-US"/>
        </w:rPr>
        <w:t xml:space="preserve">shortly after the appearance of </w:t>
      </w:r>
      <w:del w:id="233" w:author="Julie de Rouville" w:date="2022-11-18T13:15:00Z">
        <w:r w:rsidRPr="003210C9" w:rsidDel="006E35D7">
          <w:rPr>
            <w:rFonts w:asciiTheme="majorBidi" w:hAnsiTheme="majorBidi" w:cstheme="majorBidi"/>
            <w:lang w:val="en-US"/>
          </w:rPr>
          <w:delText xml:space="preserve">diverse and </w:delText>
        </w:r>
      </w:del>
      <w:r w:rsidRPr="003210C9">
        <w:rPr>
          <w:rFonts w:asciiTheme="majorBidi" w:hAnsiTheme="majorBidi" w:cstheme="majorBidi"/>
          <w:lang w:val="en-US"/>
        </w:rPr>
        <w:t>multiple nongovernmental organizations</w:t>
      </w:r>
      <w:r w:rsidR="00B6325C" w:rsidRPr="003210C9">
        <w:rPr>
          <w:rFonts w:asciiTheme="majorBidi" w:hAnsiTheme="majorBidi" w:cstheme="majorBidi"/>
          <w:lang w:val="en-US"/>
        </w:rPr>
        <w:t xml:space="preserve">, </w:t>
      </w:r>
      <w:r w:rsidRPr="003210C9">
        <w:rPr>
          <w:rFonts w:asciiTheme="majorBidi" w:hAnsiTheme="majorBidi" w:cstheme="majorBidi"/>
          <w:lang w:val="en-US"/>
        </w:rPr>
        <w:t xml:space="preserve">as a trial to develop a framework that explains the rise of non-state advocacy networks. </w:t>
      </w:r>
      <w:r w:rsidR="00B6325C" w:rsidRPr="003210C9">
        <w:rPr>
          <w:rFonts w:asciiTheme="majorBidi" w:hAnsiTheme="majorBidi" w:cstheme="majorBidi"/>
          <w:lang w:val="en-US"/>
        </w:rPr>
        <w:t xml:space="preserve">These networks </w:t>
      </w:r>
      <w:r w:rsidRPr="003210C9">
        <w:rPr>
          <w:rFonts w:asciiTheme="majorBidi" w:hAnsiTheme="majorBidi" w:cstheme="majorBidi"/>
          <w:lang w:val="en-US"/>
        </w:rPr>
        <w:t xml:space="preserve">shape global agenda-setting by pressuring and forcing their values </w:t>
      </w:r>
      <w:r w:rsidR="00B6325C" w:rsidRPr="003210C9">
        <w:rPr>
          <w:rFonts w:asciiTheme="majorBidi" w:hAnsiTheme="majorBidi" w:cstheme="majorBidi"/>
          <w:lang w:val="en-US"/>
        </w:rPr>
        <w:t xml:space="preserve">through </w:t>
      </w:r>
      <w:r w:rsidRPr="003210C9">
        <w:rPr>
          <w:rFonts w:asciiTheme="majorBidi" w:hAnsiTheme="majorBidi" w:cstheme="majorBidi"/>
          <w:lang w:val="en-US"/>
        </w:rPr>
        <w:t xml:space="preserve">various techniques. </w:t>
      </w:r>
      <w:r w:rsidR="00B6325C" w:rsidRPr="003210C9">
        <w:rPr>
          <w:rFonts w:asciiTheme="majorBidi" w:hAnsiTheme="majorBidi" w:cstheme="majorBidi"/>
          <w:lang w:val="en-US"/>
        </w:rPr>
        <w:t xml:space="preserve">Research described a </w:t>
      </w:r>
      <w:r w:rsidRPr="003210C9">
        <w:rPr>
          <w:rFonts w:asciiTheme="majorBidi" w:hAnsiTheme="majorBidi" w:cstheme="majorBidi"/>
          <w:lang w:val="en-US"/>
        </w:rPr>
        <w:t xml:space="preserve">critical evolutionary turning point as </w:t>
      </w:r>
      <w:ins w:id="234" w:author="Julie de Rouville" w:date="2022-12-03T17:34:00Z">
        <w:r w:rsidR="0056715B">
          <w:rPr>
            <w:rFonts w:asciiTheme="majorBidi" w:hAnsiTheme="majorBidi" w:cstheme="majorBidi"/>
            <w:lang w:val="en-US"/>
          </w:rPr>
          <w:t>“</w:t>
        </w:r>
      </w:ins>
      <w:del w:id="235" w:author="Julie de Rouville" w:date="2022-12-03T17:34:00Z">
        <w:r w:rsidRPr="003210C9" w:rsidDel="0056715B">
          <w:rPr>
            <w:rFonts w:asciiTheme="majorBidi" w:hAnsiTheme="majorBidi" w:cstheme="majorBidi"/>
            <w:lang w:val="en-US"/>
          </w:rPr>
          <w:delText>"</w:delText>
        </w:r>
      </w:del>
      <w:r w:rsidRPr="003210C9">
        <w:rPr>
          <w:rFonts w:asciiTheme="majorBidi" w:hAnsiTheme="majorBidi" w:cstheme="majorBidi"/>
          <w:lang w:val="en-US"/>
        </w:rPr>
        <w:t>moving from advocacy to confrontation</w:t>
      </w:r>
      <w:ins w:id="236" w:author="Julie de Rouville" w:date="2022-12-03T17:34:00Z">
        <w:r w:rsidR="0056715B">
          <w:rPr>
            <w:rFonts w:asciiTheme="majorBidi" w:hAnsiTheme="majorBidi" w:cstheme="majorBidi"/>
            <w:lang w:val="en-US"/>
          </w:rPr>
          <w:t>”</w:t>
        </w:r>
      </w:ins>
      <w:del w:id="237" w:author="Julie de Rouville" w:date="2022-12-03T17:34:00Z">
        <w:r w:rsidRPr="003210C9" w:rsidDel="0056715B">
          <w:rPr>
            <w:rFonts w:asciiTheme="majorBidi" w:hAnsiTheme="majorBidi" w:cstheme="majorBidi"/>
            <w:lang w:val="en-US"/>
          </w:rPr>
          <w:delText>"</w:delText>
        </w:r>
      </w:del>
      <w:r w:rsidRPr="003210C9">
        <w:rPr>
          <w:rFonts w:asciiTheme="majorBidi" w:hAnsiTheme="majorBidi" w:cstheme="majorBidi"/>
          <w:lang w:val="en-US"/>
        </w:rPr>
        <w:t xml:space="preserve"> (Elistrup and Bonfaroff, 2014), pinpoint</w:t>
      </w:r>
      <w:r w:rsidR="00B6325C" w:rsidRPr="003210C9">
        <w:rPr>
          <w:rFonts w:asciiTheme="majorBidi" w:hAnsiTheme="majorBidi" w:cstheme="majorBidi"/>
          <w:lang w:val="en-US"/>
        </w:rPr>
        <w:t>ing</w:t>
      </w:r>
      <w:r w:rsidRPr="003210C9">
        <w:rPr>
          <w:rFonts w:asciiTheme="majorBidi" w:hAnsiTheme="majorBidi" w:cstheme="majorBidi"/>
          <w:lang w:val="en-US"/>
        </w:rPr>
        <w:t xml:space="preserve"> the new goal of global environmental activism to actual forcing and </w:t>
      </w:r>
      <w:ins w:id="238" w:author="Julie de Rouville" w:date="2022-11-18T13:17:00Z">
        <w:r w:rsidR="006E35D7">
          <w:rPr>
            <w:rFonts w:asciiTheme="majorBidi" w:hAnsiTheme="majorBidi" w:cstheme="majorBidi"/>
            <w:lang w:val="en-US"/>
          </w:rPr>
          <w:t>“</w:t>
        </w:r>
      </w:ins>
      <w:del w:id="239" w:author="Julie de Rouville" w:date="2022-11-18T13:17:00Z">
        <w:r w:rsidRPr="003210C9" w:rsidDel="006E35D7">
          <w:rPr>
            <w:rFonts w:asciiTheme="majorBidi" w:hAnsiTheme="majorBidi" w:cstheme="majorBidi"/>
            <w:lang w:val="en-US"/>
          </w:rPr>
          <w:delText>"</w:delText>
        </w:r>
      </w:del>
      <w:r w:rsidRPr="003210C9">
        <w:rPr>
          <w:rFonts w:asciiTheme="majorBidi" w:hAnsiTheme="majorBidi" w:cstheme="majorBidi"/>
          <w:lang w:val="en-US"/>
        </w:rPr>
        <w:t>setting the advocacy</w:t>
      </w:r>
      <w:ins w:id="240" w:author="Julie de Rouville" w:date="2022-11-18T13:17:00Z">
        <w:r w:rsidR="006E35D7">
          <w:rPr>
            <w:rFonts w:asciiTheme="majorBidi" w:hAnsiTheme="majorBidi" w:cstheme="majorBidi"/>
            <w:lang w:val="en-US"/>
          </w:rPr>
          <w:t>”</w:t>
        </w:r>
      </w:ins>
      <w:del w:id="241" w:author="Julie de Rouville" w:date="2022-11-18T13:17:00Z">
        <w:r w:rsidRPr="003210C9" w:rsidDel="006E35D7">
          <w:rPr>
            <w:rFonts w:asciiTheme="majorBidi" w:hAnsiTheme="majorBidi" w:cstheme="majorBidi"/>
            <w:lang w:val="en-US"/>
          </w:rPr>
          <w:delText>"</w:delText>
        </w:r>
      </w:del>
      <w:r w:rsidRPr="003210C9">
        <w:rPr>
          <w:rFonts w:asciiTheme="majorBidi" w:hAnsiTheme="majorBidi" w:cstheme="majorBidi"/>
          <w:lang w:val="en-US"/>
        </w:rPr>
        <w:t xml:space="preserve"> by deeds and not only by words or </w:t>
      </w:r>
      <w:ins w:id="242" w:author="Julie de Rouville" w:date="2022-11-18T13:17:00Z">
        <w:r w:rsidR="006E35D7">
          <w:rPr>
            <w:rFonts w:asciiTheme="majorBidi" w:hAnsiTheme="majorBidi" w:cstheme="majorBidi"/>
            <w:lang w:val="en-US"/>
          </w:rPr>
          <w:t xml:space="preserve">through </w:t>
        </w:r>
      </w:ins>
      <w:r w:rsidRPr="003210C9">
        <w:rPr>
          <w:rFonts w:asciiTheme="majorBidi" w:hAnsiTheme="majorBidi" w:cstheme="majorBidi"/>
          <w:lang w:val="en-US"/>
        </w:rPr>
        <w:t xml:space="preserve">media campaigns (Carpenter, 2007). </w:t>
      </w:r>
      <w:r w:rsidR="00B6325C" w:rsidRPr="003210C9">
        <w:rPr>
          <w:rFonts w:asciiTheme="majorBidi" w:hAnsiTheme="majorBidi" w:cstheme="majorBidi"/>
          <w:lang w:val="en-US"/>
        </w:rPr>
        <w:t xml:space="preserve">An example of one </w:t>
      </w:r>
      <w:r w:rsidRPr="003210C9">
        <w:rPr>
          <w:rFonts w:asciiTheme="majorBidi" w:hAnsiTheme="majorBidi" w:cstheme="majorBidi"/>
          <w:lang w:val="en-US"/>
        </w:rPr>
        <w:t xml:space="preserve">of the famous </w:t>
      </w:r>
      <w:ins w:id="243" w:author="Julie de Rouville" w:date="2022-11-18T13:17:00Z">
        <w:r w:rsidR="006E35D7">
          <w:rPr>
            <w:rFonts w:asciiTheme="majorBidi" w:hAnsiTheme="majorBidi" w:cstheme="majorBidi"/>
            <w:lang w:val="en-US"/>
          </w:rPr>
          <w:t>“</w:t>
        </w:r>
      </w:ins>
      <w:del w:id="244" w:author="Julie de Rouville" w:date="2022-11-18T13:17:00Z">
        <w:r w:rsidRPr="003210C9" w:rsidDel="006E35D7">
          <w:rPr>
            <w:rFonts w:asciiTheme="majorBidi" w:hAnsiTheme="majorBidi" w:cstheme="majorBidi"/>
            <w:lang w:val="en-US"/>
          </w:rPr>
          <w:delText>"</w:delText>
        </w:r>
      </w:del>
      <w:r w:rsidRPr="003210C9">
        <w:rPr>
          <w:rFonts w:asciiTheme="majorBidi" w:hAnsiTheme="majorBidi" w:cstheme="majorBidi"/>
          <w:lang w:val="en-US"/>
        </w:rPr>
        <w:t>networks of activists</w:t>
      </w:r>
      <w:ins w:id="245" w:author="Julie de Rouville" w:date="2022-11-18T13:17:00Z">
        <w:r w:rsidR="006E35D7">
          <w:rPr>
            <w:rFonts w:asciiTheme="majorBidi" w:hAnsiTheme="majorBidi" w:cstheme="majorBidi"/>
            <w:lang w:val="en-US"/>
          </w:rPr>
          <w:t>”</w:t>
        </w:r>
      </w:ins>
      <w:del w:id="246" w:author="Julie de Rouville" w:date="2022-11-18T13:17:00Z">
        <w:r w:rsidRPr="003210C9" w:rsidDel="006E35D7">
          <w:rPr>
            <w:rFonts w:asciiTheme="majorBidi" w:hAnsiTheme="majorBidi" w:cstheme="majorBidi"/>
            <w:lang w:val="en-US"/>
          </w:rPr>
          <w:delText>"</w:delText>
        </w:r>
      </w:del>
      <w:r w:rsidRPr="003210C9">
        <w:rPr>
          <w:rFonts w:asciiTheme="majorBidi" w:hAnsiTheme="majorBidi" w:cstheme="majorBidi"/>
          <w:lang w:val="en-US"/>
        </w:rPr>
        <w:t xml:space="preserve"> (Keck, M. E., &amp; Sikkink, K.</w:t>
      </w:r>
      <w:ins w:id="247" w:author="Julie de Rouville" w:date="2022-11-18T13:17:00Z">
        <w:r w:rsidR="006E35D7">
          <w:rPr>
            <w:rFonts w:asciiTheme="majorBidi" w:hAnsiTheme="majorBidi" w:cstheme="majorBidi"/>
            <w:lang w:val="en-US"/>
          </w:rPr>
          <w:t>,</w:t>
        </w:r>
      </w:ins>
      <w:r w:rsidRPr="003210C9">
        <w:rPr>
          <w:rFonts w:asciiTheme="majorBidi" w:hAnsiTheme="majorBidi" w:cstheme="majorBidi"/>
          <w:lang w:val="en-US"/>
        </w:rPr>
        <w:t xml:space="preserve"> </w:t>
      </w:r>
      <w:del w:id="248" w:author="Julie de Rouville" w:date="2022-11-18T13:17:00Z">
        <w:r w:rsidRPr="003210C9" w:rsidDel="006E35D7">
          <w:rPr>
            <w:rFonts w:asciiTheme="majorBidi" w:hAnsiTheme="majorBidi" w:cstheme="majorBidi"/>
            <w:lang w:val="en-US"/>
          </w:rPr>
          <w:delText>(</w:delText>
        </w:r>
      </w:del>
      <w:r w:rsidRPr="003210C9">
        <w:rPr>
          <w:rFonts w:asciiTheme="majorBidi" w:hAnsiTheme="majorBidi" w:cstheme="majorBidi"/>
          <w:lang w:val="en-US"/>
        </w:rPr>
        <w:t xml:space="preserve">1998) was </w:t>
      </w:r>
      <w:ins w:id="249" w:author="Julie de Rouville" w:date="2022-11-18T13:17:00Z">
        <w:r w:rsidR="006E35D7">
          <w:rPr>
            <w:rFonts w:asciiTheme="majorBidi" w:hAnsiTheme="majorBidi" w:cstheme="majorBidi"/>
            <w:lang w:val="en-US"/>
          </w:rPr>
          <w:t>“</w:t>
        </w:r>
      </w:ins>
      <w:del w:id="250" w:author="Julie de Rouville" w:date="2022-11-18T13:17:00Z">
        <w:r w:rsidRPr="003210C9" w:rsidDel="006E35D7">
          <w:rPr>
            <w:rFonts w:asciiTheme="majorBidi" w:hAnsiTheme="majorBidi" w:cstheme="majorBidi"/>
            <w:lang w:val="en-US"/>
          </w:rPr>
          <w:delText>"</w:delText>
        </w:r>
      </w:del>
      <w:r w:rsidRPr="003210C9">
        <w:rPr>
          <w:rFonts w:asciiTheme="majorBidi" w:hAnsiTheme="majorBidi" w:cstheme="majorBidi"/>
          <w:lang w:val="en-US"/>
        </w:rPr>
        <w:t>Activists Beyond Borders</w:t>
      </w:r>
      <w:ins w:id="251" w:author="Julie de Rouville" w:date="2022-11-18T13:17:00Z">
        <w:r w:rsidR="006E35D7">
          <w:rPr>
            <w:rFonts w:asciiTheme="majorBidi" w:hAnsiTheme="majorBidi" w:cstheme="majorBidi"/>
            <w:lang w:val="en-US"/>
          </w:rPr>
          <w:t>”</w:t>
        </w:r>
      </w:ins>
      <w:r w:rsidRPr="003210C9">
        <w:rPr>
          <w:rFonts w:asciiTheme="majorBidi" w:hAnsiTheme="majorBidi" w:cstheme="majorBidi"/>
          <w:lang w:val="en-US"/>
        </w:rPr>
        <w:t>,</w:t>
      </w:r>
      <w:del w:id="252" w:author="Julie de Rouville" w:date="2022-11-18T13:17:00Z">
        <w:r w:rsidRPr="003210C9" w:rsidDel="006E35D7">
          <w:rPr>
            <w:rFonts w:asciiTheme="majorBidi" w:hAnsiTheme="majorBidi" w:cstheme="majorBidi"/>
            <w:lang w:val="en-US"/>
          </w:rPr>
          <w:delText>"</w:delText>
        </w:r>
      </w:del>
      <w:r w:rsidRPr="003210C9">
        <w:rPr>
          <w:rFonts w:asciiTheme="majorBidi" w:hAnsiTheme="majorBidi" w:cstheme="majorBidi"/>
          <w:lang w:val="en-US"/>
        </w:rPr>
        <w:t xml:space="preserve"> which targeted not only states but also international nongovernmental </w:t>
      </w:r>
      <w:r w:rsidRPr="003210C9">
        <w:rPr>
          <w:rFonts w:asciiTheme="majorBidi" w:hAnsiTheme="majorBidi" w:cstheme="majorBidi"/>
          <w:lang w:val="en-US"/>
        </w:rPr>
        <w:lastRenderedPageBreak/>
        <w:t xml:space="preserve">organizations. Many scholars distinguish this type </w:t>
      </w:r>
      <w:ins w:id="253" w:author="Julie de Rouville" w:date="2022-11-18T13:18:00Z">
        <w:r w:rsidR="006E35D7">
          <w:rPr>
            <w:rFonts w:asciiTheme="majorBidi" w:hAnsiTheme="majorBidi" w:cstheme="majorBidi"/>
            <w:lang w:val="en-US"/>
          </w:rPr>
          <w:t xml:space="preserve">of entity </w:t>
        </w:r>
      </w:ins>
      <w:r w:rsidRPr="003210C9">
        <w:rPr>
          <w:rFonts w:asciiTheme="majorBidi" w:hAnsiTheme="majorBidi" w:cstheme="majorBidi"/>
          <w:lang w:val="en-US"/>
        </w:rPr>
        <w:t xml:space="preserve">from </w:t>
      </w:r>
      <w:r w:rsidR="00B6325C" w:rsidRPr="003210C9">
        <w:rPr>
          <w:rFonts w:asciiTheme="majorBidi" w:hAnsiTheme="majorBidi" w:cstheme="majorBidi"/>
          <w:lang w:val="en-US"/>
        </w:rPr>
        <w:t>nongovernmental organizations</w:t>
      </w:r>
      <w:r w:rsidRPr="003210C9">
        <w:rPr>
          <w:rFonts w:asciiTheme="majorBidi" w:hAnsiTheme="majorBidi" w:cstheme="majorBidi"/>
          <w:lang w:val="en-US"/>
        </w:rPr>
        <w:t xml:space="preserve"> by marking them as </w:t>
      </w:r>
      <w:ins w:id="254" w:author="Julie de Rouville" w:date="2022-11-18T13:18:00Z">
        <w:r w:rsidR="006E35D7">
          <w:rPr>
            <w:rFonts w:asciiTheme="majorBidi" w:hAnsiTheme="majorBidi" w:cstheme="majorBidi"/>
            <w:lang w:val="en-US"/>
          </w:rPr>
          <w:t>“</w:t>
        </w:r>
      </w:ins>
      <w:del w:id="255" w:author="Julie de Rouville" w:date="2022-11-18T13:18:00Z">
        <w:r w:rsidRPr="003210C9" w:rsidDel="006E35D7">
          <w:rPr>
            <w:rFonts w:asciiTheme="majorBidi" w:hAnsiTheme="majorBidi" w:cstheme="majorBidi"/>
            <w:lang w:val="en-US"/>
          </w:rPr>
          <w:delText>"</w:delText>
        </w:r>
      </w:del>
      <w:r w:rsidRPr="003210C9">
        <w:rPr>
          <w:rFonts w:asciiTheme="majorBidi" w:hAnsiTheme="majorBidi" w:cstheme="majorBidi"/>
          <w:lang w:val="en-US"/>
        </w:rPr>
        <w:t>new civic actors</w:t>
      </w:r>
      <w:del w:id="256" w:author="Julie de Rouville" w:date="2022-11-18T13:18:00Z">
        <w:r w:rsidR="002E6C15" w:rsidRPr="003210C9" w:rsidDel="006E35D7">
          <w:rPr>
            <w:rFonts w:asciiTheme="majorBidi" w:hAnsiTheme="majorBidi" w:cstheme="majorBidi"/>
            <w:lang w:val="en-US"/>
          </w:rPr>
          <w:delText xml:space="preserve">" </w:delText>
        </w:r>
      </w:del>
      <w:ins w:id="257" w:author="Julie de Rouville" w:date="2022-11-18T13:18:00Z">
        <w:r w:rsidR="006E35D7">
          <w:rPr>
            <w:rFonts w:asciiTheme="majorBidi" w:hAnsiTheme="majorBidi" w:cstheme="majorBidi"/>
            <w:lang w:val="en-US"/>
          </w:rPr>
          <w:t>”</w:t>
        </w:r>
        <w:r w:rsidR="006E35D7" w:rsidRPr="003210C9">
          <w:rPr>
            <w:rFonts w:asciiTheme="majorBidi" w:hAnsiTheme="majorBidi" w:cstheme="majorBidi"/>
            <w:lang w:val="en-US"/>
          </w:rPr>
          <w:t xml:space="preserve"> </w:t>
        </w:r>
      </w:ins>
      <w:r w:rsidR="002E6C15" w:rsidRPr="003210C9">
        <w:rPr>
          <w:rFonts w:asciiTheme="majorBidi" w:hAnsiTheme="majorBidi" w:cstheme="majorBidi"/>
          <w:lang w:val="en-US"/>
        </w:rPr>
        <w:t>(</w:t>
      </w:r>
      <w:r w:rsidRPr="003210C9">
        <w:rPr>
          <w:rFonts w:asciiTheme="majorBidi" w:hAnsiTheme="majorBidi" w:cstheme="majorBidi"/>
          <w:lang w:val="en-US"/>
        </w:rPr>
        <w:t xml:space="preserve">Fowler, 2011, 42) or </w:t>
      </w:r>
      <w:ins w:id="258" w:author="Julie de Rouville" w:date="2022-11-18T13:18:00Z">
        <w:r w:rsidR="006E35D7">
          <w:rPr>
            <w:rFonts w:asciiTheme="majorBidi" w:hAnsiTheme="majorBidi" w:cstheme="majorBidi"/>
            <w:lang w:val="en-US"/>
          </w:rPr>
          <w:t>“</w:t>
        </w:r>
      </w:ins>
      <w:del w:id="259" w:author="Julie de Rouville" w:date="2022-11-18T13:18:00Z">
        <w:r w:rsidRPr="003210C9" w:rsidDel="006E35D7">
          <w:rPr>
            <w:rFonts w:asciiTheme="majorBidi" w:hAnsiTheme="majorBidi" w:cstheme="majorBidi"/>
            <w:lang w:val="en-US"/>
          </w:rPr>
          <w:delText>"</w:delText>
        </w:r>
      </w:del>
      <w:r w:rsidRPr="003210C9">
        <w:rPr>
          <w:rFonts w:asciiTheme="majorBidi" w:hAnsiTheme="majorBidi" w:cstheme="majorBidi"/>
          <w:lang w:val="en-US"/>
        </w:rPr>
        <w:t>civic society diplomacy (CSD)</w:t>
      </w:r>
      <w:ins w:id="260" w:author="Julie de Rouville" w:date="2022-11-18T13:18:00Z">
        <w:r w:rsidR="006E35D7">
          <w:rPr>
            <w:rFonts w:asciiTheme="majorBidi" w:hAnsiTheme="majorBidi" w:cstheme="majorBidi"/>
            <w:lang w:val="en-US"/>
          </w:rPr>
          <w:t>”</w:t>
        </w:r>
      </w:ins>
      <w:del w:id="261" w:author="Julie de Rouville" w:date="2022-11-18T13:18:00Z">
        <w:r w:rsidRPr="003210C9" w:rsidDel="006E35D7">
          <w:rPr>
            <w:rFonts w:asciiTheme="majorBidi" w:hAnsiTheme="majorBidi" w:cstheme="majorBidi"/>
            <w:lang w:val="en-US"/>
          </w:rPr>
          <w:delText>"</w:delText>
        </w:r>
      </w:del>
      <w:r w:rsidRPr="003210C9">
        <w:rPr>
          <w:rFonts w:asciiTheme="majorBidi" w:hAnsiTheme="majorBidi" w:cstheme="majorBidi"/>
          <w:lang w:val="en-US"/>
        </w:rPr>
        <w:t xml:space="preserve"> (Anton, 2022).</w:t>
      </w:r>
    </w:p>
    <w:p w14:paraId="6DE11A74" w14:textId="4EA0F762" w:rsidR="001436E3" w:rsidRPr="007455DD" w:rsidRDefault="001436E3" w:rsidP="008E2678">
      <w:pPr>
        <w:pStyle w:val="Newparagraph"/>
        <w:ind w:firstLine="0"/>
        <w:jc w:val="both"/>
        <w:rPr>
          <w:rFonts w:asciiTheme="majorBidi" w:hAnsiTheme="majorBidi" w:cstheme="majorBidi"/>
          <w:i/>
          <w:iCs/>
          <w:highlight w:val="yellow"/>
          <w:lang w:val="en-US"/>
        </w:rPr>
      </w:pPr>
    </w:p>
    <w:p w14:paraId="4D3DC429" w14:textId="3DB7C27C" w:rsidR="00A930D3" w:rsidRPr="007455DD" w:rsidRDefault="00A930D3" w:rsidP="008E2678">
      <w:pPr>
        <w:spacing w:line="480" w:lineRule="auto"/>
        <w:jc w:val="both"/>
        <w:rPr>
          <w:rFonts w:asciiTheme="majorBidi" w:hAnsiTheme="majorBidi" w:cstheme="majorBidi"/>
          <w:b/>
          <w:bCs/>
        </w:rPr>
      </w:pPr>
      <w:r w:rsidRPr="007455DD">
        <w:rPr>
          <w:rFonts w:asciiTheme="majorBidi" w:hAnsiTheme="majorBidi" w:cstheme="majorBidi"/>
          <w:b/>
          <w:bCs/>
        </w:rPr>
        <w:t xml:space="preserve">Social </w:t>
      </w:r>
      <w:r w:rsidR="00B6325C" w:rsidRPr="007455DD">
        <w:rPr>
          <w:rFonts w:asciiTheme="majorBidi" w:hAnsiTheme="majorBidi" w:cstheme="majorBidi"/>
          <w:b/>
          <w:bCs/>
        </w:rPr>
        <w:t>p</w:t>
      </w:r>
      <w:r w:rsidRPr="007455DD">
        <w:rPr>
          <w:rFonts w:asciiTheme="majorBidi" w:hAnsiTheme="majorBidi" w:cstheme="majorBidi"/>
          <w:b/>
          <w:bCs/>
        </w:rPr>
        <w:t>ower</w:t>
      </w:r>
      <w:r w:rsidR="00D8049D" w:rsidRPr="007455DD">
        <w:rPr>
          <w:rFonts w:asciiTheme="majorBidi" w:hAnsiTheme="majorBidi" w:cstheme="majorBidi"/>
          <w:b/>
          <w:bCs/>
        </w:rPr>
        <w:t xml:space="preserve"> and P2P networks</w:t>
      </w:r>
    </w:p>
    <w:p w14:paraId="5190F5AB" w14:textId="1575BF6F" w:rsidR="007D7023" w:rsidRPr="007455DD" w:rsidRDefault="00B6325C" w:rsidP="008E2678">
      <w:pPr>
        <w:spacing w:line="480" w:lineRule="auto"/>
        <w:jc w:val="both"/>
        <w:rPr>
          <w:rFonts w:asciiTheme="majorBidi" w:hAnsiTheme="majorBidi" w:cstheme="majorBidi"/>
          <w:color w:val="0E101A"/>
        </w:rPr>
      </w:pPr>
      <w:r w:rsidRPr="007455DD">
        <w:rPr>
          <w:rFonts w:asciiTheme="majorBidi" w:hAnsiTheme="majorBidi" w:cstheme="majorBidi"/>
          <w:color w:val="0E101A"/>
        </w:rPr>
        <w:t xml:space="preserve">Since </w:t>
      </w:r>
      <w:r w:rsidR="00B448CC" w:rsidRPr="007455DD">
        <w:rPr>
          <w:rFonts w:asciiTheme="majorBidi" w:hAnsiTheme="majorBidi" w:cstheme="majorBidi"/>
          <w:color w:val="0E101A"/>
        </w:rPr>
        <w:t xml:space="preserve">the </w:t>
      </w:r>
      <w:del w:id="262" w:author="Julie de Rouville" w:date="2022-11-18T13:18:00Z">
        <w:r w:rsidRPr="007455DD" w:rsidDel="006E35D7">
          <w:rPr>
            <w:rFonts w:asciiTheme="majorBidi" w:hAnsiTheme="majorBidi" w:cstheme="majorBidi"/>
            <w:color w:val="0E101A"/>
          </w:rPr>
          <w:delText xml:space="preserve">emergence </w:delText>
        </w:r>
      </w:del>
      <w:ins w:id="263" w:author="Julie de Rouville" w:date="2022-11-18T13:18:00Z">
        <w:r w:rsidR="006E35D7">
          <w:rPr>
            <w:rFonts w:asciiTheme="majorBidi" w:hAnsiTheme="majorBidi" w:cstheme="majorBidi"/>
            <w:color w:val="0E101A"/>
          </w:rPr>
          <w:t>arrival</w:t>
        </w:r>
        <w:r w:rsidR="006E35D7" w:rsidRPr="007455DD">
          <w:rPr>
            <w:rFonts w:asciiTheme="majorBidi" w:hAnsiTheme="majorBidi" w:cstheme="majorBidi"/>
            <w:color w:val="0E101A"/>
          </w:rPr>
          <w:t xml:space="preserve"> </w:t>
        </w:r>
      </w:ins>
      <w:r w:rsidRPr="007455DD">
        <w:rPr>
          <w:rFonts w:asciiTheme="majorBidi" w:hAnsiTheme="majorBidi" w:cstheme="majorBidi"/>
          <w:color w:val="0E101A"/>
        </w:rPr>
        <w:t xml:space="preserve">of the </w:t>
      </w:r>
      <w:r w:rsidR="00B448CC" w:rsidRPr="007455DD">
        <w:rPr>
          <w:rFonts w:asciiTheme="majorBidi" w:hAnsiTheme="majorBidi" w:cstheme="majorBidi"/>
          <w:color w:val="0E101A"/>
        </w:rPr>
        <w:t>age of digital social informatio</w:t>
      </w:r>
      <w:r w:rsidRPr="007455DD">
        <w:rPr>
          <w:rFonts w:asciiTheme="majorBidi" w:hAnsiTheme="majorBidi" w:cstheme="majorBidi"/>
          <w:color w:val="0E101A"/>
        </w:rPr>
        <w:t>n</w:t>
      </w:r>
      <w:r w:rsidR="00B448CC" w:rsidRPr="007455DD">
        <w:rPr>
          <w:rFonts w:asciiTheme="majorBidi" w:hAnsiTheme="majorBidi" w:cstheme="majorBidi"/>
          <w:color w:val="0E101A"/>
        </w:rPr>
        <w:t>, more and more global social activist</w:t>
      </w:r>
      <w:del w:id="264" w:author="Julie de Rouville" w:date="2022-12-03T17:45:00Z">
        <w:r w:rsidR="00B448CC" w:rsidRPr="007455DD" w:rsidDel="00285228">
          <w:rPr>
            <w:rFonts w:asciiTheme="majorBidi" w:hAnsiTheme="majorBidi" w:cstheme="majorBidi"/>
            <w:color w:val="0E101A"/>
          </w:rPr>
          <w:delText>s</w:delText>
        </w:r>
      </w:del>
      <w:r w:rsidR="00B448CC" w:rsidRPr="007455DD">
        <w:rPr>
          <w:rFonts w:asciiTheme="majorBidi" w:hAnsiTheme="majorBidi" w:cstheme="majorBidi"/>
          <w:color w:val="0E101A"/>
        </w:rPr>
        <w:t xml:space="preserve"> networks </w:t>
      </w:r>
      <w:ins w:id="265" w:author="Julie de Rouville" w:date="2022-11-18T13:18:00Z">
        <w:r w:rsidR="006E35D7">
          <w:rPr>
            <w:rFonts w:asciiTheme="majorBidi" w:hAnsiTheme="majorBidi" w:cstheme="majorBidi"/>
            <w:color w:val="0E101A"/>
          </w:rPr>
          <w:t xml:space="preserve">have </w:t>
        </w:r>
      </w:ins>
      <w:r w:rsidRPr="007455DD">
        <w:rPr>
          <w:rFonts w:asciiTheme="majorBidi" w:hAnsiTheme="majorBidi" w:cstheme="majorBidi"/>
          <w:color w:val="0E101A"/>
        </w:rPr>
        <w:t>started up</w:t>
      </w:r>
      <w:r w:rsidR="00B448CC" w:rsidRPr="007455DD">
        <w:rPr>
          <w:rFonts w:asciiTheme="majorBidi" w:hAnsiTheme="majorBidi" w:cstheme="majorBidi"/>
          <w:color w:val="0E101A"/>
        </w:rPr>
        <w:t xml:space="preserve">. They </w:t>
      </w:r>
      <w:ins w:id="266" w:author="Julie de Rouville" w:date="2022-11-18T13:18:00Z">
        <w:r w:rsidR="006E35D7">
          <w:rPr>
            <w:rFonts w:asciiTheme="majorBidi" w:hAnsiTheme="majorBidi" w:cstheme="majorBidi"/>
            <w:color w:val="0E101A"/>
          </w:rPr>
          <w:t xml:space="preserve">have </w:t>
        </w:r>
      </w:ins>
      <w:r w:rsidRPr="007455DD">
        <w:rPr>
          <w:rFonts w:asciiTheme="majorBidi" w:hAnsiTheme="majorBidi" w:cstheme="majorBidi"/>
          <w:color w:val="0E101A"/>
        </w:rPr>
        <w:t xml:space="preserve">used social media technologies to </w:t>
      </w:r>
      <w:r w:rsidR="00B448CC" w:rsidRPr="007455DD">
        <w:rPr>
          <w:rFonts w:asciiTheme="majorBidi" w:hAnsiTheme="majorBidi" w:cstheme="majorBidi"/>
          <w:color w:val="0E101A"/>
        </w:rPr>
        <w:t>pressur</w:t>
      </w:r>
      <w:r w:rsidRPr="007455DD">
        <w:rPr>
          <w:rFonts w:asciiTheme="majorBidi" w:hAnsiTheme="majorBidi" w:cstheme="majorBidi"/>
          <w:color w:val="0E101A"/>
        </w:rPr>
        <w:t>e</w:t>
      </w:r>
      <w:r w:rsidR="00B448CC" w:rsidRPr="007455DD">
        <w:rPr>
          <w:rFonts w:asciiTheme="majorBidi" w:hAnsiTheme="majorBidi" w:cstheme="majorBidi"/>
          <w:color w:val="0E101A"/>
        </w:rPr>
        <w:t xml:space="preserve"> states to change policies through global-civic campaigns, which </w:t>
      </w:r>
      <w:ins w:id="267" w:author="Julie de Rouville" w:date="2022-11-18T13:19:00Z">
        <w:r w:rsidR="006E35D7">
          <w:rPr>
            <w:rFonts w:asciiTheme="majorBidi" w:hAnsiTheme="majorBidi" w:cstheme="majorBidi"/>
            <w:color w:val="0E101A"/>
          </w:rPr>
          <w:t xml:space="preserve">have </w:t>
        </w:r>
      </w:ins>
      <w:r w:rsidR="00B448CC" w:rsidRPr="007455DD">
        <w:rPr>
          <w:rFonts w:asciiTheme="majorBidi" w:hAnsiTheme="majorBidi" w:cstheme="majorBidi"/>
          <w:color w:val="0E101A"/>
        </w:rPr>
        <w:t xml:space="preserve">penetrated the world agenda order. This </w:t>
      </w:r>
      <w:r w:rsidRPr="007455DD">
        <w:rPr>
          <w:rFonts w:asciiTheme="majorBidi" w:hAnsiTheme="majorBidi" w:cstheme="majorBidi"/>
          <w:color w:val="0E101A"/>
        </w:rPr>
        <w:t xml:space="preserve">vast </w:t>
      </w:r>
      <w:r w:rsidR="00B448CC" w:rsidRPr="007455DD">
        <w:rPr>
          <w:rFonts w:asciiTheme="majorBidi" w:hAnsiTheme="majorBidi" w:cstheme="majorBidi"/>
          <w:color w:val="0E101A"/>
        </w:rPr>
        <w:t xml:space="preserve">phenomenon brought existing thinkers back to the 1956 theory of </w:t>
      </w:r>
      <w:ins w:id="268" w:author="Julie de Rouville" w:date="2022-11-18T13:19:00Z">
        <w:r w:rsidR="006E35D7">
          <w:rPr>
            <w:rFonts w:asciiTheme="majorBidi" w:hAnsiTheme="majorBidi" w:cstheme="majorBidi"/>
            <w:color w:val="0E101A"/>
          </w:rPr>
          <w:t>“</w:t>
        </w:r>
      </w:ins>
      <w:del w:id="269" w:author="Julie de Rouville" w:date="2022-11-18T13:19:00Z">
        <w:r w:rsidR="00B448CC" w:rsidRPr="007455DD" w:rsidDel="006E35D7">
          <w:rPr>
            <w:rFonts w:asciiTheme="majorBidi" w:hAnsiTheme="majorBidi" w:cstheme="majorBidi"/>
            <w:color w:val="0E101A"/>
          </w:rPr>
          <w:delText>"</w:delText>
        </w:r>
      </w:del>
      <w:r w:rsidRPr="007455DD">
        <w:rPr>
          <w:rFonts w:asciiTheme="majorBidi" w:hAnsiTheme="majorBidi" w:cstheme="majorBidi"/>
          <w:color w:val="0E101A"/>
        </w:rPr>
        <w:t>social power</w:t>
      </w:r>
      <w:ins w:id="270" w:author="Julie de Rouville" w:date="2022-11-18T13:19:00Z">
        <w:r w:rsidR="006E35D7">
          <w:rPr>
            <w:rFonts w:asciiTheme="majorBidi" w:hAnsiTheme="majorBidi" w:cstheme="majorBidi"/>
            <w:color w:val="0E101A"/>
          </w:rPr>
          <w:t>”</w:t>
        </w:r>
      </w:ins>
      <w:r w:rsidR="00B448CC" w:rsidRPr="007455DD">
        <w:rPr>
          <w:rFonts w:asciiTheme="majorBidi" w:hAnsiTheme="majorBidi" w:cstheme="majorBidi"/>
          <w:color w:val="0E101A"/>
        </w:rPr>
        <w:t>,</w:t>
      </w:r>
      <w:del w:id="271" w:author="Julie de Rouville" w:date="2022-11-18T13:19:00Z">
        <w:r w:rsidR="00B448CC" w:rsidRPr="007455DD" w:rsidDel="006E35D7">
          <w:rPr>
            <w:rFonts w:asciiTheme="majorBidi" w:hAnsiTheme="majorBidi" w:cstheme="majorBidi"/>
            <w:color w:val="0E101A"/>
          </w:rPr>
          <w:delText>"</w:delText>
        </w:r>
      </w:del>
      <w:r w:rsidR="00B448CC" w:rsidRPr="007455DD">
        <w:rPr>
          <w:rFonts w:asciiTheme="majorBidi" w:hAnsiTheme="majorBidi" w:cstheme="majorBidi"/>
          <w:color w:val="0E101A"/>
        </w:rPr>
        <w:t xml:space="preserve"> but this time through the modern</w:t>
      </w:r>
      <w:r w:rsidRPr="007455DD">
        <w:rPr>
          <w:rFonts w:asciiTheme="majorBidi" w:hAnsiTheme="majorBidi" w:cstheme="majorBidi"/>
          <w:color w:val="0E101A"/>
        </w:rPr>
        <w:t xml:space="preserve"> lens</w:t>
      </w:r>
      <w:r w:rsidR="00B448CC" w:rsidRPr="007455DD">
        <w:rPr>
          <w:rFonts w:asciiTheme="majorBidi" w:hAnsiTheme="majorBidi" w:cstheme="majorBidi"/>
          <w:color w:val="0E101A"/>
        </w:rPr>
        <w:t xml:space="preserve"> of the digital revolution (Fiske &amp; Berdahl, 2007; Cheng, Wang &amp; Murdie, 2021). The </w:t>
      </w:r>
      <w:r w:rsidRPr="007455DD">
        <w:rPr>
          <w:rFonts w:asciiTheme="majorBidi" w:hAnsiTheme="majorBidi" w:cstheme="majorBidi"/>
          <w:color w:val="0E101A"/>
        </w:rPr>
        <w:t>s</w:t>
      </w:r>
      <w:r w:rsidR="00B448CC" w:rsidRPr="007455DD">
        <w:rPr>
          <w:rFonts w:asciiTheme="majorBidi" w:hAnsiTheme="majorBidi" w:cstheme="majorBidi"/>
          <w:color w:val="0E101A"/>
        </w:rPr>
        <w:t xml:space="preserve">ocial </w:t>
      </w:r>
      <w:r w:rsidRPr="007455DD">
        <w:rPr>
          <w:rFonts w:asciiTheme="majorBidi" w:hAnsiTheme="majorBidi" w:cstheme="majorBidi"/>
          <w:color w:val="0E101A"/>
        </w:rPr>
        <w:t>p</w:t>
      </w:r>
      <w:r w:rsidR="00B448CC" w:rsidRPr="007455DD">
        <w:rPr>
          <w:rFonts w:asciiTheme="majorBidi" w:hAnsiTheme="majorBidi" w:cstheme="majorBidi"/>
          <w:color w:val="0E101A"/>
        </w:rPr>
        <w:t xml:space="preserve">ower theory illustrates that interactions of groups can be deduced from </w:t>
      </w:r>
      <w:ins w:id="272" w:author="Julie de Rouville" w:date="2022-11-18T13:19:00Z">
        <w:r w:rsidR="006E35D7">
          <w:rPr>
            <w:rFonts w:asciiTheme="majorBidi" w:hAnsiTheme="majorBidi" w:cstheme="majorBidi"/>
            <w:color w:val="0E101A"/>
          </w:rPr>
          <w:t>“</w:t>
        </w:r>
      </w:ins>
      <w:del w:id="273" w:author="Julie de Rouville" w:date="2022-11-18T13:19:00Z">
        <w:r w:rsidR="00B448CC" w:rsidRPr="007455DD" w:rsidDel="006E35D7">
          <w:rPr>
            <w:rFonts w:asciiTheme="majorBidi" w:hAnsiTheme="majorBidi" w:cstheme="majorBidi"/>
            <w:color w:val="0E101A"/>
          </w:rPr>
          <w:delText>"</w:delText>
        </w:r>
      </w:del>
      <w:r w:rsidR="00B448CC" w:rsidRPr="007455DD">
        <w:rPr>
          <w:rFonts w:asciiTheme="majorBidi" w:hAnsiTheme="majorBidi" w:cstheme="majorBidi"/>
          <w:color w:val="0E101A"/>
        </w:rPr>
        <w:t>interpersonal relations</w:t>
      </w:r>
      <w:del w:id="274" w:author="Julie de Rouville" w:date="2022-11-18T13:19:00Z">
        <w:r w:rsidR="00B448CC" w:rsidRPr="007455DD" w:rsidDel="006E35D7">
          <w:rPr>
            <w:rFonts w:asciiTheme="majorBidi" w:hAnsiTheme="majorBidi" w:cstheme="majorBidi"/>
            <w:color w:val="0E101A"/>
          </w:rPr>
          <w:delText>,</w:delText>
        </w:r>
      </w:del>
      <w:ins w:id="275" w:author="Julie de Rouville" w:date="2022-11-18T13:19:00Z">
        <w:r w:rsidR="006E35D7">
          <w:rPr>
            <w:rFonts w:asciiTheme="majorBidi" w:hAnsiTheme="majorBidi" w:cstheme="majorBidi"/>
            <w:color w:val="0E101A"/>
          </w:rPr>
          <w:t>”,</w:t>
        </w:r>
      </w:ins>
      <w:del w:id="276" w:author="Julie de Rouville" w:date="2022-11-18T13:19:00Z">
        <w:r w:rsidR="00B448CC" w:rsidRPr="007455DD" w:rsidDel="006E35D7">
          <w:rPr>
            <w:rFonts w:asciiTheme="majorBidi" w:hAnsiTheme="majorBidi" w:cstheme="majorBidi"/>
            <w:color w:val="0E101A"/>
          </w:rPr>
          <w:delText>"</w:delText>
        </w:r>
      </w:del>
      <w:r w:rsidR="00B448CC" w:rsidRPr="007455DD">
        <w:rPr>
          <w:rFonts w:asciiTheme="majorBidi" w:hAnsiTheme="majorBidi" w:cstheme="majorBidi"/>
          <w:color w:val="0E101A"/>
        </w:rPr>
        <w:t xml:space="preserve"> which are also impacted by the </w:t>
      </w:r>
      <w:ins w:id="277" w:author="Julie de Rouville" w:date="2022-11-18T13:19:00Z">
        <w:r w:rsidR="006E35D7">
          <w:rPr>
            <w:rFonts w:asciiTheme="majorBidi" w:hAnsiTheme="majorBidi" w:cstheme="majorBidi"/>
            <w:color w:val="0E101A"/>
          </w:rPr>
          <w:t>“</w:t>
        </w:r>
      </w:ins>
      <w:del w:id="278" w:author="Julie de Rouville" w:date="2022-11-18T13:19:00Z">
        <w:r w:rsidR="00B448CC" w:rsidRPr="007455DD" w:rsidDel="006E35D7">
          <w:rPr>
            <w:rFonts w:asciiTheme="majorBidi" w:hAnsiTheme="majorBidi" w:cstheme="majorBidi"/>
            <w:color w:val="0E101A"/>
          </w:rPr>
          <w:delText>"</w:delText>
        </w:r>
      </w:del>
      <w:r w:rsidR="00B448CC" w:rsidRPr="007455DD">
        <w:rPr>
          <w:rFonts w:asciiTheme="majorBidi" w:hAnsiTheme="majorBidi" w:cstheme="majorBidi"/>
          <w:color w:val="0E101A"/>
        </w:rPr>
        <w:t>structure</w:t>
      </w:r>
      <w:ins w:id="279" w:author="Julie de Rouville" w:date="2022-11-18T13:20:00Z">
        <w:r w:rsidR="006E35D7">
          <w:rPr>
            <w:rFonts w:asciiTheme="majorBidi" w:hAnsiTheme="majorBidi" w:cstheme="majorBidi"/>
            <w:color w:val="0E101A"/>
          </w:rPr>
          <w:t>”</w:t>
        </w:r>
      </w:ins>
      <w:del w:id="280" w:author="Julie de Rouville" w:date="2022-11-18T13:20:00Z">
        <w:r w:rsidR="00B448CC" w:rsidRPr="007455DD" w:rsidDel="006E35D7">
          <w:rPr>
            <w:rFonts w:asciiTheme="majorBidi" w:hAnsiTheme="majorBidi" w:cstheme="majorBidi"/>
            <w:color w:val="0E101A"/>
          </w:rPr>
          <w:delText>"</w:delText>
        </w:r>
      </w:del>
      <w:r w:rsidR="00B448CC" w:rsidRPr="007455DD">
        <w:rPr>
          <w:rFonts w:asciiTheme="majorBidi" w:hAnsiTheme="majorBidi" w:cstheme="majorBidi"/>
          <w:color w:val="0E101A"/>
        </w:rPr>
        <w:t xml:space="preserve"> of the relationship </w:t>
      </w:r>
      <w:r w:rsidR="00664F0D" w:rsidRPr="007455DD">
        <w:rPr>
          <w:rFonts w:asciiTheme="majorBidi" w:hAnsiTheme="majorBidi" w:cstheme="majorBidi"/>
          <w:color w:val="0E101A"/>
        </w:rPr>
        <w:t>(</w:t>
      </w:r>
      <w:r w:rsidR="00664F0D">
        <w:rPr>
          <w:rFonts w:asciiTheme="majorBidi" w:hAnsiTheme="majorBidi" w:cstheme="majorBidi"/>
          <w:color w:val="0E101A"/>
        </w:rPr>
        <w:t>French</w:t>
      </w:r>
      <w:r w:rsidR="00B448CC" w:rsidRPr="007455DD">
        <w:rPr>
          <w:rFonts w:asciiTheme="majorBidi" w:hAnsiTheme="majorBidi" w:cstheme="majorBidi"/>
          <w:color w:val="0E101A"/>
        </w:rPr>
        <w:t xml:space="preserve">, 1956, 181). Hence, we can expect more digital transitions and abilities to arise in </w:t>
      </w:r>
      <w:r w:rsidRPr="007455DD">
        <w:rPr>
          <w:rFonts w:asciiTheme="majorBidi" w:hAnsiTheme="majorBidi" w:cstheme="majorBidi"/>
          <w:color w:val="0E101A"/>
        </w:rPr>
        <w:t xml:space="preserve">the </w:t>
      </w:r>
      <w:r w:rsidR="00B448CC" w:rsidRPr="007455DD">
        <w:rPr>
          <w:rFonts w:asciiTheme="majorBidi" w:hAnsiTheme="majorBidi" w:cstheme="majorBidi"/>
          <w:color w:val="0E101A"/>
        </w:rPr>
        <w:t xml:space="preserve">IR structure, enabling more </w:t>
      </w:r>
      <w:ins w:id="281" w:author="Julie de Rouville" w:date="2022-11-18T13:20:00Z">
        <w:r w:rsidR="006E35D7">
          <w:rPr>
            <w:rFonts w:asciiTheme="majorBidi" w:hAnsiTheme="majorBidi" w:cstheme="majorBidi"/>
            <w:color w:val="0E101A"/>
          </w:rPr>
          <w:t>“</w:t>
        </w:r>
      </w:ins>
      <w:del w:id="282" w:author="Julie de Rouville" w:date="2022-11-18T13:20:00Z">
        <w:r w:rsidR="00B448CC" w:rsidRPr="007455DD" w:rsidDel="006E35D7">
          <w:rPr>
            <w:rFonts w:asciiTheme="majorBidi" w:hAnsiTheme="majorBidi" w:cstheme="majorBidi"/>
            <w:color w:val="0E101A"/>
          </w:rPr>
          <w:delText>"</w:delText>
        </w:r>
      </w:del>
      <w:r w:rsidR="00B448CC" w:rsidRPr="007455DD">
        <w:rPr>
          <w:rFonts w:asciiTheme="majorBidi" w:hAnsiTheme="majorBidi" w:cstheme="majorBidi"/>
          <w:color w:val="0E101A"/>
        </w:rPr>
        <w:t>social power</w:t>
      </w:r>
      <w:ins w:id="283" w:author="Julie de Rouville" w:date="2022-11-18T13:20:00Z">
        <w:r w:rsidR="006E35D7">
          <w:rPr>
            <w:rFonts w:asciiTheme="majorBidi" w:hAnsiTheme="majorBidi" w:cstheme="majorBidi"/>
            <w:color w:val="0E101A"/>
          </w:rPr>
          <w:t>”</w:t>
        </w:r>
      </w:ins>
      <w:del w:id="284" w:author="Julie de Rouville" w:date="2022-11-18T13:20:00Z">
        <w:r w:rsidR="00B448CC" w:rsidRPr="007455DD" w:rsidDel="006E35D7">
          <w:rPr>
            <w:rFonts w:asciiTheme="majorBidi" w:hAnsiTheme="majorBidi" w:cstheme="majorBidi"/>
            <w:color w:val="0E101A"/>
          </w:rPr>
          <w:delText>"</w:delText>
        </w:r>
      </w:del>
      <w:r w:rsidRPr="007455DD">
        <w:rPr>
          <w:rFonts w:asciiTheme="majorBidi" w:hAnsiTheme="majorBidi" w:cstheme="majorBidi"/>
          <w:color w:val="0E101A"/>
        </w:rPr>
        <w:t>—</w:t>
      </w:r>
      <w:r w:rsidR="00B448CC" w:rsidRPr="007455DD">
        <w:rPr>
          <w:rFonts w:asciiTheme="majorBidi" w:hAnsiTheme="majorBidi" w:cstheme="majorBidi"/>
          <w:color w:val="0E101A"/>
        </w:rPr>
        <w:t>primarily civi</w:t>
      </w:r>
      <w:r w:rsidRPr="007455DD">
        <w:rPr>
          <w:rFonts w:asciiTheme="majorBidi" w:hAnsiTheme="majorBidi" w:cstheme="majorBidi"/>
          <w:color w:val="0E101A"/>
        </w:rPr>
        <w:t>lian,</w:t>
      </w:r>
      <w:r w:rsidR="00B448CC" w:rsidRPr="007455DD">
        <w:rPr>
          <w:rFonts w:asciiTheme="majorBidi" w:hAnsiTheme="majorBidi" w:cstheme="majorBidi"/>
          <w:color w:val="0E101A"/>
        </w:rPr>
        <w:t xml:space="preserve"> nonstate social network actors.</w:t>
      </w:r>
    </w:p>
    <w:p w14:paraId="62148BB0" w14:textId="02F58EBE" w:rsidR="00D50DE1" w:rsidRPr="007455DD" w:rsidRDefault="00845AF8" w:rsidP="008E2678">
      <w:pPr>
        <w:spacing w:line="480" w:lineRule="auto"/>
        <w:jc w:val="both"/>
        <w:rPr>
          <w:rFonts w:asciiTheme="majorBidi" w:hAnsiTheme="majorBidi" w:cstheme="majorBidi"/>
          <w:color w:val="0E101A"/>
        </w:rPr>
      </w:pPr>
      <w:r w:rsidRPr="007455DD">
        <w:rPr>
          <w:rFonts w:asciiTheme="majorBidi" w:hAnsiTheme="majorBidi" w:cstheme="majorBidi"/>
          <w:color w:val="0E101A"/>
        </w:rPr>
        <w:t>The latest prototype development is known as the "peer-to-peer" concept (Figure 1)</w:t>
      </w:r>
      <w:ins w:id="285" w:author="Julie de Rouville" w:date="2022-11-18T13:20:00Z">
        <w:r w:rsidR="006E35D7">
          <w:rPr>
            <w:rFonts w:asciiTheme="majorBidi" w:hAnsiTheme="majorBidi" w:cstheme="majorBidi"/>
            <w:color w:val="0E101A"/>
          </w:rPr>
          <w:t>, which</w:t>
        </w:r>
      </w:ins>
      <w:del w:id="286" w:author="Julie de Rouville" w:date="2022-11-18T13:20:00Z">
        <w:r w:rsidR="00B6325C" w:rsidRPr="007455DD" w:rsidDel="006E35D7">
          <w:rPr>
            <w:rFonts w:asciiTheme="majorBidi" w:hAnsiTheme="majorBidi" w:cstheme="majorBidi"/>
            <w:color w:val="0E101A"/>
          </w:rPr>
          <w:delText>.</w:delText>
        </w:r>
      </w:del>
      <w:r w:rsidR="00B6325C" w:rsidRPr="007455DD">
        <w:rPr>
          <w:rFonts w:asciiTheme="majorBidi" w:hAnsiTheme="majorBidi" w:cstheme="majorBidi"/>
          <w:color w:val="0E101A"/>
        </w:rPr>
        <w:t xml:space="preserve"> </w:t>
      </w:r>
      <w:del w:id="287" w:author="Julie de Rouville" w:date="2022-11-18T13:20:00Z">
        <w:r w:rsidR="00B6325C" w:rsidRPr="007455DD" w:rsidDel="006E35D7">
          <w:rPr>
            <w:rFonts w:asciiTheme="majorBidi" w:hAnsiTheme="majorBidi" w:cstheme="majorBidi"/>
            <w:color w:val="0E101A"/>
          </w:rPr>
          <w:delText xml:space="preserve">It </w:delText>
        </w:r>
      </w:del>
      <w:r w:rsidR="00B6325C" w:rsidRPr="007455DD">
        <w:rPr>
          <w:rFonts w:asciiTheme="majorBidi" w:hAnsiTheme="majorBidi" w:cstheme="majorBidi"/>
          <w:color w:val="0E101A"/>
        </w:rPr>
        <w:t xml:space="preserve">began </w:t>
      </w:r>
      <w:r w:rsidRPr="007455DD">
        <w:rPr>
          <w:rFonts w:asciiTheme="majorBidi" w:hAnsiTheme="majorBidi" w:cstheme="majorBidi"/>
          <w:color w:val="0E101A"/>
        </w:rPr>
        <w:t xml:space="preserve">to emerge </w:t>
      </w:r>
      <w:r w:rsidR="00B6325C" w:rsidRPr="007455DD">
        <w:rPr>
          <w:rFonts w:asciiTheme="majorBidi" w:hAnsiTheme="majorBidi" w:cstheme="majorBidi"/>
          <w:color w:val="0E101A"/>
        </w:rPr>
        <w:t xml:space="preserve">at </w:t>
      </w:r>
      <w:r w:rsidRPr="007455DD">
        <w:rPr>
          <w:rFonts w:asciiTheme="majorBidi" w:hAnsiTheme="majorBidi" w:cstheme="majorBidi"/>
          <w:color w:val="0E101A"/>
        </w:rPr>
        <w:t xml:space="preserve">the end of the 1990s with the arrival of the </w:t>
      </w:r>
      <w:ins w:id="288" w:author="Julie de Rouville" w:date="2022-11-18T13:20:00Z">
        <w:r w:rsidR="006E35D7">
          <w:rPr>
            <w:rFonts w:asciiTheme="majorBidi" w:hAnsiTheme="majorBidi" w:cstheme="majorBidi"/>
            <w:color w:val="0E101A"/>
          </w:rPr>
          <w:t>I</w:t>
        </w:r>
      </w:ins>
      <w:del w:id="289" w:author="Julie de Rouville" w:date="2022-11-18T13:20:00Z">
        <w:r w:rsidRPr="007455DD" w:rsidDel="006E35D7">
          <w:rPr>
            <w:rFonts w:asciiTheme="majorBidi" w:hAnsiTheme="majorBidi" w:cstheme="majorBidi"/>
            <w:color w:val="0E101A"/>
          </w:rPr>
          <w:delText>i</w:delText>
        </w:r>
      </w:del>
      <w:r w:rsidRPr="007455DD">
        <w:rPr>
          <w:rFonts w:asciiTheme="majorBidi" w:hAnsiTheme="majorBidi" w:cstheme="majorBidi"/>
          <w:color w:val="0E101A"/>
        </w:rPr>
        <w:t xml:space="preserve">nformation </w:t>
      </w:r>
      <w:ins w:id="290" w:author="Julie de Rouville" w:date="2022-11-18T13:20:00Z">
        <w:r w:rsidR="006E35D7">
          <w:rPr>
            <w:rFonts w:asciiTheme="majorBidi" w:hAnsiTheme="majorBidi" w:cstheme="majorBidi"/>
            <w:color w:val="0E101A"/>
          </w:rPr>
          <w:t>A</w:t>
        </w:r>
      </w:ins>
      <w:del w:id="291" w:author="Julie de Rouville" w:date="2022-11-18T13:20:00Z">
        <w:r w:rsidRPr="007455DD" w:rsidDel="006E35D7">
          <w:rPr>
            <w:rFonts w:asciiTheme="majorBidi" w:hAnsiTheme="majorBidi" w:cstheme="majorBidi"/>
            <w:color w:val="0E101A"/>
          </w:rPr>
          <w:delText>a</w:delText>
        </w:r>
      </w:del>
      <w:r w:rsidRPr="007455DD">
        <w:rPr>
          <w:rFonts w:asciiTheme="majorBidi" w:hAnsiTheme="majorBidi" w:cstheme="majorBidi"/>
          <w:color w:val="0E101A"/>
        </w:rPr>
        <w:t xml:space="preserve">ge. The onset of the digital mass media revolution </w:t>
      </w:r>
      <w:ins w:id="292" w:author="Julie de Rouville" w:date="2022-11-18T13:21:00Z">
        <w:r w:rsidR="006E35D7">
          <w:rPr>
            <w:rFonts w:asciiTheme="majorBidi" w:hAnsiTheme="majorBidi" w:cstheme="majorBidi"/>
            <w:color w:val="0E101A"/>
          </w:rPr>
          <w:t xml:space="preserve">has </w:t>
        </w:r>
      </w:ins>
      <w:r w:rsidRPr="007455DD">
        <w:rPr>
          <w:rFonts w:asciiTheme="majorBidi" w:hAnsiTheme="majorBidi" w:cstheme="majorBidi"/>
          <w:color w:val="0E101A"/>
        </w:rPr>
        <w:t>made it possible for millions of people worldwide to communicate in real</w:t>
      </w:r>
      <w:r w:rsidR="00B6325C" w:rsidRPr="007455DD">
        <w:rPr>
          <w:rFonts w:asciiTheme="majorBidi" w:hAnsiTheme="majorBidi" w:cstheme="majorBidi"/>
          <w:color w:val="0E101A"/>
        </w:rPr>
        <w:t xml:space="preserve"> </w:t>
      </w:r>
      <w:r w:rsidRPr="007455DD">
        <w:rPr>
          <w:rFonts w:asciiTheme="majorBidi" w:hAnsiTheme="majorBidi" w:cstheme="majorBidi"/>
          <w:color w:val="0E101A"/>
        </w:rPr>
        <w:t>time (Castells 1996; Robinson 1999). </w:t>
      </w:r>
      <w:r w:rsidR="00D50DE1" w:rsidRPr="007455DD">
        <w:rPr>
          <w:rFonts w:asciiTheme="majorBidi" w:hAnsiTheme="majorBidi" w:cstheme="majorBidi"/>
        </w:rPr>
        <w:t xml:space="preserve">P2P </w:t>
      </w:r>
      <w:r w:rsidR="006B11E3" w:rsidRPr="007455DD">
        <w:rPr>
          <w:rFonts w:asciiTheme="majorBidi" w:hAnsiTheme="majorBidi" w:cstheme="majorBidi"/>
        </w:rPr>
        <w:t>network</w:t>
      </w:r>
      <w:r w:rsidR="002B4FBD" w:rsidRPr="007455DD">
        <w:rPr>
          <w:rFonts w:asciiTheme="majorBidi" w:hAnsiTheme="majorBidi" w:cstheme="majorBidi"/>
        </w:rPr>
        <w:t>s</w:t>
      </w:r>
      <w:r w:rsidR="006B11E3" w:rsidRPr="007455DD">
        <w:rPr>
          <w:rFonts w:asciiTheme="majorBidi" w:hAnsiTheme="majorBidi" w:cstheme="majorBidi"/>
        </w:rPr>
        <w:t xml:space="preserve"> </w:t>
      </w:r>
      <w:r w:rsidR="002B4FBD" w:rsidRPr="007455DD">
        <w:rPr>
          <w:rFonts w:asciiTheme="majorBidi" w:hAnsiTheme="majorBidi" w:cstheme="majorBidi"/>
        </w:rPr>
        <w:t>have</w:t>
      </w:r>
      <w:r w:rsidR="006B11E3" w:rsidRPr="007455DD">
        <w:rPr>
          <w:rFonts w:asciiTheme="majorBidi" w:hAnsiTheme="majorBidi" w:cstheme="majorBidi"/>
        </w:rPr>
        <w:t xml:space="preserve"> been referred to </w:t>
      </w:r>
      <w:r w:rsidR="00D50DE1" w:rsidRPr="007455DD">
        <w:rPr>
          <w:rFonts w:asciiTheme="majorBidi" w:hAnsiTheme="majorBidi" w:cstheme="majorBidi"/>
        </w:rPr>
        <w:t xml:space="preserve">as </w:t>
      </w:r>
      <w:r w:rsidR="00FD34C7" w:rsidRPr="007455DD">
        <w:rPr>
          <w:rFonts w:asciiTheme="majorBidi" w:hAnsiTheme="majorBidi" w:cstheme="majorBidi"/>
        </w:rPr>
        <w:t>“</w:t>
      </w:r>
      <w:r w:rsidR="00D50DE1" w:rsidRPr="007455DD">
        <w:rPr>
          <w:rFonts w:asciiTheme="majorBidi" w:hAnsiTheme="majorBidi" w:cstheme="majorBidi"/>
        </w:rPr>
        <w:t>international civil society solidarity networks</w:t>
      </w:r>
      <w:r w:rsidR="00FD34C7" w:rsidRPr="007455DD">
        <w:rPr>
          <w:rFonts w:asciiTheme="majorBidi" w:hAnsiTheme="majorBidi" w:cstheme="majorBidi"/>
        </w:rPr>
        <w:t>”</w:t>
      </w:r>
      <w:r w:rsidR="00D50DE1" w:rsidRPr="007455DD">
        <w:rPr>
          <w:rFonts w:asciiTheme="majorBidi" w:hAnsiTheme="majorBidi" w:cstheme="majorBidi"/>
        </w:rPr>
        <w:t xml:space="preserve"> </w:t>
      </w:r>
      <w:r w:rsidR="006B11E3" w:rsidRPr="007455DD">
        <w:rPr>
          <w:rFonts w:asciiTheme="majorBidi" w:hAnsiTheme="majorBidi" w:cstheme="majorBidi"/>
        </w:rPr>
        <w:t xml:space="preserve">and </w:t>
      </w:r>
      <w:r w:rsidR="00FD34C7" w:rsidRPr="007455DD">
        <w:rPr>
          <w:rFonts w:asciiTheme="majorBidi" w:hAnsiTheme="majorBidi" w:cstheme="majorBidi"/>
        </w:rPr>
        <w:t>“</w:t>
      </w:r>
      <w:r w:rsidR="00D50DE1" w:rsidRPr="007455DD">
        <w:rPr>
          <w:rFonts w:asciiTheme="majorBidi" w:hAnsiTheme="majorBidi" w:cstheme="majorBidi"/>
        </w:rPr>
        <w:t>anti-corporate globalization activists</w:t>
      </w:r>
      <w:r w:rsidR="00FD34C7" w:rsidRPr="007455DD">
        <w:rPr>
          <w:rFonts w:asciiTheme="majorBidi" w:hAnsiTheme="majorBidi" w:cstheme="majorBidi"/>
        </w:rPr>
        <w:t>”</w:t>
      </w:r>
      <w:r w:rsidR="008E34E8" w:rsidRPr="007455DD">
        <w:rPr>
          <w:rFonts w:asciiTheme="majorBidi" w:hAnsiTheme="majorBidi" w:cstheme="majorBidi"/>
        </w:rPr>
        <w:t xml:space="preserve"> (Juris 2005, 189</w:t>
      </w:r>
      <w:del w:id="293" w:author="Julie de Rouville" w:date="2022-11-18T13:21:00Z">
        <w:r w:rsidR="008E34E8" w:rsidRPr="007455DD" w:rsidDel="006E35D7">
          <w:rPr>
            <w:rFonts w:asciiTheme="majorBidi" w:hAnsiTheme="majorBidi" w:cstheme="majorBidi"/>
          </w:rPr>
          <w:delText>)</w:delText>
        </w:r>
        <w:r w:rsidR="002B4FBD" w:rsidRPr="007455DD" w:rsidDel="006E35D7">
          <w:rPr>
            <w:rFonts w:asciiTheme="majorBidi" w:hAnsiTheme="majorBidi" w:cstheme="majorBidi"/>
          </w:rPr>
          <w:delText xml:space="preserve">; </w:delText>
        </w:r>
      </w:del>
      <w:ins w:id="294" w:author="Julie de Rouville" w:date="2022-11-18T13:21:00Z">
        <w:r w:rsidR="006E35D7" w:rsidRPr="007455DD">
          <w:rPr>
            <w:rFonts w:asciiTheme="majorBidi" w:hAnsiTheme="majorBidi" w:cstheme="majorBidi"/>
          </w:rPr>
          <w:t>)</w:t>
        </w:r>
        <w:r w:rsidR="006E35D7">
          <w:rPr>
            <w:rFonts w:asciiTheme="majorBidi" w:hAnsiTheme="majorBidi" w:cstheme="majorBidi"/>
          </w:rPr>
          <w:t>.</w:t>
        </w:r>
        <w:r w:rsidR="006E35D7" w:rsidRPr="007455DD">
          <w:rPr>
            <w:rFonts w:asciiTheme="majorBidi" w:hAnsiTheme="majorBidi" w:cstheme="majorBidi"/>
          </w:rPr>
          <w:t xml:space="preserve"> </w:t>
        </w:r>
      </w:ins>
      <w:del w:id="295" w:author="Julie de Rouville" w:date="2022-11-18T13:21:00Z">
        <w:r w:rsidR="002B4FBD" w:rsidRPr="007455DD" w:rsidDel="006E35D7">
          <w:rPr>
            <w:rFonts w:asciiTheme="majorBidi" w:hAnsiTheme="majorBidi" w:cstheme="majorBidi"/>
          </w:rPr>
          <w:delText>and</w:delText>
        </w:r>
        <w:r w:rsidR="00D50DE1" w:rsidRPr="007455DD" w:rsidDel="006E35D7">
          <w:rPr>
            <w:rFonts w:asciiTheme="majorBidi" w:hAnsiTheme="majorBidi" w:cstheme="majorBidi"/>
          </w:rPr>
          <w:delText xml:space="preserve"> </w:delText>
        </w:r>
        <w:r w:rsidR="002B4FBD" w:rsidRPr="007455DD" w:rsidDel="006E35D7">
          <w:rPr>
            <w:rFonts w:asciiTheme="majorBidi" w:hAnsiTheme="majorBidi" w:cstheme="majorBidi"/>
          </w:rPr>
          <w:delText>a</w:delText>
        </w:r>
      </w:del>
      <w:ins w:id="296" w:author="Julie de Rouville" w:date="2022-11-18T13:21:00Z">
        <w:r w:rsidR="006E35D7">
          <w:rPr>
            <w:rFonts w:asciiTheme="majorBidi" w:hAnsiTheme="majorBidi" w:cstheme="majorBidi"/>
          </w:rPr>
          <w:t>A</w:t>
        </w:r>
      </w:ins>
      <w:r w:rsidR="002B4FBD" w:rsidRPr="007455DD">
        <w:rPr>
          <w:rFonts w:asciiTheme="majorBidi" w:hAnsiTheme="majorBidi" w:cstheme="majorBidi"/>
        </w:rPr>
        <w:t xml:space="preserve"> </w:t>
      </w:r>
      <w:r w:rsidR="009A4909" w:rsidRPr="007455DD">
        <w:rPr>
          <w:rFonts w:asciiTheme="majorBidi" w:hAnsiTheme="majorBidi" w:cstheme="majorBidi"/>
        </w:rPr>
        <w:t>later study stated</w:t>
      </w:r>
      <w:r w:rsidR="006B11E3" w:rsidRPr="007455DD">
        <w:rPr>
          <w:rFonts w:asciiTheme="majorBidi" w:hAnsiTheme="majorBidi" w:cstheme="majorBidi"/>
        </w:rPr>
        <w:t>,</w:t>
      </w:r>
      <w:r w:rsidR="00D50DE1" w:rsidRPr="007455DD">
        <w:rPr>
          <w:rFonts w:asciiTheme="majorBidi" w:hAnsiTheme="majorBidi" w:cstheme="majorBidi"/>
        </w:rPr>
        <w:t xml:space="preserve"> </w:t>
      </w:r>
      <w:r w:rsidR="00FD34C7" w:rsidRPr="007455DD">
        <w:rPr>
          <w:rFonts w:asciiTheme="majorBidi" w:hAnsiTheme="majorBidi" w:cstheme="majorBidi"/>
        </w:rPr>
        <w:t>“</w:t>
      </w:r>
      <w:r w:rsidR="00D50DE1" w:rsidRPr="007455DD">
        <w:rPr>
          <w:rFonts w:asciiTheme="majorBidi" w:hAnsiTheme="majorBidi" w:cstheme="majorBidi"/>
        </w:rPr>
        <w:t xml:space="preserve">The </w:t>
      </w:r>
      <w:commentRangeStart w:id="297"/>
      <w:r w:rsidR="00D50DE1" w:rsidRPr="007455DD">
        <w:rPr>
          <w:rFonts w:asciiTheme="majorBidi" w:hAnsiTheme="majorBidi" w:cstheme="majorBidi"/>
        </w:rPr>
        <w:t>combination</w:t>
      </w:r>
      <w:commentRangeEnd w:id="297"/>
      <w:r w:rsidR="00285228">
        <w:rPr>
          <w:rStyle w:val="CommentReference"/>
        </w:rPr>
        <w:commentReference w:id="297"/>
      </w:r>
      <w:r w:rsidR="00D50DE1" w:rsidRPr="007455DD">
        <w:rPr>
          <w:rFonts w:asciiTheme="majorBidi" w:hAnsiTheme="majorBidi" w:cstheme="majorBidi"/>
        </w:rPr>
        <w:t xml:space="preserve"> of endless social media platforms has created the phenomenon of so-called </w:t>
      </w:r>
      <w:r w:rsidR="00FD34C7" w:rsidRPr="007455DD">
        <w:rPr>
          <w:rFonts w:asciiTheme="majorBidi" w:hAnsiTheme="majorBidi" w:cstheme="majorBidi"/>
        </w:rPr>
        <w:t>‘</w:t>
      </w:r>
      <w:r w:rsidR="00D50DE1" w:rsidRPr="007455DD">
        <w:rPr>
          <w:rFonts w:asciiTheme="majorBidi" w:hAnsiTheme="majorBidi" w:cstheme="majorBidi"/>
        </w:rPr>
        <w:t>peer-to-peer (P2P) diplomacy</w:t>
      </w:r>
      <w:r w:rsidR="00FD34C7" w:rsidRPr="007455DD">
        <w:rPr>
          <w:rFonts w:asciiTheme="majorBidi" w:hAnsiTheme="majorBidi" w:cstheme="majorBidi"/>
        </w:rPr>
        <w:t>”</w:t>
      </w:r>
      <w:r w:rsidR="008E34E8" w:rsidRPr="007455DD">
        <w:rPr>
          <w:rFonts w:asciiTheme="majorBidi" w:hAnsiTheme="majorBidi" w:cstheme="majorBidi"/>
        </w:rPr>
        <w:t xml:space="preserve"> (Attias 2012, 473).</w:t>
      </w:r>
    </w:p>
    <w:p w14:paraId="4B576434" w14:textId="17996AFA" w:rsidR="00073E0E" w:rsidRPr="003210C9" w:rsidRDefault="00D50DE1" w:rsidP="008E2678">
      <w:pPr>
        <w:pStyle w:val="Newparagraph"/>
        <w:jc w:val="both"/>
        <w:rPr>
          <w:lang w:val="en-US"/>
        </w:rPr>
      </w:pPr>
      <w:r w:rsidRPr="007455DD">
        <w:rPr>
          <w:rFonts w:asciiTheme="majorBidi" w:hAnsiTheme="majorBidi" w:cstheme="majorBidi"/>
          <w:lang w:val="en-US"/>
        </w:rPr>
        <w:t xml:space="preserve"> </w:t>
      </w:r>
      <w:r w:rsidR="002B4FBD" w:rsidRPr="007455DD">
        <w:rPr>
          <w:rFonts w:asciiTheme="majorBidi" w:hAnsiTheme="majorBidi" w:cstheme="majorBidi"/>
          <w:lang w:val="en-US"/>
        </w:rPr>
        <w:t>The</w:t>
      </w:r>
      <w:r w:rsidRPr="007455DD">
        <w:rPr>
          <w:rFonts w:asciiTheme="majorBidi" w:hAnsiTheme="majorBidi" w:cstheme="majorBidi"/>
          <w:lang w:val="en-US"/>
        </w:rPr>
        <w:t xml:space="preserve"> first </w:t>
      </w:r>
      <w:r w:rsidR="006231F1" w:rsidRPr="007455DD">
        <w:rPr>
          <w:rFonts w:asciiTheme="majorBidi" w:hAnsiTheme="majorBidi" w:cstheme="majorBidi"/>
          <w:lang w:val="en-US"/>
        </w:rPr>
        <w:t xml:space="preserve">social </w:t>
      </w:r>
      <w:r w:rsidRPr="007455DD">
        <w:rPr>
          <w:rFonts w:asciiTheme="majorBidi" w:hAnsiTheme="majorBidi" w:cstheme="majorBidi"/>
          <w:lang w:val="en-US"/>
        </w:rPr>
        <w:t>networks announced the beginning of a virtual global community of citizens that rallied around crucial issues and significant global events</w:t>
      </w:r>
      <w:r w:rsidR="008E34E8" w:rsidRPr="007455DD">
        <w:rPr>
          <w:rFonts w:asciiTheme="majorBidi" w:hAnsiTheme="majorBidi" w:cstheme="majorBidi"/>
          <w:lang w:val="en-US"/>
        </w:rPr>
        <w:t xml:space="preserve"> (Fitzpatrick 2012</w:t>
      </w:r>
      <w:r w:rsidR="008E34E8" w:rsidRPr="003210C9">
        <w:rPr>
          <w:rFonts w:asciiTheme="majorBidi" w:hAnsiTheme="majorBidi" w:cstheme="majorBidi"/>
          <w:lang w:val="en-US"/>
        </w:rPr>
        <w:t>; Zaharna 2007)</w:t>
      </w:r>
      <w:r w:rsidR="006B11E3" w:rsidRPr="003210C9">
        <w:rPr>
          <w:rFonts w:asciiTheme="majorBidi" w:hAnsiTheme="majorBidi" w:cstheme="majorBidi"/>
          <w:lang w:val="en-US"/>
        </w:rPr>
        <w:t>.</w:t>
      </w:r>
      <w:r w:rsidRPr="003210C9">
        <w:rPr>
          <w:rFonts w:asciiTheme="majorBidi" w:hAnsiTheme="majorBidi" w:cstheme="majorBidi"/>
          <w:lang w:val="en-US"/>
        </w:rPr>
        <w:t xml:space="preserve"> </w:t>
      </w:r>
      <w:r w:rsidR="002B4FBD" w:rsidRPr="003210C9">
        <w:rPr>
          <w:rFonts w:asciiTheme="majorBidi" w:hAnsiTheme="majorBidi" w:cstheme="majorBidi"/>
          <w:lang w:val="en-US"/>
        </w:rPr>
        <w:t xml:space="preserve">Although </w:t>
      </w:r>
      <w:r w:rsidRPr="003210C9">
        <w:rPr>
          <w:rFonts w:asciiTheme="majorBidi" w:hAnsiTheme="majorBidi" w:cstheme="majorBidi"/>
          <w:lang w:val="en-US"/>
        </w:rPr>
        <w:t xml:space="preserve">capabilities were primitive, the networks laid the perceptual and technological </w:t>
      </w:r>
      <w:r w:rsidRPr="003210C9">
        <w:rPr>
          <w:rFonts w:asciiTheme="majorBidi" w:hAnsiTheme="majorBidi" w:cstheme="majorBidi"/>
          <w:lang w:val="en-US"/>
        </w:rPr>
        <w:lastRenderedPageBreak/>
        <w:t>foundation</w:t>
      </w:r>
      <w:r w:rsidR="002B4FBD" w:rsidRPr="003210C9">
        <w:rPr>
          <w:rFonts w:asciiTheme="majorBidi" w:hAnsiTheme="majorBidi" w:cstheme="majorBidi"/>
          <w:lang w:val="en-US"/>
        </w:rPr>
        <w:t>s</w:t>
      </w:r>
      <w:r w:rsidRPr="003210C9">
        <w:rPr>
          <w:rFonts w:asciiTheme="majorBidi" w:hAnsiTheme="majorBidi" w:cstheme="majorBidi"/>
          <w:lang w:val="en-US"/>
        </w:rPr>
        <w:t xml:space="preserve"> for the digital social revolution. Most important</w:t>
      </w:r>
      <w:r w:rsidR="006B11E3" w:rsidRPr="003210C9">
        <w:rPr>
          <w:rFonts w:asciiTheme="majorBidi" w:hAnsiTheme="majorBidi" w:cstheme="majorBidi"/>
          <w:lang w:val="en-US"/>
        </w:rPr>
        <w:t>ly</w:t>
      </w:r>
      <w:r w:rsidRPr="003210C9">
        <w:rPr>
          <w:rFonts w:asciiTheme="majorBidi" w:hAnsiTheme="majorBidi" w:cstheme="majorBidi"/>
          <w:lang w:val="en-US"/>
        </w:rPr>
        <w:t xml:space="preserve">, </w:t>
      </w:r>
      <w:r w:rsidR="006B11E3" w:rsidRPr="003210C9">
        <w:rPr>
          <w:rFonts w:asciiTheme="majorBidi" w:hAnsiTheme="majorBidi" w:cstheme="majorBidi"/>
          <w:lang w:val="en-US"/>
        </w:rPr>
        <w:t xml:space="preserve">networking </w:t>
      </w:r>
      <w:r w:rsidRPr="003210C9">
        <w:rPr>
          <w:rFonts w:asciiTheme="majorBidi" w:hAnsiTheme="majorBidi" w:cstheme="majorBidi"/>
          <w:lang w:val="en-US"/>
        </w:rPr>
        <w:t>began to replace the traditional model of diplomatic communication</w:t>
      </w:r>
      <w:r w:rsidR="006B11E3" w:rsidRPr="003210C9">
        <w:rPr>
          <w:rFonts w:asciiTheme="majorBidi" w:hAnsiTheme="majorBidi" w:cstheme="majorBidi"/>
          <w:lang w:val="en-US"/>
        </w:rPr>
        <w:t>,</w:t>
      </w:r>
      <w:r w:rsidRPr="003210C9">
        <w:rPr>
          <w:rFonts w:asciiTheme="majorBidi" w:hAnsiTheme="majorBidi" w:cstheme="majorBidi"/>
          <w:lang w:val="en-US"/>
        </w:rPr>
        <w:t xml:space="preserve"> </w:t>
      </w:r>
      <w:r w:rsidR="006B11E3" w:rsidRPr="003210C9">
        <w:rPr>
          <w:rFonts w:asciiTheme="majorBidi" w:hAnsiTheme="majorBidi" w:cstheme="majorBidi"/>
          <w:lang w:val="en-US"/>
        </w:rPr>
        <w:t xml:space="preserve">which took </w:t>
      </w:r>
      <w:r w:rsidRPr="003210C9">
        <w:rPr>
          <w:rFonts w:asciiTheme="majorBidi" w:hAnsiTheme="majorBidi" w:cstheme="majorBidi"/>
          <w:lang w:val="en-US"/>
        </w:rPr>
        <w:t>place only between governments (agencies and organi</w:t>
      </w:r>
      <w:r w:rsidR="006B11E3" w:rsidRPr="003210C9">
        <w:rPr>
          <w:rFonts w:asciiTheme="majorBidi" w:hAnsiTheme="majorBidi" w:cstheme="majorBidi"/>
          <w:lang w:val="en-US"/>
        </w:rPr>
        <w:t>z</w:t>
      </w:r>
      <w:r w:rsidRPr="003210C9">
        <w:rPr>
          <w:rFonts w:asciiTheme="majorBidi" w:hAnsiTheme="majorBidi" w:cstheme="majorBidi"/>
          <w:lang w:val="en-US"/>
        </w:rPr>
        <w:t>ations)</w:t>
      </w:r>
      <w:r w:rsidR="006B11E3" w:rsidRPr="003210C9">
        <w:rPr>
          <w:rFonts w:asciiTheme="majorBidi" w:hAnsiTheme="majorBidi" w:cstheme="majorBidi"/>
          <w:lang w:val="en-US"/>
        </w:rPr>
        <w:t>, with</w:t>
      </w:r>
      <w:r w:rsidRPr="003210C9">
        <w:rPr>
          <w:rFonts w:asciiTheme="majorBidi" w:hAnsiTheme="majorBidi" w:cstheme="majorBidi"/>
          <w:lang w:val="en-US"/>
        </w:rPr>
        <w:t xml:space="preserve"> </w:t>
      </w:r>
      <w:r w:rsidR="006B11E3" w:rsidRPr="003210C9">
        <w:rPr>
          <w:rFonts w:asciiTheme="majorBidi" w:hAnsiTheme="majorBidi" w:cstheme="majorBidi"/>
          <w:lang w:val="en-US"/>
        </w:rPr>
        <w:t xml:space="preserve">a model </w:t>
      </w:r>
      <w:r w:rsidRPr="003210C9">
        <w:rPr>
          <w:rFonts w:asciiTheme="majorBidi" w:hAnsiTheme="majorBidi" w:cstheme="majorBidi"/>
          <w:lang w:val="en-US"/>
        </w:rPr>
        <w:t xml:space="preserve">involving </w:t>
      </w:r>
      <w:del w:id="298" w:author="Julie de Rouville" w:date="2022-11-18T13:22:00Z">
        <w:r w:rsidRPr="003210C9" w:rsidDel="006E35D7">
          <w:rPr>
            <w:rFonts w:asciiTheme="majorBidi" w:hAnsiTheme="majorBidi" w:cstheme="majorBidi"/>
            <w:lang w:val="en-US"/>
          </w:rPr>
          <w:delText>people</w:delText>
        </w:r>
      </w:del>
      <w:del w:id="299" w:author="Julie de Rouville" w:date="2022-12-03T17:48:00Z">
        <w:r w:rsidR="006B11E3" w:rsidRPr="003210C9" w:rsidDel="00285228">
          <w:rPr>
            <w:rFonts w:asciiTheme="majorBidi" w:hAnsiTheme="majorBidi" w:cstheme="majorBidi"/>
            <w:lang w:val="en-US"/>
          </w:rPr>
          <w:delText>—</w:delText>
        </w:r>
        <w:r w:rsidRPr="003210C9" w:rsidDel="00285228">
          <w:rPr>
            <w:rFonts w:asciiTheme="majorBidi" w:hAnsiTheme="majorBidi" w:cstheme="majorBidi"/>
            <w:lang w:val="en-US"/>
          </w:rPr>
          <w:delText xml:space="preserve">so-called </w:delText>
        </w:r>
      </w:del>
      <w:r w:rsidRPr="003210C9">
        <w:rPr>
          <w:rFonts w:asciiTheme="majorBidi" w:hAnsiTheme="majorBidi" w:cstheme="majorBidi"/>
          <w:lang w:val="en-US"/>
        </w:rPr>
        <w:t>ordinary citizens</w:t>
      </w:r>
      <w:ins w:id="300" w:author="Julie de Rouville" w:date="2022-12-03T17:48:00Z">
        <w:r w:rsidR="00285228">
          <w:rPr>
            <w:rFonts w:asciiTheme="majorBidi" w:hAnsiTheme="majorBidi" w:cstheme="majorBidi"/>
            <w:lang w:val="en-US"/>
          </w:rPr>
          <w:t xml:space="preserve"> </w:t>
        </w:r>
        <w:r w:rsidR="00285228">
          <w:rPr>
            <w:rFonts w:asciiTheme="majorBidi" w:hAnsiTheme="majorBidi" w:cstheme="majorBidi"/>
            <w:lang w:val="en-US"/>
          </w:rPr>
          <w:t>individuals outside of the state</w:t>
        </w:r>
        <w:r w:rsidR="00285228">
          <w:rPr>
            <w:rFonts w:asciiTheme="majorBidi" w:hAnsiTheme="majorBidi" w:cstheme="majorBidi"/>
            <w:lang w:val="en-US"/>
          </w:rPr>
          <w:t xml:space="preserve"> apparatus</w:t>
        </w:r>
      </w:ins>
      <w:r w:rsidR="008E34E8" w:rsidRPr="003210C9">
        <w:rPr>
          <w:rFonts w:asciiTheme="majorBidi" w:hAnsiTheme="majorBidi" w:cstheme="majorBidi"/>
          <w:lang w:val="en-US"/>
        </w:rPr>
        <w:t xml:space="preserve"> (Attias 2012; Cull 2013)</w:t>
      </w:r>
      <w:r w:rsidRPr="003210C9">
        <w:rPr>
          <w:rFonts w:asciiTheme="majorBidi" w:hAnsiTheme="majorBidi" w:cstheme="majorBidi"/>
          <w:lang w:val="en-US"/>
        </w:rPr>
        <w:t xml:space="preserve">. </w:t>
      </w:r>
      <w:commentRangeStart w:id="301"/>
      <w:r w:rsidRPr="003210C9">
        <w:rPr>
          <w:rFonts w:asciiTheme="majorBidi" w:hAnsiTheme="majorBidi" w:cstheme="majorBidi"/>
          <w:lang w:val="en-US"/>
        </w:rPr>
        <w:t>The</w:t>
      </w:r>
      <w:commentRangeEnd w:id="301"/>
      <w:r w:rsidR="00285228">
        <w:rPr>
          <w:rStyle w:val="CommentReference"/>
          <w:lang w:val="en-US" w:eastAsia="en-US" w:bidi="he-IL"/>
        </w:rPr>
        <w:commentReference w:id="301"/>
      </w:r>
      <w:r w:rsidRPr="003210C9">
        <w:rPr>
          <w:rFonts w:asciiTheme="majorBidi" w:hAnsiTheme="majorBidi" w:cstheme="majorBidi"/>
          <w:lang w:val="en-US"/>
        </w:rPr>
        <w:t xml:space="preserve"> influence of these </w:t>
      </w:r>
      <w:r w:rsidR="006231F1" w:rsidRPr="003210C9">
        <w:rPr>
          <w:rFonts w:asciiTheme="majorBidi" w:hAnsiTheme="majorBidi" w:cstheme="majorBidi"/>
          <w:lang w:val="en-US"/>
        </w:rPr>
        <w:t xml:space="preserve">global digital </w:t>
      </w:r>
      <w:r w:rsidRPr="003210C9">
        <w:rPr>
          <w:rFonts w:asciiTheme="majorBidi" w:hAnsiTheme="majorBidi" w:cstheme="majorBidi"/>
          <w:lang w:val="en-US"/>
        </w:rPr>
        <w:t xml:space="preserve">citizens on the international system grew and fundamentally changed </w:t>
      </w:r>
      <w:r w:rsidR="006B11E3" w:rsidRPr="003210C9">
        <w:rPr>
          <w:rFonts w:asciiTheme="majorBidi" w:hAnsiTheme="majorBidi" w:cstheme="majorBidi"/>
          <w:lang w:val="en-US"/>
        </w:rPr>
        <w:t>how</w:t>
      </w:r>
      <w:r w:rsidRPr="003210C9">
        <w:rPr>
          <w:rFonts w:asciiTheme="majorBidi" w:hAnsiTheme="majorBidi" w:cstheme="majorBidi"/>
          <w:lang w:val="en-US"/>
        </w:rPr>
        <w:t xml:space="preserve"> countries and people </w:t>
      </w:r>
      <w:r w:rsidR="006B11E3" w:rsidRPr="003210C9">
        <w:rPr>
          <w:rFonts w:asciiTheme="majorBidi" w:hAnsiTheme="majorBidi" w:cstheme="majorBidi"/>
          <w:lang w:val="en-US"/>
        </w:rPr>
        <w:t>interact</w:t>
      </w:r>
      <w:r w:rsidRPr="003210C9">
        <w:rPr>
          <w:rFonts w:asciiTheme="majorBidi" w:hAnsiTheme="majorBidi" w:cstheme="majorBidi"/>
          <w:lang w:val="en-US"/>
        </w:rPr>
        <w:t>. Today, governments and the public can access each other</w:t>
      </w:r>
      <w:r w:rsidR="006B11E3" w:rsidRPr="003210C9">
        <w:rPr>
          <w:rFonts w:asciiTheme="majorBidi" w:hAnsiTheme="majorBidi" w:cstheme="majorBidi"/>
          <w:lang w:val="en-US"/>
        </w:rPr>
        <w:t xml:space="preserve"> directly</w:t>
      </w:r>
      <w:r w:rsidRPr="003210C9">
        <w:rPr>
          <w:rFonts w:asciiTheme="majorBidi" w:hAnsiTheme="majorBidi" w:cstheme="majorBidi"/>
          <w:lang w:val="en-US"/>
        </w:rPr>
        <w:t>.</w:t>
      </w:r>
      <w:r w:rsidRPr="003210C9">
        <w:rPr>
          <w:rStyle w:val="FootnoteReference"/>
          <w:rFonts w:asciiTheme="majorBidi" w:hAnsiTheme="majorBidi" w:cstheme="majorBidi"/>
          <w:lang w:val="en-US"/>
        </w:rPr>
        <w:footnoteReference w:id="9"/>
      </w:r>
      <w:r w:rsidRPr="003210C9">
        <w:rPr>
          <w:rFonts w:asciiTheme="majorBidi" w:hAnsiTheme="majorBidi" w:cstheme="majorBidi"/>
          <w:lang w:val="en-US"/>
        </w:rPr>
        <w:t xml:space="preserve"> At the same time, social and cultural changes advanced the new media and the ideology associated with it</w:t>
      </w:r>
      <w:r w:rsidR="006B11E3" w:rsidRPr="003210C9">
        <w:rPr>
          <w:rFonts w:asciiTheme="majorBidi" w:hAnsiTheme="majorBidi" w:cstheme="majorBidi"/>
          <w:lang w:val="en-US"/>
        </w:rPr>
        <w:t>:</w:t>
      </w:r>
      <w:r w:rsidRPr="003210C9">
        <w:rPr>
          <w:rFonts w:asciiTheme="majorBidi" w:hAnsiTheme="majorBidi" w:cstheme="majorBidi"/>
          <w:lang w:val="en-US"/>
        </w:rPr>
        <w:t xml:space="preserve"> namely, values such as openness and equality, ordinary citizens</w:t>
      </w:r>
      <w:r w:rsidR="00FD34C7" w:rsidRPr="003210C9">
        <w:rPr>
          <w:rFonts w:asciiTheme="majorBidi" w:hAnsiTheme="majorBidi" w:cstheme="majorBidi"/>
          <w:lang w:val="en-US"/>
        </w:rPr>
        <w:t>’</w:t>
      </w:r>
      <w:r w:rsidRPr="003210C9">
        <w:rPr>
          <w:rFonts w:asciiTheme="majorBidi" w:hAnsiTheme="majorBidi" w:cstheme="majorBidi"/>
          <w:lang w:val="en-US"/>
        </w:rPr>
        <w:t xml:space="preserve"> rights, and the desire for freedom of information and self-expression. These ideas might be described as part of a global</w:t>
      </w:r>
      <w:r w:rsidRPr="003210C9">
        <w:rPr>
          <w:rFonts w:asciiTheme="majorBidi" w:hAnsiTheme="majorBidi" w:cstheme="majorBidi"/>
          <w:rtl/>
          <w:lang w:val="en-US"/>
        </w:rPr>
        <w:t xml:space="preserve"> </w:t>
      </w:r>
      <w:r w:rsidRPr="003210C9">
        <w:rPr>
          <w:rFonts w:asciiTheme="majorBidi" w:hAnsiTheme="majorBidi" w:cstheme="majorBidi"/>
          <w:lang w:val="en-US"/>
        </w:rPr>
        <w:t>citizenship</w:t>
      </w:r>
      <w:r w:rsidR="008E34E8" w:rsidRPr="003210C9">
        <w:rPr>
          <w:rFonts w:asciiTheme="majorBidi" w:hAnsiTheme="majorBidi" w:cstheme="majorBidi"/>
          <w:lang w:val="en-US"/>
        </w:rPr>
        <w:t xml:space="preserve"> (Williams 2003; Falk 1993, 20; Schattle 2008).</w:t>
      </w:r>
      <w:r w:rsidRPr="003210C9">
        <w:rPr>
          <w:rStyle w:val="FootnoteReference"/>
          <w:rFonts w:asciiTheme="majorBidi" w:hAnsiTheme="majorBidi" w:cstheme="majorBidi"/>
          <w:lang w:val="en-US"/>
        </w:rPr>
        <w:footnoteReference w:id="10"/>
      </w:r>
      <w:r w:rsidRPr="003210C9">
        <w:rPr>
          <w:rFonts w:asciiTheme="majorBidi" w:hAnsiTheme="majorBidi" w:cstheme="majorBidi"/>
          <w:rtl/>
          <w:lang w:val="en-US" w:bidi="he-IL"/>
        </w:rPr>
        <w:t xml:space="preserve"> </w:t>
      </w:r>
    </w:p>
    <w:p w14:paraId="6E5F2C2A" w14:textId="11D485FB" w:rsidR="00DE61F7" w:rsidRPr="003210C9" w:rsidRDefault="00FB612A" w:rsidP="008E2678">
      <w:pPr>
        <w:pStyle w:val="Heading1"/>
        <w:jc w:val="both"/>
        <w:rPr>
          <w:rtl/>
          <w:lang w:val="en-US"/>
        </w:rPr>
      </w:pPr>
      <w:r w:rsidRPr="003210C9">
        <w:rPr>
          <w:lang w:val="en-US"/>
        </w:rPr>
        <w:t xml:space="preserve">The case study of </w:t>
      </w:r>
      <w:r w:rsidR="00DE61F7" w:rsidRPr="003210C9">
        <w:rPr>
          <w:lang w:val="en-US"/>
        </w:rPr>
        <w:t xml:space="preserve">Israel and </w:t>
      </w:r>
      <w:r w:rsidRPr="003210C9">
        <w:rPr>
          <w:lang w:val="en-US"/>
        </w:rPr>
        <w:t xml:space="preserve">the </w:t>
      </w:r>
      <w:r w:rsidR="00B6325C" w:rsidRPr="003210C9">
        <w:rPr>
          <w:lang w:val="en-US"/>
        </w:rPr>
        <w:t>BDS</w:t>
      </w:r>
      <w:r w:rsidRPr="003210C9">
        <w:rPr>
          <w:lang w:val="en-US"/>
        </w:rPr>
        <w:t xml:space="preserve"> movement</w:t>
      </w:r>
      <w:r w:rsidR="00DE61F7" w:rsidRPr="003210C9">
        <w:rPr>
          <w:lang w:val="en-US"/>
        </w:rPr>
        <w:t xml:space="preserve"> </w:t>
      </w:r>
    </w:p>
    <w:p w14:paraId="317A41FA" w14:textId="7DBC3770" w:rsidR="00C9581A" w:rsidRPr="003210C9" w:rsidRDefault="00C9581A" w:rsidP="008E2678">
      <w:pPr>
        <w:spacing w:line="480" w:lineRule="auto"/>
        <w:ind w:firstLine="720"/>
        <w:jc w:val="both"/>
        <w:rPr>
          <w:lang w:eastAsia="en-GB" w:bidi="ar-SA"/>
        </w:rPr>
      </w:pPr>
      <w:r w:rsidRPr="003210C9">
        <w:rPr>
          <w:lang w:eastAsia="en-GB" w:bidi="ar-SA"/>
        </w:rPr>
        <w:t xml:space="preserve">The </w:t>
      </w:r>
      <w:commentRangeStart w:id="302"/>
      <w:r w:rsidRPr="003210C9">
        <w:rPr>
          <w:lang w:eastAsia="en-GB" w:bidi="ar-SA"/>
        </w:rPr>
        <w:t xml:space="preserve">BDS </w:t>
      </w:r>
      <w:commentRangeEnd w:id="302"/>
      <w:r w:rsidR="00CC091C">
        <w:rPr>
          <w:rStyle w:val="CommentReference"/>
        </w:rPr>
        <w:commentReference w:id="302"/>
      </w:r>
      <w:r w:rsidRPr="003210C9">
        <w:rPr>
          <w:lang w:eastAsia="en-GB" w:bidi="ar-SA"/>
        </w:rPr>
        <w:t>movement—a transnational digital civic network —and the state of Israel have been engaged in a vicious circle of diplomatic boycott interactions since 2001. BDS has boycotted Israel</w:t>
      </w:r>
      <w:ins w:id="303" w:author="Julie de Rouville" w:date="2022-11-18T13:23:00Z">
        <w:r w:rsidR="006E35D7">
          <w:rPr>
            <w:lang w:eastAsia="en-GB" w:bidi="ar-SA"/>
          </w:rPr>
          <w:t>’</w:t>
        </w:r>
      </w:ins>
      <w:del w:id="304" w:author="Julie de Rouville" w:date="2022-11-18T13:23:00Z">
        <w:r w:rsidRPr="003210C9" w:rsidDel="006E35D7">
          <w:rPr>
            <w:lang w:eastAsia="en-GB" w:bidi="ar-SA"/>
          </w:rPr>
          <w:delText>'</w:delText>
        </w:r>
      </w:del>
      <w:r w:rsidRPr="003210C9">
        <w:rPr>
          <w:lang w:eastAsia="en-GB" w:bidi="ar-SA"/>
        </w:rPr>
        <w:t xml:space="preserve">s global </w:t>
      </w:r>
      <w:commentRangeStart w:id="305"/>
      <w:r w:rsidRPr="003210C9">
        <w:rPr>
          <w:lang w:eastAsia="en-GB" w:bidi="ar-SA"/>
        </w:rPr>
        <w:t>standing</w:t>
      </w:r>
      <w:commentRangeEnd w:id="305"/>
      <w:r w:rsidR="00285228">
        <w:rPr>
          <w:rStyle w:val="CommentReference"/>
        </w:rPr>
        <w:commentReference w:id="305"/>
      </w:r>
      <w:r w:rsidRPr="003210C9">
        <w:rPr>
          <w:lang w:eastAsia="en-GB" w:bidi="ar-SA"/>
        </w:rPr>
        <w:t xml:space="preserve"> and legitimacy in the political, cultural, and financial aspects, while Israel is a unique case study on critical soft power deficit.</w:t>
      </w:r>
    </w:p>
    <w:p w14:paraId="0ADD9535" w14:textId="4C17C7DB" w:rsidR="00DE61F7" w:rsidRPr="003210C9" w:rsidRDefault="00DE61F7" w:rsidP="008E2678">
      <w:pPr>
        <w:spacing w:line="480" w:lineRule="auto"/>
        <w:ind w:firstLine="720"/>
        <w:jc w:val="both"/>
        <w:rPr>
          <w:lang w:eastAsia="en-GB" w:bidi="ar-SA"/>
        </w:rPr>
      </w:pPr>
      <w:commentRangeStart w:id="306"/>
      <w:r w:rsidRPr="003210C9">
        <w:rPr>
          <w:rFonts w:asciiTheme="majorBidi" w:hAnsiTheme="majorBidi" w:cstheme="majorBidi"/>
        </w:rPr>
        <w:t>Very</w:t>
      </w:r>
      <w:commentRangeEnd w:id="306"/>
      <w:r w:rsidR="00285228">
        <w:rPr>
          <w:rStyle w:val="CommentReference"/>
        </w:rPr>
        <w:commentReference w:id="306"/>
      </w:r>
      <w:r w:rsidRPr="003210C9">
        <w:rPr>
          <w:rFonts w:asciiTheme="majorBidi" w:hAnsiTheme="majorBidi" w:cstheme="majorBidi"/>
        </w:rPr>
        <w:t xml:space="preserve"> few studies have examined soft power clashes between </w:t>
      </w:r>
      <w:r w:rsidR="00C9581A" w:rsidRPr="003210C9">
        <w:rPr>
          <w:rFonts w:asciiTheme="majorBidi" w:hAnsiTheme="majorBidi" w:cstheme="majorBidi"/>
        </w:rPr>
        <w:t xml:space="preserve">a movement made by </w:t>
      </w:r>
      <w:r w:rsidRPr="003210C9">
        <w:rPr>
          <w:rFonts w:asciiTheme="majorBidi" w:hAnsiTheme="majorBidi" w:cstheme="majorBidi"/>
        </w:rPr>
        <w:t xml:space="preserve">global human networks like BDS and a state like Israel. The BDS movement, which is not operated by a central </w:t>
      </w:r>
      <w:del w:id="307" w:author="Julie de Rouville" w:date="2022-11-18T14:13:00Z">
        <w:r w:rsidR="00FD34C7" w:rsidRPr="003210C9" w:rsidDel="007039A0">
          <w:rPr>
            <w:rFonts w:asciiTheme="majorBidi" w:hAnsiTheme="majorBidi" w:cstheme="majorBidi"/>
          </w:rPr>
          <w:delText>“</w:delText>
        </w:r>
      </w:del>
      <w:r w:rsidRPr="003210C9">
        <w:rPr>
          <w:rFonts w:asciiTheme="majorBidi" w:hAnsiTheme="majorBidi" w:cstheme="majorBidi"/>
        </w:rPr>
        <w:t>headquarter</w:t>
      </w:r>
      <w:r w:rsidR="00B6325C" w:rsidRPr="003210C9">
        <w:rPr>
          <w:rFonts w:asciiTheme="majorBidi" w:hAnsiTheme="majorBidi" w:cstheme="majorBidi"/>
        </w:rPr>
        <w:t>s,</w:t>
      </w:r>
      <w:del w:id="308" w:author="Julie de Rouville" w:date="2022-11-18T14:13:00Z">
        <w:r w:rsidR="00FD34C7" w:rsidRPr="003210C9" w:rsidDel="007039A0">
          <w:rPr>
            <w:rFonts w:asciiTheme="majorBidi" w:hAnsiTheme="majorBidi" w:cstheme="majorBidi"/>
          </w:rPr>
          <w:delText>”</w:delText>
        </w:r>
      </w:del>
      <w:r w:rsidRPr="003210C9">
        <w:rPr>
          <w:rFonts w:asciiTheme="majorBidi" w:hAnsiTheme="majorBidi" w:cstheme="majorBidi"/>
        </w:rPr>
        <w:t xml:space="preserve"> can</w:t>
      </w:r>
      <w:ins w:id="309" w:author="Julie de Rouville" w:date="2022-11-18T14:13:00Z">
        <w:r w:rsidR="007039A0">
          <w:rPr>
            <w:rFonts w:asciiTheme="majorBidi" w:hAnsiTheme="majorBidi" w:cstheme="majorBidi"/>
          </w:rPr>
          <w:t xml:space="preserve"> thus</w:t>
        </w:r>
      </w:ins>
      <w:r w:rsidRPr="003210C9">
        <w:rPr>
          <w:rFonts w:asciiTheme="majorBidi" w:hAnsiTheme="majorBidi" w:cstheme="majorBidi"/>
        </w:rPr>
        <w:t xml:space="preserve"> bypass </w:t>
      </w:r>
      <w:del w:id="310" w:author="Julie de Rouville" w:date="2022-11-18T14:13:00Z">
        <w:r w:rsidRPr="003210C9" w:rsidDel="007039A0">
          <w:rPr>
            <w:rFonts w:asciiTheme="majorBidi" w:hAnsiTheme="majorBidi" w:cstheme="majorBidi"/>
          </w:rPr>
          <w:delText xml:space="preserve">the </w:delText>
        </w:r>
      </w:del>
      <w:r w:rsidRPr="003210C9">
        <w:rPr>
          <w:rFonts w:asciiTheme="majorBidi" w:hAnsiTheme="majorBidi" w:cstheme="majorBidi"/>
        </w:rPr>
        <w:t xml:space="preserve">heads of states and </w:t>
      </w:r>
      <w:r w:rsidR="00B6325C" w:rsidRPr="003210C9">
        <w:rPr>
          <w:rFonts w:asciiTheme="majorBidi" w:hAnsiTheme="majorBidi" w:cstheme="majorBidi"/>
        </w:rPr>
        <w:t>nongovernmental organizations</w:t>
      </w:r>
      <w:r w:rsidRPr="003210C9">
        <w:rPr>
          <w:rFonts w:asciiTheme="majorBidi" w:hAnsiTheme="majorBidi" w:cstheme="majorBidi"/>
        </w:rPr>
        <w:t xml:space="preserve">, following a pattern that corresponds </w:t>
      </w:r>
      <w:r w:rsidR="003D3B01" w:rsidRPr="003210C9">
        <w:rPr>
          <w:rFonts w:asciiTheme="majorBidi" w:hAnsiTheme="majorBidi" w:cstheme="majorBidi"/>
        </w:rPr>
        <w:t xml:space="preserve">perfectly </w:t>
      </w:r>
      <w:r w:rsidRPr="003210C9">
        <w:rPr>
          <w:rFonts w:asciiTheme="majorBidi" w:hAnsiTheme="majorBidi" w:cstheme="majorBidi"/>
        </w:rPr>
        <w:t>with Nye</w:t>
      </w:r>
      <w:r w:rsidR="00FD34C7" w:rsidRPr="003210C9">
        <w:rPr>
          <w:rFonts w:asciiTheme="majorBidi" w:hAnsiTheme="majorBidi" w:cstheme="majorBidi"/>
        </w:rPr>
        <w:t>’</w:t>
      </w:r>
      <w:r w:rsidRPr="003210C9">
        <w:rPr>
          <w:rFonts w:asciiTheme="majorBidi" w:hAnsiTheme="majorBidi" w:cstheme="majorBidi"/>
        </w:rPr>
        <w:t xml:space="preserve">s </w:t>
      </w:r>
      <w:r w:rsidR="003D3B01" w:rsidRPr="003210C9">
        <w:rPr>
          <w:rFonts w:asciiTheme="majorBidi" w:hAnsiTheme="majorBidi" w:cstheme="majorBidi"/>
        </w:rPr>
        <w:t xml:space="preserve">(2011, 2) </w:t>
      </w:r>
      <w:r w:rsidR="00FD34C7" w:rsidRPr="003210C9">
        <w:rPr>
          <w:rFonts w:asciiTheme="majorBidi" w:hAnsiTheme="majorBidi" w:cstheme="majorBidi"/>
        </w:rPr>
        <w:t>“</w:t>
      </w:r>
      <w:r w:rsidRPr="003210C9">
        <w:rPr>
          <w:rFonts w:asciiTheme="majorBidi" w:hAnsiTheme="majorBidi" w:cstheme="majorBidi"/>
        </w:rPr>
        <w:t>up to down</w:t>
      </w:r>
      <w:r w:rsidR="00FD34C7" w:rsidRPr="003210C9">
        <w:rPr>
          <w:rFonts w:asciiTheme="majorBidi" w:hAnsiTheme="majorBidi" w:cstheme="majorBidi"/>
        </w:rPr>
        <w:t>”</w:t>
      </w:r>
      <w:r w:rsidRPr="003210C9">
        <w:rPr>
          <w:rFonts w:asciiTheme="majorBidi" w:hAnsiTheme="majorBidi" w:cstheme="majorBidi"/>
        </w:rPr>
        <w:t xml:space="preserve"> power shift prediction: </w:t>
      </w:r>
      <w:r w:rsidR="00FD34C7" w:rsidRPr="003210C9">
        <w:rPr>
          <w:rFonts w:asciiTheme="majorBidi" w:hAnsiTheme="majorBidi" w:cstheme="majorBidi"/>
        </w:rPr>
        <w:t>“</w:t>
      </w:r>
      <w:commentRangeStart w:id="311"/>
      <w:r w:rsidRPr="003210C9">
        <w:rPr>
          <w:rFonts w:asciiTheme="majorBidi" w:hAnsiTheme="majorBidi" w:cstheme="majorBidi"/>
        </w:rPr>
        <w:t>A</w:t>
      </w:r>
      <w:commentRangeEnd w:id="311"/>
      <w:r w:rsidR="00285228">
        <w:rPr>
          <w:rStyle w:val="CommentReference"/>
        </w:rPr>
        <w:commentReference w:id="311"/>
      </w:r>
      <w:r w:rsidRPr="003210C9">
        <w:rPr>
          <w:rFonts w:asciiTheme="majorBidi" w:hAnsiTheme="majorBidi" w:cstheme="majorBidi"/>
        </w:rPr>
        <w:t xml:space="preserve"> great shift</w:t>
      </w:r>
      <w:r w:rsidR="00837D91" w:rsidRPr="003210C9">
        <w:rPr>
          <w:rFonts w:asciiTheme="majorBidi" w:hAnsiTheme="majorBidi" w:cstheme="majorBidi"/>
        </w:rPr>
        <w:t xml:space="preserve"> . . . </w:t>
      </w:r>
      <w:r w:rsidRPr="003210C9">
        <w:rPr>
          <w:rFonts w:asciiTheme="majorBidi" w:hAnsiTheme="majorBidi" w:cstheme="majorBidi"/>
        </w:rPr>
        <w:t xml:space="preserve">which is power diffusion away from states to </w:t>
      </w:r>
      <w:r w:rsidR="00484465" w:rsidRPr="003210C9">
        <w:rPr>
          <w:rFonts w:asciiTheme="majorBidi" w:hAnsiTheme="majorBidi" w:cstheme="majorBidi"/>
        </w:rPr>
        <w:t>nonstate</w:t>
      </w:r>
      <w:r w:rsidRPr="003210C9">
        <w:rPr>
          <w:rFonts w:asciiTheme="majorBidi" w:hAnsiTheme="majorBidi" w:cstheme="majorBidi"/>
        </w:rPr>
        <w:t xml:space="preserve"> actors</w:t>
      </w:r>
      <w:r w:rsidR="003D3B01" w:rsidRPr="003210C9">
        <w:rPr>
          <w:rFonts w:asciiTheme="majorBidi" w:hAnsiTheme="majorBidi" w:cstheme="majorBidi"/>
        </w:rPr>
        <w:t>.</w:t>
      </w:r>
      <w:r w:rsidR="00FD34C7" w:rsidRPr="003210C9">
        <w:rPr>
          <w:rFonts w:asciiTheme="majorBidi" w:hAnsiTheme="majorBidi" w:cstheme="majorBidi"/>
        </w:rPr>
        <w:t>”</w:t>
      </w:r>
      <w:r w:rsidR="00D17630" w:rsidRPr="003210C9">
        <w:rPr>
          <w:rFonts w:asciiTheme="majorBidi" w:hAnsiTheme="majorBidi" w:cstheme="majorBidi"/>
        </w:rPr>
        <w:t xml:space="preserve"> </w:t>
      </w:r>
      <w:r w:rsidRPr="003210C9">
        <w:rPr>
          <w:rFonts w:asciiTheme="majorBidi" w:hAnsiTheme="majorBidi" w:cstheme="majorBidi"/>
        </w:rPr>
        <w:t xml:space="preserve">Other scholars argue that while BDS has not resorted to physical violence by forcing Israel to act against </w:t>
      </w:r>
      <w:r w:rsidRPr="003210C9">
        <w:rPr>
          <w:rFonts w:asciiTheme="majorBidi" w:hAnsiTheme="majorBidi" w:cstheme="majorBidi"/>
        </w:rPr>
        <w:lastRenderedPageBreak/>
        <w:t>its will, it us</w:t>
      </w:r>
      <w:r w:rsidR="003D3B01" w:rsidRPr="003210C9">
        <w:rPr>
          <w:rFonts w:asciiTheme="majorBidi" w:hAnsiTheme="majorBidi" w:cstheme="majorBidi"/>
        </w:rPr>
        <w:t>es</w:t>
      </w:r>
      <w:r w:rsidRPr="003210C9">
        <w:rPr>
          <w:rFonts w:asciiTheme="majorBidi" w:hAnsiTheme="majorBidi" w:cstheme="majorBidi"/>
        </w:rPr>
        <w:t xml:space="preserve"> a brand of hard power that </w:t>
      </w:r>
      <w:del w:id="312" w:author="Julie de Rouville" w:date="2022-11-18T14:14:00Z">
        <w:r w:rsidRPr="003210C9" w:rsidDel="007039A0">
          <w:rPr>
            <w:rFonts w:asciiTheme="majorBidi" w:hAnsiTheme="majorBidi" w:cstheme="majorBidi"/>
          </w:rPr>
          <w:delText>is either</w:delText>
        </w:r>
      </w:del>
      <w:ins w:id="313" w:author="Julie de Rouville" w:date="2022-11-18T14:14:00Z">
        <w:r w:rsidR="007039A0">
          <w:rPr>
            <w:rFonts w:asciiTheme="majorBidi" w:hAnsiTheme="majorBidi" w:cstheme="majorBidi"/>
          </w:rPr>
          <w:t>has been labelled</w:t>
        </w:r>
      </w:ins>
      <w:r w:rsidRPr="003210C9">
        <w:rPr>
          <w:rFonts w:asciiTheme="majorBidi" w:hAnsiTheme="majorBidi" w:cstheme="majorBidi"/>
        </w:rPr>
        <w:t xml:space="preserve"> </w:t>
      </w:r>
      <w:r w:rsidR="005F7ECF" w:rsidRPr="003210C9">
        <w:rPr>
          <w:rFonts w:asciiTheme="majorBidi" w:hAnsiTheme="majorBidi" w:cstheme="majorBidi"/>
          <w:rtl/>
        </w:rPr>
        <w:t>i</w:t>
      </w:r>
      <w:r w:rsidRPr="003210C9">
        <w:rPr>
          <w:rFonts w:asciiTheme="majorBidi" w:hAnsiTheme="majorBidi" w:cstheme="majorBidi"/>
        </w:rPr>
        <w:t>llega</w:t>
      </w:r>
      <w:r w:rsidR="005F7ECF" w:rsidRPr="003210C9">
        <w:rPr>
          <w:rFonts w:asciiTheme="majorBidi" w:hAnsiTheme="majorBidi" w:cstheme="majorBidi"/>
          <w:rtl/>
        </w:rPr>
        <w:t>l</w:t>
      </w:r>
      <w:r w:rsidRPr="003210C9">
        <w:rPr>
          <w:rFonts w:asciiTheme="majorBidi" w:hAnsiTheme="majorBidi" w:cstheme="majorBidi"/>
        </w:rPr>
        <w:t xml:space="preserve"> or anti-Semitic</w:t>
      </w:r>
      <w:r w:rsidR="005F7ECF" w:rsidRPr="003210C9">
        <w:rPr>
          <w:rFonts w:asciiTheme="majorBidi" w:hAnsiTheme="majorBidi" w:cstheme="majorBidi"/>
        </w:rPr>
        <w:t xml:space="preserve"> (Diker 2015; Greendorfer 2017; Traum 2018; Hirsh 2012).</w:t>
      </w:r>
    </w:p>
    <w:p w14:paraId="05900289" w14:textId="3FAF1BAB" w:rsidR="00D8049D" w:rsidRPr="003210C9" w:rsidRDefault="00DE61F7" w:rsidP="008E2678">
      <w:pPr>
        <w:pStyle w:val="Paragraph"/>
        <w:spacing w:before="120"/>
        <w:ind w:firstLine="720"/>
        <w:jc w:val="both"/>
        <w:rPr>
          <w:rFonts w:asciiTheme="majorBidi" w:hAnsiTheme="majorBidi" w:cstheme="majorBidi"/>
          <w:bdr w:val="none" w:sz="0" w:space="0" w:color="auto" w:frame="1"/>
          <w:lang w:val="en-US"/>
        </w:rPr>
      </w:pPr>
      <w:commentRangeStart w:id="314"/>
      <w:r w:rsidRPr="003210C9">
        <w:rPr>
          <w:rFonts w:asciiTheme="majorBidi" w:hAnsiTheme="majorBidi" w:cstheme="majorBidi"/>
          <w:bdr w:val="none" w:sz="0" w:space="0" w:color="auto" w:frame="1"/>
          <w:lang w:val="en-US"/>
        </w:rPr>
        <w:t>The case of Israel and BDS demonstrates that a state with insufficient soft power</w:t>
      </w:r>
      <w:ins w:id="315" w:author="Julie de Rouville" w:date="2022-11-18T14:16:00Z">
        <w:r w:rsidR="007039A0">
          <w:rPr>
            <w:rFonts w:asciiTheme="majorBidi" w:hAnsiTheme="majorBidi" w:cstheme="majorBidi"/>
            <w:bdr w:val="none" w:sz="0" w:space="0" w:color="auto" w:frame="1"/>
            <w:lang w:val="en-US"/>
          </w:rPr>
          <w:t>,</w:t>
        </w:r>
      </w:ins>
      <w:r w:rsidRPr="003210C9">
        <w:rPr>
          <w:rFonts w:asciiTheme="majorBidi" w:hAnsiTheme="majorBidi" w:cstheme="majorBidi"/>
          <w:bdr w:val="none" w:sz="0" w:space="0" w:color="auto" w:frame="1"/>
          <w:lang w:val="en-US"/>
        </w:rPr>
        <w:t xml:space="preserve"> </w:t>
      </w:r>
      <w:del w:id="316" w:author="Julie de Rouville" w:date="2022-11-18T14:16:00Z">
        <w:r w:rsidRPr="003210C9" w:rsidDel="007039A0">
          <w:rPr>
            <w:rFonts w:asciiTheme="majorBidi" w:hAnsiTheme="majorBidi" w:cstheme="majorBidi"/>
            <w:bdr w:val="none" w:sz="0" w:space="0" w:color="auto" w:frame="1"/>
            <w:lang w:val="en-US"/>
          </w:rPr>
          <w:delText xml:space="preserve">or </w:delText>
        </w:r>
      </w:del>
      <w:r w:rsidRPr="003210C9">
        <w:rPr>
          <w:rFonts w:asciiTheme="majorBidi" w:hAnsiTheme="majorBidi" w:cstheme="majorBidi"/>
          <w:bdr w:val="none" w:sz="0" w:space="0" w:color="auto" w:frame="1"/>
          <w:lang w:val="en-US"/>
        </w:rPr>
        <w:t>whose support in the international community is consistently low</w:t>
      </w:r>
      <w:ins w:id="317" w:author="Julie de Rouville" w:date="2022-11-18T14:16:00Z">
        <w:r w:rsidR="007039A0">
          <w:rPr>
            <w:rFonts w:asciiTheme="majorBidi" w:hAnsiTheme="majorBidi" w:cstheme="majorBidi"/>
            <w:bdr w:val="none" w:sz="0" w:space="0" w:color="auto" w:frame="1"/>
            <w:lang w:val="en-US"/>
          </w:rPr>
          <w:t>,</w:t>
        </w:r>
      </w:ins>
      <w:r w:rsidRPr="003210C9">
        <w:rPr>
          <w:rFonts w:asciiTheme="majorBidi" w:hAnsiTheme="majorBidi" w:cstheme="majorBidi"/>
          <w:bdr w:val="none" w:sz="0" w:space="0" w:color="auto" w:frame="1"/>
          <w:lang w:val="en-US"/>
        </w:rPr>
        <w:t xml:space="preserve"> might be an easy target for a global boycott</w:t>
      </w:r>
      <w:r w:rsidR="003C3EF5" w:rsidRPr="003210C9">
        <w:rPr>
          <w:rFonts w:asciiTheme="majorBidi" w:hAnsiTheme="majorBidi" w:cstheme="majorBidi"/>
          <w:bdr w:val="none" w:sz="0" w:space="0" w:color="auto" w:frame="1"/>
          <w:lang w:val="en-US"/>
        </w:rPr>
        <w:t xml:space="preserve"> (Wajner 2019</w:t>
      </w:r>
      <w:r w:rsidR="000B014C" w:rsidRPr="003210C9">
        <w:rPr>
          <w:rFonts w:asciiTheme="majorBidi" w:hAnsiTheme="majorBidi" w:cstheme="majorBidi"/>
          <w:bdr w:val="none" w:sz="0" w:space="0" w:color="auto" w:frame="1"/>
          <w:lang w:val="en-US"/>
        </w:rPr>
        <w:t>a</w:t>
      </w:r>
      <w:r w:rsidR="003C3EF5"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 xml:space="preserve">. </w:t>
      </w:r>
      <w:commentRangeEnd w:id="314"/>
      <w:r w:rsidR="009F2F9B">
        <w:rPr>
          <w:rStyle w:val="CommentReference"/>
          <w:lang w:val="en-US" w:eastAsia="en-US" w:bidi="he-IL"/>
        </w:rPr>
        <w:commentReference w:id="314"/>
      </w:r>
      <w:r w:rsidR="00837D91" w:rsidRPr="003210C9">
        <w:rPr>
          <w:rFonts w:asciiTheme="majorBidi" w:hAnsiTheme="majorBidi" w:cstheme="majorBidi"/>
          <w:bdr w:val="none" w:sz="0" w:space="0" w:color="auto" w:frame="1"/>
          <w:lang w:val="en-US"/>
        </w:rPr>
        <w:t>Through a soft</w:t>
      </w:r>
      <w:r w:rsidR="003D3B01" w:rsidRPr="003210C9">
        <w:rPr>
          <w:rFonts w:asciiTheme="majorBidi" w:hAnsiTheme="majorBidi" w:cstheme="majorBidi"/>
          <w:bdr w:val="none" w:sz="0" w:space="0" w:color="auto" w:frame="1"/>
          <w:lang w:val="en-US"/>
        </w:rPr>
        <w:t xml:space="preserve"> </w:t>
      </w:r>
      <w:r w:rsidR="00837D91" w:rsidRPr="003210C9">
        <w:rPr>
          <w:rFonts w:asciiTheme="majorBidi" w:hAnsiTheme="majorBidi" w:cstheme="majorBidi"/>
          <w:bdr w:val="none" w:sz="0" w:space="0" w:color="auto" w:frame="1"/>
          <w:lang w:val="en-US"/>
        </w:rPr>
        <w:t xml:space="preserve">power </w:t>
      </w:r>
      <w:r w:rsidR="00837D91" w:rsidRPr="003210C9">
        <w:rPr>
          <w:rFonts w:asciiTheme="majorBidi" w:hAnsiTheme="majorBidi" w:cstheme="majorBidi"/>
          <w:bdr w:val="none" w:sz="0" w:space="0" w:color="auto" w:frame="1"/>
          <w:lang w:val="en-US" w:bidi="he-IL"/>
        </w:rPr>
        <w:t>lens,</w:t>
      </w:r>
      <w:r w:rsidR="00837D91" w:rsidRPr="003210C9" w:rsidDel="00837D91">
        <w:rPr>
          <w:rFonts w:asciiTheme="majorBidi" w:hAnsiTheme="majorBidi" w:cstheme="majorBidi"/>
          <w:bdr w:val="none" w:sz="0" w:space="0" w:color="auto" w:frame="1"/>
          <w:lang w:val="en-US"/>
        </w:rPr>
        <w:t xml:space="preserve"> </w:t>
      </w:r>
      <w:r w:rsidRPr="003210C9">
        <w:rPr>
          <w:rFonts w:asciiTheme="majorBidi" w:hAnsiTheme="majorBidi" w:cstheme="majorBidi"/>
          <w:bdr w:val="none" w:sz="0" w:space="0" w:color="auto" w:frame="1"/>
          <w:lang w:val="en-US"/>
        </w:rPr>
        <w:t xml:space="preserve">the purpose of global boycotting is to </w:t>
      </w:r>
      <w:r w:rsidR="00FD34C7"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lower the global standing</w:t>
      </w:r>
      <w:r w:rsidR="00FD34C7" w:rsidRPr="003210C9">
        <w:rPr>
          <w:rFonts w:asciiTheme="majorBidi" w:hAnsiTheme="majorBidi" w:cstheme="majorBidi"/>
          <w:bdr w:val="none" w:sz="0" w:space="0" w:color="auto" w:frame="1"/>
          <w:lang w:val="en-US"/>
        </w:rPr>
        <w:t>”</w:t>
      </w:r>
      <w:r w:rsidR="003C3EF5" w:rsidRPr="003210C9">
        <w:rPr>
          <w:rFonts w:asciiTheme="majorBidi" w:hAnsiTheme="majorBidi" w:cstheme="majorBidi"/>
          <w:bdr w:val="none" w:sz="0" w:space="0" w:color="auto" w:frame="1"/>
          <w:lang w:val="en-US"/>
        </w:rPr>
        <w:t xml:space="preserve"> (Brown et al. 1987; Segev, Elad and Blondheim </w:t>
      </w:r>
      <w:r w:rsidR="00827D4B" w:rsidRPr="003210C9">
        <w:rPr>
          <w:rFonts w:asciiTheme="majorBidi" w:hAnsiTheme="majorBidi" w:cstheme="majorBidi"/>
          <w:bdr w:val="none" w:sz="0" w:space="0" w:color="auto" w:frame="1"/>
          <w:lang w:val="en-US"/>
        </w:rPr>
        <w:t>2013; Friedman</w:t>
      </w:r>
      <w:r w:rsidR="003C3EF5" w:rsidRPr="003210C9">
        <w:rPr>
          <w:rFonts w:asciiTheme="majorBidi" w:hAnsiTheme="majorBidi" w:cstheme="majorBidi"/>
          <w:bdr w:val="none" w:sz="0" w:space="0" w:color="auto" w:frame="1"/>
          <w:lang w:val="en-US"/>
        </w:rPr>
        <w:t xml:space="preserve"> 2012; Martin 2007; Sohn 2012)</w:t>
      </w:r>
      <w:r w:rsidRPr="003210C9">
        <w:rPr>
          <w:rFonts w:asciiTheme="majorBidi" w:hAnsiTheme="majorBidi" w:cstheme="majorBidi"/>
          <w:bdr w:val="none" w:sz="0" w:space="0" w:color="auto" w:frame="1"/>
          <w:lang w:val="en-US"/>
        </w:rPr>
        <w:t xml:space="preserve"> of the attacked actor and </w:t>
      </w:r>
      <w:r w:rsidR="00FD34C7"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 xml:space="preserve">narrow its diplomatic </w:t>
      </w:r>
      <w:r w:rsidR="00C9581A" w:rsidRPr="003210C9">
        <w:rPr>
          <w:rFonts w:asciiTheme="majorBidi" w:hAnsiTheme="majorBidi" w:cstheme="majorBidi"/>
          <w:bdr w:val="none" w:sz="0" w:space="0" w:color="auto" w:frame="1"/>
          <w:lang w:val="en-US"/>
        </w:rPr>
        <w:t>maneuverability</w:t>
      </w:r>
      <w:r w:rsidR="00837D91" w:rsidRPr="003210C9">
        <w:rPr>
          <w:rFonts w:asciiTheme="majorBidi" w:hAnsiTheme="majorBidi" w:cstheme="majorBidi"/>
          <w:bdr w:val="none" w:sz="0" w:space="0" w:color="auto" w:frame="1"/>
          <w:lang w:val="en-US"/>
        </w:rPr>
        <w:t>.</w:t>
      </w:r>
      <w:r w:rsidR="00FD34C7" w:rsidRPr="003210C9">
        <w:rPr>
          <w:rFonts w:asciiTheme="majorBidi" w:hAnsiTheme="majorBidi" w:cstheme="majorBidi"/>
          <w:bdr w:val="none" w:sz="0" w:space="0" w:color="auto" w:frame="1"/>
          <w:lang w:val="en-US"/>
        </w:rPr>
        <w:t>”</w:t>
      </w:r>
      <w:r w:rsidRPr="003210C9">
        <w:rPr>
          <w:rStyle w:val="FootnoteReference"/>
          <w:rFonts w:asciiTheme="majorBidi" w:hAnsiTheme="majorBidi" w:cstheme="majorBidi"/>
          <w:bdr w:val="none" w:sz="0" w:space="0" w:color="auto" w:frame="1"/>
          <w:lang w:val="en-US"/>
        </w:rPr>
        <w:footnoteReference w:id="11"/>
      </w:r>
      <w:r w:rsidRPr="003210C9">
        <w:rPr>
          <w:rFonts w:asciiTheme="majorBidi" w:hAnsiTheme="majorBidi" w:cstheme="majorBidi"/>
          <w:bdr w:val="none" w:sz="0" w:space="0" w:color="auto" w:frame="1"/>
          <w:lang w:val="en-US"/>
        </w:rPr>
        <w:t xml:space="preserve"> Alternatively, global boycotting can undermine an actor</w:t>
      </w:r>
      <w:r w:rsidR="00FD34C7" w:rsidRPr="003210C9">
        <w:rPr>
          <w:rFonts w:asciiTheme="majorBidi" w:hAnsiTheme="majorBidi" w:cstheme="majorBidi"/>
          <w:bdr w:val="none" w:sz="0" w:space="0" w:color="auto" w:frame="1"/>
          <w:lang w:val="en-US"/>
        </w:rPr>
        <w:t>’</w:t>
      </w:r>
      <w:r w:rsidR="00837D91" w:rsidRPr="003210C9">
        <w:rPr>
          <w:rFonts w:asciiTheme="majorBidi" w:hAnsiTheme="majorBidi" w:cstheme="majorBidi"/>
          <w:bdr w:val="none" w:sz="0" w:space="0" w:color="auto" w:frame="1"/>
          <w:lang w:val="en-US"/>
        </w:rPr>
        <w:t>s</w:t>
      </w:r>
      <w:r w:rsidRPr="003210C9">
        <w:rPr>
          <w:rFonts w:asciiTheme="majorBidi" w:hAnsiTheme="majorBidi" w:cstheme="majorBidi"/>
          <w:bdr w:val="none" w:sz="0" w:space="0" w:color="auto" w:frame="1"/>
          <w:lang w:val="en-US"/>
        </w:rPr>
        <w:t xml:space="preserve"> political support in</w:t>
      </w:r>
      <w:del w:id="318" w:author="Julie de Rouville" w:date="2022-11-19T06:56:00Z">
        <w:r w:rsidRPr="003210C9" w:rsidDel="001409C4">
          <w:rPr>
            <w:rFonts w:asciiTheme="majorBidi" w:hAnsiTheme="majorBidi" w:cstheme="majorBidi"/>
            <w:bdr w:val="none" w:sz="0" w:space="0" w:color="auto" w:frame="1"/>
            <w:lang w:val="en-US"/>
          </w:rPr>
          <w:delText>,</w:delText>
        </w:r>
      </w:del>
      <w:r w:rsidRPr="003210C9">
        <w:rPr>
          <w:rFonts w:asciiTheme="majorBidi" w:hAnsiTheme="majorBidi" w:cstheme="majorBidi"/>
          <w:bdr w:val="none" w:sz="0" w:space="0" w:color="auto" w:frame="1"/>
          <w:lang w:val="en-US"/>
        </w:rPr>
        <w:t xml:space="preserve"> </w:t>
      </w:r>
      <w:del w:id="319" w:author="Julie de Rouville" w:date="2022-11-19T06:55:00Z">
        <w:r w:rsidRPr="003210C9" w:rsidDel="001409C4">
          <w:rPr>
            <w:rFonts w:asciiTheme="majorBidi" w:hAnsiTheme="majorBidi" w:cstheme="majorBidi"/>
            <w:bdr w:val="none" w:sz="0" w:space="0" w:color="auto" w:frame="1"/>
            <w:lang w:val="en-US"/>
          </w:rPr>
          <w:delText xml:space="preserve">for example, </w:delText>
        </w:r>
      </w:del>
      <w:r w:rsidRPr="003210C9">
        <w:rPr>
          <w:rFonts w:asciiTheme="majorBidi" w:hAnsiTheme="majorBidi" w:cstheme="majorBidi"/>
          <w:bdr w:val="none" w:sz="0" w:space="0" w:color="auto" w:frame="1"/>
          <w:lang w:val="en-US"/>
        </w:rPr>
        <w:t>international courts</w:t>
      </w:r>
      <w:ins w:id="320" w:author="Julie de Rouville" w:date="2022-11-19T06:55:00Z">
        <w:r w:rsidR="001409C4">
          <w:rPr>
            <w:rFonts w:asciiTheme="majorBidi" w:hAnsiTheme="majorBidi" w:cstheme="majorBidi"/>
            <w:bdr w:val="none" w:sz="0" w:space="0" w:color="auto" w:frame="1"/>
            <w:lang w:val="en-US"/>
          </w:rPr>
          <w:t xml:space="preserve"> </w:t>
        </w:r>
        <w:r w:rsidR="001409C4" w:rsidRPr="003210C9">
          <w:rPr>
            <w:rFonts w:asciiTheme="majorBidi" w:hAnsiTheme="majorBidi" w:cstheme="majorBidi"/>
            <w:bdr w:val="none" w:sz="0" w:space="0" w:color="auto" w:frame="1"/>
            <w:lang w:val="en-US"/>
          </w:rPr>
          <w:t>for example</w:t>
        </w:r>
      </w:ins>
      <w:r w:rsidRPr="003210C9">
        <w:rPr>
          <w:rFonts w:asciiTheme="majorBidi" w:hAnsiTheme="majorBidi" w:cstheme="majorBidi"/>
          <w:bdr w:val="none" w:sz="0" w:space="0" w:color="auto" w:frame="1"/>
          <w:lang w:val="en-US"/>
        </w:rPr>
        <w:t xml:space="preserve">, </w:t>
      </w:r>
      <w:del w:id="321" w:author="Julie de Rouville" w:date="2022-11-18T14:16:00Z">
        <w:r w:rsidRPr="003210C9" w:rsidDel="007039A0">
          <w:rPr>
            <w:rFonts w:asciiTheme="majorBidi" w:hAnsiTheme="majorBidi" w:cstheme="majorBidi"/>
            <w:bdr w:val="none" w:sz="0" w:space="0" w:color="auto" w:frame="1"/>
            <w:lang w:val="en-US"/>
          </w:rPr>
          <w:delText xml:space="preserve">turning </w:delText>
        </w:r>
      </w:del>
      <w:ins w:id="322" w:author="Julie de Rouville" w:date="2022-11-18T14:16:00Z">
        <w:r w:rsidR="007039A0">
          <w:rPr>
            <w:rFonts w:asciiTheme="majorBidi" w:hAnsiTheme="majorBidi" w:cstheme="majorBidi"/>
            <w:bdr w:val="none" w:sz="0" w:space="0" w:color="auto" w:frame="1"/>
            <w:lang w:val="en-US"/>
          </w:rPr>
          <w:t>causing</w:t>
        </w:r>
        <w:r w:rsidR="007039A0" w:rsidRPr="003210C9">
          <w:rPr>
            <w:rFonts w:asciiTheme="majorBidi" w:hAnsiTheme="majorBidi" w:cstheme="majorBidi"/>
            <w:bdr w:val="none" w:sz="0" w:space="0" w:color="auto" w:frame="1"/>
            <w:lang w:val="en-US"/>
          </w:rPr>
          <w:t xml:space="preserve"> </w:t>
        </w:r>
      </w:ins>
      <w:r w:rsidR="00837D91" w:rsidRPr="003210C9">
        <w:rPr>
          <w:rFonts w:asciiTheme="majorBidi" w:hAnsiTheme="majorBidi" w:cstheme="majorBidi"/>
          <w:bdr w:val="none" w:sz="0" w:space="0" w:color="auto" w:frame="1"/>
          <w:lang w:val="en-US"/>
        </w:rPr>
        <w:t xml:space="preserve">them </w:t>
      </w:r>
      <w:r w:rsidRPr="003210C9">
        <w:rPr>
          <w:rFonts w:asciiTheme="majorBidi" w:hAnsiTheme="majorBidi" w:cstheme="majorBidi"/>
          <w:bdr w:val="none" w:sz="0" w:space="0" w:color="auto" w:frame="1"/>
          <w:lang w:val="en-US"/>
        </w:rPr>
        <w:t>to vote against it. Boycotting might also hurt a state economically in various ways: by deterring tourists, discouraging foreign investment</w:t>
      </w:r>
      <w:del w:id="323" w:author="Julie de Rouville" w:date="2022-11-19T06:56:00Z">
        <w:r w:rsidRPr="003210C9" w:rsidDel="001409C4">
          <w:rPr>
            <w:rFonts w:asciiTheme="majorBidi" w:hAnsiTheme="majorBidi" w:cstheme="majorBidi"/>
            <w:bdr w:val="none" w:sz="0" w:space="0" w:color="auto" w:frame="1"/>
            <w:lang w:val="en-US"/>
          </w:rPr>
          <w:delText>s</w:delText>
        </w:r>
      </w:del>
      <w:r w:rsidRPr="003210C9">
        <w:rPr>
          <w:rFonts w:asciiTheme="majorBidi" w:hAnsiTheme="majorBidi" w:cstheme="majorBidi"/>
          <w:bdr w:val="none" w:sz="0" w:space="0" w:color="auto" w:frame="1"/>
          <w:lang w:val="en-US"/>
        </w:rPr>
        <w:t xml:space="preserve">, and diminishing the academic prestige of its </w:t>
      </w:r>
      <w:ins w:id="324" w:author="Julie de Rouville" w:date="2022-11-18T14:17:00Z">
        <w:r w:rsidR="007039A0" w:rsidRPr="003210C9">
          <w:rPr>
            <w:rFonts w:asciiTheme="majorBidi" w:hAnsiTheme="majorBidi" w:cstheme="majorBidi"/>
            <w:bdr w:val="none" w:sz="0" w:space="0" w:color="auto" w:frame="1"/>
            <w:lang w:val="en-US"/>
          </w:rPr>
          <w:t xml:space="preserve">higher education </w:t>
        </w:r>
      </w:ins>
      <w:r w:rsidRPr="003210C9">
        <w:rPr>
          <w:rFonts w:asciiTheme="majorBidi" w:hAnsiTheme="majorBidi" w:cstheme="majorBidi"/>
          <w:bdr w:val="none" w:sz="0" w:space="0" w:color="auto" w:frame="1"/>
          <w:lang w:val="en-US"/>
        </w:rPr>
        <w:t xml:space="preserve">institutions </w:t>
      </w:r>
      <w:del w:id="325" w:author="Julie de Rouville" w:date="2022-11-18T14:17:00Z">
        <w:r w:rsidRPr="003210C9" w:rsidDel="007039A0">
          <w:rPr>
            <w:rFonts w:asciiTheme="majorBidi" w:hAnsiTheme="majorBidi" w:cstheme="majorBidi"/>
            <w:bdr w:val="none" w:sz="0" w:space="0" w:color="auto" w:frame="1"/>
            <w:lang w:val="en-US"/>
          </w:rPr>
          <w:delText>for higher education</w:delText>
        </w:r>
        <w:r w:rsidR="003C3EF5" w:rsidRPr="003210C9" w:rsidDel="007039A0">
          <w:rPr>
            <w:rFonts w:asciiTheme="majorBidi" w:hAnsiTheme="majorBidi" w:cstheme="majorBidi"/>
            <w:bdr w:val="none" w:sz="0" w:space="0" w:color="auto" w:frame="1"/>
            <w:lang w:val="en-US"/>
          </w:rPr>
          <w:delText xml:space="preserve"> </w:delText>
        </w:r>
      </w:del>
      <w:r w:rsidR="003C3EF5" w:rsidRPr="003210C9">
        <w:rPr>
          <w:rFonts w:asciiTheme="majorBidi" w:hAnsiTheme="majorBidi" w:cstheme="majorBidi"/>
          <w:bdr w:val="none" w:sz="0" w:space="0" w:color="auto" w:frame="1"/>
          <w:lang w:val="en-US"/>
        </w:rPr>
        <w:t>(Nordkvelle 1990; Rose and Rose 2008; Gould 2013; Benatar 1990)</w:t>
      </w:r>
      <w:r w:rsidR="00837D91"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 xml:space="preserve"> </w:t>
      </w:r>
      <w:r w:rsidR="00837D91" w:rsidRPr="003210C9">
        <w:rPr>
          <w:rFonts w:asciiTheme="majorBidi" w:hAnsiTheme="majorBidi" w:cstheme="majorBidi"/>
          <w:bdr w:val="none" w:sz="0" w:space="0" w:color="auto" w:frame="1"/>
          <w:lang w:val="en-US"/>
        </w:rPr>
        <w:t>Any</w:t>
      </w:r>
      <w:r w:rsidRPr="003210C9">
        <w:rPr>
          <w:rFonts w:asciiTheme="majorBidi" w:hAnsiTheme="majorBidi" w:cstheme="majorBidi"/>
          <w:bdr w:val="none" w:sz="0" w:space="0" w:color="auto" w:frame="1"/>
          <w:lang w:val="en-US"/>
        </w:rPr>
        <w:t xml:space="preserve"> state</w:t>
      </w:r>
      <w:r w:rsidR="00FD34C7"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 xml:space="preserve">s diplomatic lifeblood </w:t>
      </w:r>
      <w:r w:rsidR="00837D91" w:rsidRPr="003210C9">
        <w:rPr>
          <w:rFonts w:asciiTheme="majorBidi" w:hAnsiTheme="majorBidi" w:cstheme="majorBidi"/>
          <w:bdr w:val="none" w:sz="0" w:space="0" w:color="auto" w:frame="1"/>
          <w:lang w:val="en-US"/>
        </w:rPr>
        <w:t xml:space="preserve">lies in </w:t>
      </w:r>
      <w:r w:rsidRPr="003210C9">
        <w:rPr>
          <w:rFonts w:asciiTheme="majorBidi" w:hAnsiTheme="majorBidi" w:cstheme="majorBidi"/>
          <w:bdr w:val="none" w:sz="0" w:space="0" w:color="auto" w:frame="1"/>
          <w:lang w:val="en-US"/>
        </w:rPr>
        <w:t xml:space="preserve">its power to positively influence </w:t>
      </w:r>
      <w:del w:id="326" w:author="Julie de Rouville" w:date="2022-11-19T07:01:00Z">
        <w:r w:rsidRPr="003210C9" w:rsidDel="001409C4">
          <w:rPr>
            <w:rFonts w:asciiTheme="majorBidi" w:hAnsiTheme="majorBidi" w:cstheme="majorBidi"/>
            <w:bdr w:val="none" w:sz="0" w:space="0" w:color="auto" w:frame="1"/>
            <w:lang w:val="en-US"/>
          </w:rPr>
          <w:delText xml:space="preserve">and preserve </w:delText>
        </w:r>
      </w:del>
      <w:r w:rsidRPr="003210C9">
        <w:rPr>
          <w:rFonts w:asciiTheme="majorBidi" w:hAnsiTheme="majorBidi" w:cstheme="majorBidi"/>
          <w:bdr w:val="none" w:sz="0" w:space="0" w:color="auto" w:frame="1"/>
          <w:lang w:val="en-US"/>
        </w:rPr>
        <w:t>the content and dissemination of information reaching the world</w:t>
      </w:r>
      <w:r w:rsidR="00837D91"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 xml:space="preserve"> </w:t>
      </w:r>
      <w:r w:rsidR="00837D91" w:rsidRPr="003210C9">
        <w:rPr>
          <w:rFonts w:asciiTheme="majorBidi" w:hAnsiTheme="majorBidi" w:cstheme="majorBidi"/>
          <w:bdr w:val="none" w:sz="0" w:space="0" w:color="auto" w:frame="1"/>
          <w:lang w:val="en-US"/>
        </w:rPr>
        <w:t xml:space="preserve">If </w:t>
      </w:r>
      <w:r w:rsidRPr="003210C9">
        <w:rPr>
          <w:rFonts w:asciiTheme="majorBidi" w:hAnsiTheme="majorBidi" w:cstheme="majorBidi"/>
          <w:bdr w:val="none" w:sz="0" w:space="0" w:color="auto" w:frame="1"/>
          <w:lang w:val="en-US"/>
        </w:rPr>
        <w:t>an unconventional P2P actor boycotts these efforts in a multidimensional way</w:t>
      </w:r>
      <w:r w:rsidR="00837D91"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 xml:space="preserve"> </w:t>
      </w:r>
      <w:r w:rsidR="00837D91" w:rsidRPr="003210C9">
        <w:rPr>
          <w:rFonts w:asciiTheme="majorBidi" w:hAnsiTheme="majorBidi" w:cstheme="majorBidi"/>
          <w:bdr w:val="none" w:sz="0" w:space="0" w:color="auto" w:frame="1"/>
          <w:lang w:val="en-US"/>
        </w:rPr>
        <w:t>this</w:t>
      </w:r>
      <w:r w:rsidRPr="003210C9">
        <w:rPr>
          <w:rFonts w:asciiTheme="majorBidi" w:hAnsiTheme="majorBidi" w:cstheme="majorBidi"/>
          <w:bdr w:val="none" w:sz="0" w:space="0" w:color="auto" w:frame="1"/>
          <w:lang w:val="en-US"/>
        </w:rPr>
        <w:t xml:space="preserve"> soft power </w:t>
      </w:r>
      <w:r w:rsidR="004F2F5C" w:rsidRPr="003210C9">
        <w:rPr>
          <w:rFonts w:asciiTheme="majorBidi" w:hAnsiTheme="majorBidi" w:cstheme="majorBidi"/>
          <w:bdr w:val="none" w:sz="0" w:space="0" w:color="auto" w:frame="1"/>
          <w:lang w:val="en-US"/>
        </w:rPr>
        <w:t>might be decreased</w:t>
      </w:r>
      <w:r w:rsidR="003C3EF5" w:rsidRPr="003210C9">
        <w:rPr>
          <w:rFonts w:asciiTheme="majorBidi" w:hAnsiTheme="majorBidi" w:cstheme="majorBidi"/>
          <w:bdr w:val="none" w:sz="0" w:space="0" w:color="auto" w:frame="1"/>
          <w:lang w:val="en-US"/>
        </w:rPr>
        <w:t xml:space="preserve"> (Zaharna </w:t>
      </w:r>
      <w:r w:rsidR="005E7006">
        <w:rPr>
          <w:rFonts w:asciiTheme="majorBidi" w:hAnsiTheme="majorBidi" w:cstheme="majorBidi"/>
          <w:bdr w:val="none" w:sz="0" w:space="0" w:color="auto" w:frame="1"/>
          <w:lang w:val="en-US"/>
        </w:rPr>
        <w:t xml:space="preserve">2014; </w:t>
      </w:r>
      <w:r w:rsidR="003C3EF5" w:rsidRPr="003210C9">
        <w:rPr>
          <w:rFonts w:asciiTheme="majorBidi" w:hAnsiTheme="majorBidi" w:cstheme="majorBidi"/>
          <w:bdr w:val="none" w:sz="0" w:space="0" w:color="auto" w:frame="1"/>
          <w:lang w:val="en-US"/>
        </w:rPr>
        <w:t>2007, 217–21</w:t>
      </w:r>
      <w:r w:rsidR="008A5292">
        <w:rPr>
          <w:rFonts w:asciiTheme="majorBidi" w:hAnsiTheme="majorBidi" w:cstheme="majorBidi"/>
          <w:bdr w:val="none" w:sz="0" w:space="0" w:color="auto" w:frame="1"/>
          <w:lang w:val="en-US"/>
        </w:rPr>
        <w:t>).</w:t>
      </w:r>
    </w:p>
    <w:p w14:paraId="38023785" w14:textId="5C89BA36" w:rsidR="00983A93" w:rsidRPr="003210C9" w:rsidRDefault="00DE61F7" w:rsidP="008E2678">
      <w:pPr>
        <w:pStyle w:val="Paragraph"/>
        <w:spacing w:before="120"/>
        <w:ind w:firstLine="720"/>
        <w:jc w:val="both"/>
        <w:rPr>
          <w:rFonts w:asciiTheme="majorBidi" w:hAnsiTheme="majorBidi" w:cstheme="majorBidi"/>
          <w:bdr w:val="none" w:sz="0" w:space="0" w:color="auto" w:frame="1"/>
          <w:lang w:val="en-US"/>
        </w:rPr>
      </w:pPr>
      <w:del w:id="327" w:author="Julie de Rouville" w:date="2022-11-19T07:02:00Z">
        <w:r w:rsidRPr="001409C4" w:rsidDel="001409C4">
          <w:rPr>
            <w:rFonts w:asciiTheme="majorBidi" w:hAnsiTheme="majorBidi" w:cstheme="majorBidi"/>
            <w:bdr w:val="none" w:sz="0" w:space="0" w:color="auto" w:frame="1"/>
            <w:lang w:val="en-US"/>
          </w:rPr>
          <w:delText xml:space="preserve">Hence, </w:delText>
        </w:r>
      </w:del>
      <w:r w:rsidRPr="001409C4">
        <w:rPr>
          <w:rFonts w:asciiTheme="majorBidi" w:hAnsiTheme="majorBidi" w:cstheme="majorBidi"/>
          <w:lang w:val="en-US"/>
        </w:rPr>
        <w:t>I</w:t>
      </w:r>
      <w:r w:rsidRPr="001409C4">
        <w:rPr>
          <w:rFonts w:asciiTheme="majorBidi" w:hAnsiTheme="majorBidi" w:cstheme="majorBidi"/>
          <w:bdr w:val="none" w:sz="0" w:space="0" w:color="auto" w:frame="1"/>
          <w:lang w:val="en-US"/>
        </w:rPr>
        <w:t xml:space="preserve">srael and BDS </w:t>
      </w:r>
      <w:r w:rsidR="00837D91" w:rsidRPr="001409C4">
        <w:rPr>
          <w:rFonts w:asciiTheme="majorBidi" w:hAnsiTheme="majorBidi" w:cstheme="majorBidi"/>
          <w:bdr w:val="none" w:sz="0" w:space="0" w:color="auto" w:frame="1"/>
          <w:lang w:val="en-US"/>
        </w:rPr>
        <w:t>provide</w:t>
      </w:r>
      <w:r w:rsidRPr="001409C4">
        <w:rPr>
          <w:rFonts w:asciiTheme="majorBidi" w:hAnsiTheme="majorBidi" w:cstheme="majorBidi"/>
          <w:bdr w:val="none" w:sz="0" w:space="0" w:color="auto" w:frame="1"/>
          <w:lang w:val="en-US"/>
        </w:rPr>
        <w:t xml:space="preserve"> an apt and interesting case </w:t>
      </w:r>
      <w:commentRangeStart w:id="328"/>
      <w:r w:rsidRPr="001409C4">
        <w:rPr>
          <w:rFonts w:asciiTheme="majorBidi" w:hAnsiTheme="majorBidi" w:cstheme="majorBidi"/>
          <w:bdr w:val="none" w:sz="0" w:space="0" w:color="auto" w:frame="1"/>
          <w:lang w:val="en-US"/>
        </w:rPr>
        <w:t>study</w:t>
      </w:r>
      <w:commentRangeEnd w:id="328"/>
      <w:r w:rsidR="00B00A3A">
        <w:rPr>
          <w:rStyle w:val="CommentReference"/>
          <w:lang w:val="en-US" w:eastAsia="en-US" w:bidi="he-IL"/>
        </w:rPr>
        <w:commentReference w:id="328"/>
      </w:r>
      <w:r w:rsidRPr="001409C4">
        <w:rPr>
          <w:rFonts w:asciiTheme="majorBidi" w:hAnsiTheme="majorBidi" w:cstheme="majorBidi"/>
          <w:bdr w:val="none" w:sz="0" w:space="0" w:color="auto" w:frame="1"/>
          <w:lang w:val="en-US"/>
        </w:rPr>
        <w:t xml:space="preserve">. </w:t>
      </w:r>
      <w:commentRangeStart w:id="329"/>
      <w:del w:id="330" w:author="Julie de Rouville" w:date="2022-11-19T07:02:00Z">
        <w:r w:rsidRPr="001409C4" w:rsidDel="001409C4">
          <w:rPr>
            <w:rFonts w:asciiTheme="majorBidi" w:hAnsiTheme="majorBidi" w:cstheme="majorBidi"/>
            <w:bdr w:val="none" w:sz="0" w:space="0" w:color="auto" w:frame="1"/>
            <w:lang w:val="en-US"/>
          </w:rPr>
          <w:delText xml:space="preserve">On the one hand, </w:delText>
        </w:r>
      </w:del>
      <w:r w:rsidRPr="001409C4">
        <w:rPr>
          <w:rFonts w:asciiTheme="majorBidi" w:hAnsiTheme="majorBidi" w:cstheme="majorBidi"/>
          <w:bdr w:val="none" w:sz="0" w:space="0" w:color="auto" w:frame="1"/>
          <w:lang w:val="en-US"/>
        </w:rPr>
        <w:t>Israel</w:t>
      </w:r>
      <w:commentRangeEnd w:id="329"/>
      <w:r w:rsidR="00B00A3A">
        <w:rPr>
          <w:rStyle w:val="CommentReference"/>
          <w:lang w:val="en-US" w:eastAsia="en-US" w:bidi="he-IL"/>
        </w:rPr>
        <w:commentReference w:id="329"/>
      </w:r>
      <w:r w:rsidRPr="001409C4">
        <w:rPr>
          <w:rFonts w:asciiTheme="majorBidi" w:hAnsiTheme="majorBidi" w:cstheme="majorBidi"/>
          <w:bdr w:val="none" w:sz="0" w:space="0" w:color="auto" w:frame="1"/>
          <w:lang w:val="en-US"/>
        </w:rPr>
        <w:t xml:space="preserve"> is a state</w:t>
      </w:r>
      <w:r w:rsidRPr="003210C9">
        <w:rPr>
          <w:rFonts w:asciiTheme="majorBidi" w:hAnsiTheme="majorBidi" w:cstheme="majorBidi"/>
          <w:bdr w:val="none" w:sz="0" w:space="0" w:color="auto" w:frame="1"/>
          <w:lang w:val="en-US"/>
        </w:rPr>
        <w:t xml:space="preserve"> in constant hard</w:t>
      </w:r>
      <w:r w:rsidR="003D3B01"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power armed conflict</w:t>
      </w:r>
      <w:ins w:id="331" w:author="Julie de Rouville" w:date="2022-11-19T07:07:00Z">
        <w:r w:rsidR="001409C4">
          <w:rPr>
            <w:rFonts w:asciiTheme="majorBidi" w:hAnsiTheme="majorBidi" w:cstheme="majorBidi"/>
            <w:bdr w:val="none" w:sz="0" w:space="0" w:color="auto" w:frame="1"/>
            <w:lang w:val="en-US"/>
          </w:rPr>
          <w:t>,</w:t>
        </w:r>
      </w:ins>
      <w:del w:id="332" w:author="Julie de Rouville" w:date="2022-11-19T07:07:00Z">
        <w:r w:rsidR="00837D91" w:rsidRPr="003210C9" w:rsidDel="001409C4">
          <w:rPr>
            <w:rFonts w:asciiTheme="majorBidi" w:hAnsiTheme="majorBidi" w:cstheme="majorBidi"/>
            <w:bdr w:val="none" w:sz="0" w:space="0" w:color="auto" w:frame="1"/>
            <w:lang w:val="en-US"/>
          </w:rPr>
          <w:delText>.</w:delText>
        </w:r>
      </w:del>
      <w:r w:rsidR="00837D91" w:rsidRPr="003210C9">
        <w:rPr>
          <w:rFonts w:asciiTheme="majorBidi" w:hAnsiTheme="majorBidi" w:cstheme="majorBidi"/>
          <w:bdr w:val="none" w:sz="0" w:space="0" w:color="auto" w:frame="1"/>
          <w:lang w:val="en-US"/>
        </w:rPr>
        <w:t xml:space="preserve"> </w:t>
      </w:r>
      <w:del w:id="333" w:author="Julie de Rouville" w:date="2022-11-19T07:08:00Z">
        <w:r w:rsidR="00837D91" w:rsidRPr="003210C9" w:rsidDel="00747E6B">
          <w:rPr>
            <w:rFonts w:asciiTheme="majorBidi" w:hAnsiTheme="majorBidi" w:cstheme="majorBidi"/>
            <w:bdr w:val="none" w:sz="0" w:space="0" w:color="auto" w:frame="1"/>
            <w:lang w:val="en-US"/>
          </w:rPr>
          <w:delText>It is</w:delText>
        </w:r>
        <w:r w:rsidRPr="003210C9" w:rsidDel="00747E6B">
          <w:rPr>
            <w:rFonts w:asciiTheme="majorBidi" w:hAnsiTheme="majorBidi" w:cstheme="majorBidi"/>
            <w:bdr w:val="none" w:sz="0" w:space="0" w:color="auto" w:frame="1"/>
            <w:lang w:val="en-US"/>
          </w:rPr>
          <w:delText xml:space="preserve"> </w:delText>
        </w:r>
      </w:del>
      <w:r w:rsidRPr="003210C9">
        <w:rPr>
          <w:rFonts w:asciiTheme="majorBidi" w:hAnsiTheme="majorBidi" w:cstheme="majorBidi"/>
          <w:bdr w:val="none" w:sz="0" w:space="0" w:color="auto" w:frame="1"/>
          <w:lang w:val="en-US"/>
        </w:rPr>
        <w:t xml:space="preserve">routinely accused of wrongdoing by prestigious </w:t>
      </w:r>
      <w:del w:id="334" w:author="Julie de Rouville" w:date="2022-11-19T07:08:00Z">
        <w:r w:rsidRPr="003210C9" w:rsidDel="00747E6B">
          <w:rPr>
            <w:rFonts w:asciiTheme="majorBidi" w:hAnsiTheme="majorBidi" w:cstheme="majorBidi"/>
            <w:bdr w:val="none" w:sz="0" w:space="0" w:color="auto" w:frame="1"/>
            <w:lang w:val="en-US"/>
          </w:rPr>
          <w:delText xml:space="preserve">worldwide </w:delText>
        </w:r>
      </w:del>
      <w:ins w:id="335" w:author="Julie de Rouville" w:date="2022-11-19T07:08:00Z">
        <w:r w:rsidR="00747E6B">
          <w:rPr>
            <w:rFonts w:asciiTheme="majorBidi" w:hAnsiTheme="majorBidi" w:cstheme="majorBidi"/>
            <w:bdr w:val="none" w:sz="0" w:space="0" w:color="auto" w:frame="1"/>
            <w:lang w:val="en-US"/>
          </w:rPr>
          <w:t>global</w:t>
        </w:r>
        <w:r w:rsidR="00747E6B" w:rsidRPr="003210C9">
          <w:rPr>
            <w:rFonts w:asciiTheme="majorBidi" w:hAnsiTheme="majorBidi" w:cstheme="majorBidi"/>
            <w:bdr w:val="none" w:sz="0" w:space="0" w:color="auto" w:frame="1"/>
            <w:lang w:val="en-US"/>
          </w:rPr>
          <w:t xml:space="preserve"> </w:t>
        </w:r>
      </w:ins>
      <w:r w:rsidRPr="003210C9">
        <w:rPr>
          <w:rFonts w:asciiTheme="majorBidi" w:hAnsiTheme="majorBidi" w:cstheme="majorBidi"/>
          <w:bdr w:val="none" w:sz="0" w:space="0" w:color="auto" w:frame="1"/>
          <w:lang w:val="en-US"/>
        </w:rPr>
        <w:t>organi</w:t>
      </w:r>
      <w:r w:rsidR="00837D91" w:rsidRPr="003210C9">
        <w:rPr>
          <w:rFonts w:asciiTheme="majorBidi" w:hAnsiTheme="majorBidi" w:cstheme="majorBidi"/>
          <w:bdr w:val="none" w:sz="0" w:space="0" w:color="auto" w:frame="1"/>
          <w:lang w:val="en-US"/>
        </w:rPr>
        <w:t>z</w:t>
      </w:r>
      <w:r w:rsidRPr="003210C9">
        <w:rPr>
          <w:rFonts w:asciiTheme="majorBidi" w:hAnsiTheme="majorBidi" w:cstheme="majorBidi"/>
          <w:bdr w:val="none" w:sz="0" w:space="0" w:color="auto" w:frame="1"/>
          <w:lang w:val="en-US"/>
        </w:rPr>
        <w:t xml:space="preserve">ations </w:t>
      </w:r>
      <w:del w:id="336" w:author="Julie de Rouville" w:date="2022-11-19T07:08:00Z">
        <w:r w:rsidRPr="003210C9" w:rsidDel="00747E6B">
          <w:rPr>
            <w:rFonts w:asciiTheme="majorBidi" w:hAnsiTheme="majorBidi" w:cstheme="majorBidi"/>
            <w:bdr w:val="none" w:sz="0" w:space="0" w:color="auto" w:frame="1"/>
            <w:lang w:val="en-US"/>
          </w:rPr>
          <w:delText xml:space="preserve">and </w:delText>
        </w:r>
      </w:del>
      <w:ins w:id="337" w:author="Julie de Rouville" w:date="2022-11-19T07:08:00Z">
        <w:r w:rsidR="00747E6B">
          <w:rPr>
            <w:rFonts w:asciiTheme="majorBidi" w:hAnsiTheme="majorBidi" w:cstheme="majorBidi"/>
            <w:bdr w:val="none" w:sz="0" w:space="0" w:color="auto" w:frame="1"/>
            <w:lang w:val="en-US"/>
          </w:rPr>
          <w:t>whose</w:t>
        </w:r>
        <w:r w:rsidR="00747E6B" w:rsidRPr="003210C9">
          <w:rPr>
            <w:rFonts w:asciiTheme="majorBidi" w:hAnsiTheme="majorBidi" w:cstheme="majorBidi"/>
            <w:bdr w:val="none" w:sz="0" w:space="0" w:color="auto" w:frame="1"/>
            <w:lang w:val="en-US"/>
          </w:rPr>
          <w:t xml:space="preserve"> </w:t>
        </w:r>
      </w:ins>
      <w:del w:id="338" w:author="Julie de Rouville" w:date="2022-11-19T07:08:00Z">
        <w:r w:rsidRPr="003210C9" w:rsidDel="00747E6B">
          <w:rPr>
            <w:rFonts w:asciiTheme="majorBidi" w:hAnsiTheme="majorBidi" w:cstheme="majorBidi"/>
            <w:bdr w:val="none" w:sz="0" w:space="0" w:color="auto" w:frame="1"/>
            <w:lang w:val="en-US"/>
          </w:rPr>
          <w:delText xml:space="preserve">its </w:delText>
        </w:r>
      </w:del>
      <w:r w:rsidRPr="003210C9">
        <w:rPr>
          <w:rFonts w:asciiTheme="majorBidi" w:hAnsiTheme="majorBidi" w:cstheme="majorBidi"/>
          <w:bdr w:val="none" w:sz="0" w:space="0" w:color="auto" w:frame="1"/>
          <w:lang w:val="en-US"/>
        </w:rPr>
        <w:t xml:space="preserve">legitimacy is repeatedly challenged. </w:t>
      </w:r>
      <w:del w:id="339" w:author="Julie de Rouville" w:date="2022-11-19T07:02:00Z">
        <w:r w:rsidRPr="003210C9" w:rsidDel="001409C4">
          <w:rPr>
            <w:rFonts w:asciiTheme="majorBidi" w:hAnsiTheme="majorBidi" w:cstheme="majorBidi"/>
            <w:bdr w:val="none" w:sz="0" w:space="0" w:color="auto" w:frame="1"/>
            <w:lang w:val="en-US"/>
          </w:rPr>
          <w:delText xml:space="preserve">On the other hand, </w:delText>
        </w:r>
      </w:del>
      <w:ins w:id="340" w:author="Julie de Rouville" w:date="2022-11-19T07:08:00Z">
        <w:r w:rsidR="00747E6B">
          <w:rPr>
            <w:rFonts w:asciiTheme="majorBidi" w:hAnsiTheme="majorBidi" w:cstheme="majorBidi"/>
            <w:bdr w:val="none" w:sz="0" w:space="0" w:color="auto" w:frame="1"/>
            <w:lang w:val="en-US"/>
          </w:rPr>
          <w:t>T</w:t>
        </w:r>
      </w:ins>
      <w:del w:id="341" w:author="Julie de Rouville" w:date="2022-11-19T07:08:00Z">
        <w:r w:rsidRPr="003210C9" w:rsidDel="00747E6B">
          <w:rPr>
            <w:rFonts w:asciiTheme="majorBidi" w:hAnsiTheme="majorBidi" w:cstheme="majorBidi"/>
            <w:bdr w:val="none" w:sz="0" w:space="0" w:color="auto" w:frame="1"/>
            <w:lang w:val="en-US"/>
          </w:rPr>
          <w:delText>t</w:delText>
        </w:r>
      </w:del>
      <w:r w:rsidRPr="003210C9">
        <w:rPr>
          <w:rFonts w:asciiTheme="majorBidi" w:hAnsiTheme="majorBidi" w:cstheme="majorBidi"/>
          <w:bdr w:val="none" w:sz="0" w:space="0" w:color="auto" w:frame="1"/>
          <w:lang w:val="en-US"/>
        </w:rPr>
        <w:t xml:space="preserve">he BDS movement is a </w:t>
      </w:r>
      <w:r w:rsidR="00484465" w:rsidRPr="003210C9">
        <w:rPr>
          <w:rFonts w:asciiTheme="majorBidi" w:hAnsiTheme="majorBidi" w:cstheme="majorBidi"/>
          <w:bdr w:val="none" w:sz="0" w:space="0" w:color="auto" w:frame="1"/>
          <w:lang w:val="en-US"/>
        </w:rPr>
        <w:t>nonstate</w:t>
      </w:r>
      <w:r w:rsidRPr="003210C9">
        <w:rPr>
          <w:rFonts w:asciiTheme="majorBidi" w:hAnsiTheme="majorBidi" w:cstheme="majorBidi"/>
          <w:bdr w:val="none" w:sz="0" w:space="0" w:color="auto" w:frame="1"/>
          <w:lang w:val="en-US"/>
        </w:rPr>
        <w:t xml:space="preserve"> actor</w:t>
      </w:r>
      <w:ins w:id="342" w:author="Julie de Rouville" w:date="2022-11-19T07:08:00Z">
        <w:r w:rsidR="00747E6B">
          <w:rPr>
            <w:rFonts w:asciiTheme="majorBidi" w:hAnsiTheme="majorBidi" w:cstheme="majorBidi"/>
            <w:bdr w:val="none" w:sz="0" w:space="0" w:color="auto" w:frame="1"/>
            <w:lang w:val="en-US"/>
          </w:rPr>
          <w:t>,</w:t>
        </w:r>
      </w:ins>
      <w:r w:rsidRPr="003210C9">
        <w:rPr>
          <w:rFonts w:asciiTheme="majorBidi" w:hAnsiTheme="majorBidi" w:cstheme="majorBidi"/>
          <w:bdr w:val="none" w:sz="0" w:space="0" w:color="auto" w:frame="1"/>
          <w:lang w:val="en-US"/>
        </w:rPr>
        <w:t xml:space="preserve"> </w:t>
      </w:r>
      <w:del w:id="343" w:author="Julie de Rouville" w:date="2022-11-19T07:08:00Z">
        <w:r w:rsidR="00DA3B8C" w:rsidRPr="003210C9" w:rsidDel="00747E6B">
          <w:rPr>
            <w:rFonts w:asciiTheme="majorBidi" w:hAnsiTheme="majorBidi" w:cstheme="majorBidi"/>
            <w:bdr w:val="none" w:sz="0" w:space="0" w:color="auto" w:frame="1"/>
            <w:lang w:val="en-US"/>
          </w:rPr>
          <w:delText>and</w:delText>
        </w:r>
        <w:r w:rsidR="00837D91" w:rsidRPr="003210C9" w:rsidDel="00747E6B">
          <w:rPr>
            <w:rFonts w:asciiTheme="majorBidi" w:hAnsiTheme="majorBidi" w:cstheme="majorBidi"/>
            <w:bdr w:val="none" w:sz="0" w:space="0" w:color="auto" w:frame="1"/>
            <w:lang w:val="en-US"/>
          </w:rPr>
          <w:delText xml:space="preserve"> </w:delText>
        </w:r>
        <w:r w:rsidR="00DA3B8C" w:rsidRPr="003210C9" w:rsidDel="00747E6B">
          <w:rPr>
            <w:rFonts w:asciiTheme="majorBidi" w:hAnsiTheme="majorBidi" w:cstheme="majorBidi"/>
            <w:bdr w:val="none" w:sz="0" w:space="0" w:color="auto" w:frame="1"/>
            <w:lang w:val="en-US"/>
          </w:rPr>
          <w:delText xml:space="preserve">also </w:delText>
        </w:r>
      </w:del>
      <w:r w:rsidR="00837D91" w:rsidRPr="003210C9">
        <w:rPr>
          <w:rFonts w:asciiTheme="majorBidi" w:hAnsiTheme="majorBidi" w:cstheme="majorBidi"/>
          <w:bdr w:val="none" w:sz="0" w:space="0" w:color="auto" w:frame="1"/>
          <w:lang w:val="en-US"/>
        </w:rPr>
        <w:t>a</w:t>
      </w:r>
      <w:r w:rsidRPr="003210C9">
        <w:rPr>
          <w:rFonts w:asciiTheme="majorBidi" w:hAnsiTheme="majorBidi" w:cstheme="majorBidi"/>
          <w:bdr w:val="none" w:sz="0" w:space="0" w:color="auto" w:frame="1"/>
          <w:lang w:val="en-US"/>
        </w:rPr>
        <w:t xml:space="preserve"> global civilian </w:t>
      </w:r>
      <w:r w:rsidR="00484465" w:rsidRPr="003210C9">
        <w:rPr>
          <w:rFonts w:asciiTheme="majorBidi" w:hAnsiTheme="majorBidi" w:cstheme="majorBidi"/>
          <w:bdr w:val="none" w:sz="0" w:space="0" w:color="auto" w:frame="1"/>
          <w:lang w:val="en-US"/>
        </w:rPr>
        <w:t>non</w:t>
      </w:r>
      <w:r w:rsidR="00837D91" w:rsidRPr="003210C9">
        <w:rPr>
          <w:rFonts w:asciiTheme="majorBidi" w:hAnsiTheme="majorBidi" w:cstheme="majorBidi"/>
          <w:bdr w:val="none" w:sz="0" w:space="0" w:color="auto" w:frame="1"/>
          <w:lang w:val="en-US"/>
        </w:rPr>
        <w:t xml:space="preserve">governmental entity </w:t>
      </w:r>
      <w:r w:rsidRPr="003210C9">
        <w:rPr>
          <w:rFonts w:asciiTheme="majorBidi" w:hAnsiTheme="majorBidi" w:cstheme="majorBidi"/>
          <w:bdr w:val="none" w:sz="0" w:space="0" w:color="auto" w:frame="1"/>
          <w:lang w:val="en-US"/>
        </w:rPr>
        <w:t>devoted to delegitimi</w:t>
      </w:r>
      <w:r w:rsidR="00837D91" w:rsidRPr="003210C9">
        <w:rPr>
          <w:rFonts w:asciiTheme="majorBidi" w:hAnsiTheme="majorBidi" w:cstheme="majorBidi"/>
          <w:bdr w:val="none" w:sz="0" w:space="0" w:color="auto" w:frame="1"/>
          <w:lang w:val="en-US"/>
        </w:rPr>
        <w:t>z</w:t>
      </w:r>
      <w:r w:rsidRPr="003210C9">
        <w:rPr>
          <w:rFonts w:asciiTheme="majorBidi" w:hAnsiTheme="majorBidi" w:cstheme="majorBidi"/>
          <w:bdr w:val="none" w:sz="0" w:space="0" w:color="auto" w:frame="1"/>
          <w:lang w:val="en-US"/>
        </w:rPr>
        <w:t xml:space="preserve">ing Israel in </w:t>
      </w:r>
      <w:r w:rsidR="00FD34C7"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360 degrees</w:t>
      </w:r>
      <w:r w:rsidR="00DA3B8C" w:rsidRPr="003210C9">
        <w:rPr>
          <w:rFonts w:asciiTheme="majorBidi" w:hAnsiTheme="majorBidi" w:cstheme="majorBidi"/>
          <w:bdr w:val="none" w:sz="0" w:space="0" w:color="auto" w:frame="1"/>
          <w:lang w:val="en-US"/>
        </w:rPr>
        <w:t>,</w:t>
      </w:r>
      <w:r w:rsidR="00FD34C7" w:rsidRPr="003210C9">
        <w:rPr>
          <w:rFonts w:asciiTheme="majorBidi" w:hAnsiTheme="majorBidi" w:cstheme="majorBidi"/>
          <w:bdr w:val="none" w:sz="0" w:space="0" w:color="auto" w:frame="1"/>
          <w:lang w:val="en-US"/>
        </w:rPr>
        <w:t>”</w:t>
      </w:r>
      <w:r w:rsidRPr="003210C9">
        <w:rPr>
          <w:rFonts w:asciiTheme="majorBidi" w:hAnsiTheme="majorBidi" w:cstheme="majorBidi"/>
          <w:bdr w:val="none" w:sz="0" w:space="0" w:color="auto" w:frame="1"/>
          <w:lang w:val="en-US"/>
        </w:rPr>
        <w:t xml:space="preserve"> as descri</w:t>
      </w:r>
      <w:r w:rsidR="00837D91" w:rsidRPr="003210C9">
        <w:rPr>
          <w:rFonts w:asciiTheme="majorBidi" w:hAnsiTheme="majorBidi" w:cstheme="majorBidi"/>
          <w:bdr w:val="none" w:sz="0" w:space="0" w:color="auto" w:frame="1"/>
          <w:lang w:val="en-US"/>
        </w:rPr>
        <w:t>b</w:t>
      </w:r>
      <w:r w:rsidRPr="003210C9">
        <w:rPr>
          <w:rFonts w:asciiTheme="majorBidi" w:hAnsiTheme="majorBidi" w:cstheme="majorBidi"/>
          <w:bdr w:val="none" w:sz="0" w:space="0" w:color="auto" w:frame="1"/>
          <w:lang w:val="en-US"/>
        </w:rPr>
        <w:t>ed in Figure 1</w:t>
      </w:r>
      <w:ins w:id="344" w:author="Julie de Rouville" w:date="2022-11-19T15:18:00Z">
        <w:r w:rsidR="00B00A3A">
          <w:rPr>
            <w:rFonts w:asciiTheme="majorBidi" w:hAnsiTheme="majorBidi" w:cstheme="majorBidi"/>
            <w:bdr w:val="none" w:sz="0" w:space="0" w:color="auto" w:frame="1"/>
            <w:lang w:val="en-US"/>
          </w:rPr>
          <w:t xml:space="preserve"> and Figure </w:t>
        </w:r>
      </w:ins>
      <w:commentRangeStart w:id="345"/>
      <w:del w:id="346" w:author="Julie de Rouville" w:date="2022-11-19T15:18:00Z">
        <w:r w:rsidR="006749D3" w:rsidDel="00B00A3A">
          <w:rPr>
            <w:rFonts w:asciiTheme="majorBidi" w:hAnsiTheme="majorBidi" w:cstheme="majorBidi"/>
            <w:bdr w:val="none" w:sz="0" w:space="0" w:color="auto" w:frame="1"/>
            <w:lang w:val="en-US"/>
          </w:rPr>
          <w:delText>-</w:delText>
        </w:r>
      </w:del>
      <w:r w:rsidR="006749D3">
        <w:rPr>
          <w:rFonts w:asciiTheme="majorBidi" w:hAnsiTheme="majorBidi" w:cstheme="majorBidi"/>
          <w:bdr w:val="none" w:sz="0" w:space="0" w:color="auto" w:frame="1"/>
          <w:lang w:val="en-US"/>
        </w:rPr>
        <w:t>2</w:t>
      </w:r>
      <w:commentRangeEnd w:id="345"/>
      <w:r w:rsidR="004071AA">
        <w:rPr>
          <w:rStyle w:val="CommentReference"/>
          <w:lang w:val="en-US" w:eastAsia="en-US" w:bidi="he-IL"/>
        </w:rPr>
        <w:commentReference w:id="345"/>
      </w:r>
      <w:r w:rsidR="006749D3">
        <w:rPr>
          <w:rFonts w:asciiTheme="majorBidi" w:hAnsiTheme="majorBidi" w:cstheme="majorBidi"/>
          <w:bdr w:val="none" w:sz="0" w:space="0" w:color="auto" w:frame="1"/>
          <w:lang w:val="en-US"/>
        </w:rPr>
        <w:t>:</w:t>
      </w:r>
    </w:p>
    <w:p w14:paraId="7558C890" w14:textId="77777777" w:rsidR="00D8049D" w:rsidRPr="003210C9" w:rsidRDefault="00D8049D" w:rsidP="008E2678">
      <w:pPr>
        <w:jc w:val="both"/>
        <w:rPr>
          <w:b/>
          <w:bCs/>
          <w:color w:val="000000" w:themeColor="text1"/>
          <w:u w:val="single"/>
        </w:rPr>
      </w:pPr>
    </w:p>
    <w:p w14:paraId="1CDDD0EF" w14:textId="77777777" w:rsidR="007455DD" w:rsidRDefault="007455DD" w:rsidP="008E2678">
      <w:pPr>
        <w:jc w:val="both"/>
        <w:rPr>
          <w:b/>
          <w:bCs/>
          <w:color w:val="000000" w:themeColor="text1"/>
          <w:u w:val="single"/>
        </w:rPr>
      </w:pPr>
    </w:p>
    <w:p w14:paraId="4FBD34F7" w14:textId="77777777" w:rsidR="007455DD" w:rsidRDefault="007455DD" w:rsidP="008E2678">
      <w:pPr>
        <w:jc w:val="both"/>
        <w:rPr>
          <w:b/>
          <w:bCs/>
          <w:color w:val="000000" w:themeColor="text1"/>
          <w:u w:val="single"/>
        </w:rPr>
      </w:pPr>
    </w:p>
    <w:p w14:paraId="7D192C03" w14:textId="77777777" w:rsidR="007455DD" w:rsidRDefault="007455DD" w:rsidP="008E2678">
      <w:pPr>
        <w:jc w:val="both"/>
        <w:rPr>
          <w:b/>
          <w:bCs/>
          <w:color w:val="000000" w:themeColor="text1"/>
          <w:u w:val="single"/>
        </w:rPr>
      </w:pPr>
    </w:p>
    <w:p w14:paraId="58B9ED3C" w14:textId="3F65B904" w:rsidR="007455DD" w:rsidRDefault="008F244A" w:rsidP="008E2678">
      <w:pPr>
        <w:jc w:val="both"/>
        <w:rPr>
          <w:b/>
          <w:bCs/>
          <w:color w:val="000000" w:themeColor="text1"/>
          <w:u w:val="single"/>
        </w:rPr>
      </w:pPr>
      <w:r w:rsidRPr="008F244A">
        <w:rPr>
          <w:b/>
          <w:bCs/>
          <w:noProof/>
          <w:color w:val="000000" w:themeColor="text1"/>
          <w:u w:val="single"/>
        </w:rPr>
        <w:lastRenderedPageBreak/>
        <w:drawing>
          <wp:inline distT="0" distB="0" distL="0" distR="0" wp14:anchorId="3C77B3E9" wp14:editId="51817585">
            <wp:extent cx="5943600" cy="715581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155815"/>
                    </a:xfrm>
                    <a:prstGeom prst="rect">
                      <a:avLst/>
                    </a:prstGeom>
                  </pic:spPr>
                </pic:pic>
              </a:graphicData>
            </a:graphic>
          </wp:inline>
        </w:drawing>
      </w:r>
      <w:commentRangeStart w:id="347"/>
      <w:commentRangeEnd w:id="347"/>
      <w:r w:rsidR="004071AA">
        <w:rPr>
          <w:rStyle w:val="CommentReference"/>
        </w:rPr>
        <w:commentReference w:id="347"/>
      </w:r>
    </w:p>
    <w:p w14:paraId="74CC6286" w14:textId="77777777" w:rsidR="007455DD" w:rsidRDefault="007455DD" w:rsidP="008E2678">
      <w:pPr>
        <w:jc w:val="both"/>
        <w:rPr>
          <w:b/>
          <w:bCs/>
          <w:color w:val="000000" w:themeColor="text1"/>
          <w:u w:val="single"/>
        </w:rPr>
      </w:pPr>
    </w:p>
    <w:p w14:paraId="16D29C48" w14:textId="77777777" w:rsidR="007455DD" w:rsidRDefault="007455DD" w:rsidP="008E2678">
      <w:pPr>
        <w:jc w:val="both"/>
        <w:rPr>
          <w:b/>
          <w:bCs/>
          <w:color w:val="000000" w:themeColor="text1"/>
          <w:u w:val="single"/>
        </w:rPr>
      </w:pPr>
    </w:p>
    <w:p w14:paraId="3D08CEE9" w14:textId="77777777" w:rsidR="007455DD" w:rsidRDefault="007455DD" w:rsidP="008E2678">
      <w:pPr>
        <w:jc w:val="both"/>
        <w:rPr>
          <w:b/>
          <w:bCs/>
          <w:color w:val="000000" w:themeColor="text1"/>
          <w:u w:val="single"/>
        </w:rPr>
      </w:pPr>
    </w:p>
    <w:p w14:paraId="7CB49E30" w14:textId="77777777" w:rsidR="008A671A" w:rsidRDefault="008A671A" w:rsidP="008E2678">
      <w:pPr>
        <w:pStyle w:val="Paragraph"/>
        <w:ind w:firstLine="720"/>
        <w:jc w:val="both"/>
        <w:rPr>
          <w:rFonts w:asciiTheme="majorBidi" w:hAnsiTheme="majorBidi" w:cstheme="majorBidi"/>
          <w:lang w:val="en-US"/>
        </w:rPr>
      </w:pPr>
    </w:p>
    <w:p w14:paraId="34ED5A5F" w14:textId="02690434" w:rsidR="00DE61F7" w:rsidRPr="003210C9" w:rsidRDefault="00DE61F7" w:rsidP="008E2678">
      <w:pPr>
        <w:pStyle w:val="Paragraph"/>
        <w:ind w:firstLine="720"/>
        <w:jc w:val="both"/>
        <w:rPr>
          <w:rFonts w:asciiTheme="majorBidi" w:hAnsiTheme="majorBidi" w:cstheme="majorBidi"/>
          <w:lang w:val="en-US"/>
        </w:rPr>
      </w:pPr>
      <w:r w:rsidRPr="003210C9">
        <w:rPr>
          <w:rFonts w:asciiTheme="majorBidi" w:hAnsiTheme="majorBidi" w:cstheme="majorBidi"/>
          <w:lang w:val="en-US"/>
        </w:rPr>
        <w:lastRenderedPageBreak/>
        <w:t xml:space="preserve">BDS </w:t>
      </w:r>
      <w:r w:rsidR="00DA3B8C" w:rsidRPr="003210C9">
        <w:rPr>
          <w:rFonts w:asciiTheme="majorBidi" w:hAnsiTheme="majorBidi" w:cstheme="majorBidi"/>
          <w:lang w:val="en-US"/>
        </w:rPr>
        <w:t xml:space="preserve">has </w:t>
      </w:r>
      <w:r w:rsidRPr="003210C9">
        <w:rPr>
          <w:rFonts w:asciiTheme="majorBidi" w:hAnsiTheme="majorBidi" w:cstheme="majorBidi"/>
          <w:lang w:val="en-US"/>
        </w:rPr>
        <w:t>made pioneering use of cutting</w:t>
      </w:r>
      <w:r w:rsidR="003D3B01" w:rsidRPr="003210C9">
        <w:rPr>
          <w:rFonts w:asciiTheme="majorBidi" w:hAnsiTheme="majorBidi" w:cstheme="majorBidi"/>
          <w:lang w:val="en-US"/>
        </w:rPr>
        <w:t>-</w:t>
      </w:r>
      <w:r w:rsidRPr="003210C9">
        <w:rPr>
          <w:rFonts w:asciiTheme="majorBidi" w:hAnsiTheme="majorBidi" w:cstheme="majorBidi"/>
          <w:lang w:val="en-US"/>
        </w:rPr>
        <w:t xml:space="preserve">edge technological and </w:t>
      </w:r>
      <w:commentRangeStart w:id="348"/>
      <w:r w:rsidRPr="003210C9">
        <w:rPr>
          <w:rFonts w:asciiTheme="majorBidi" w:hAnsiTheme="majorBidi" w:cstheme="majorBidi"/>
          <w:lang w:val="en-US"/>
        </w:rPr>
        <w:t>philosophical developments</w:t>
      </w:r>
      <w:commentRangeEnd w:id="348"/>
      <w:r w:rsidR="00B00A3A">
        <w:rPr>
          <w:rStyle w:val="CommentReference"/>
          <w:lang w:val="en-US" w:eastAsia="en-US" w:bidi="he-IL"/>
        </w:rPr>
        <w:commentReference w:id="348"/>
      </w:r>
      <w:r w:rsidRPr="003210C9">
        <w:rPr>
          <w:rFonts w:asciiTheme="majorBidi" w:hAnsiTheme="majorBidi" w:cstheme="majorBidi"/>
          <w:lang w:val="en-US"/>
        </w:rPr>
        <w:t xml:space="preserve"> since 2010 for its P2P diplomacy, also referred to as </w:t>
      </w:r>
      <w:r w:rsidR="00FD34C7" w:rsidRPr="003210C9">
        <w:rPr>
          <w:rFonts w:asciiTheme="majorBidi" w:hAnsiTheme="majorBidi" w:cstheme="majorBidi"/>
          <w:lang w:val="en-US"/>
        </w:rPr>
        <w:t>“</w:t>
      </w:r>
      <w:r w:rsidRPr="003210C9">
        <w:rPr>
          <w:rFonts w:asciiTheme="majorBidi" w:hAnsiTheme="majorBidi" w:cstheme="majorBidi"/>
          <w:lang w:val="en-US"/>
        </w:rPr>
        <w:t>civil network diplomacy</w:t>
      </w:r>
      <w:r w:rsidR="00FD34C7" w:rsidRPr="003210C9">
        <w:rPr>
          <w:rFonts w:asciiTheme="majorBidi" w:hAnsiTheme="majorBidi" w:cstheme="majorBidi"/>
          <w:lang w:val="en-US"/>
        </w:rPr>
        <w:t>”</w:t>
      </w:r>
      <w:r w:rsidR="00482A58" w:rsidRPr="003210C9">
        <w:rPr>
          <w:rFonts w:asciiTheme="majorBidi" w:hAnsiTheme="majorBidi" w:cstheme="majorBidi"/>
          <w:lang w:val="en-US"/>
        </w:rPr>
        <w:t xml:space="preserve"> (Snow 2006).</w:t>
      </w:r>
      <w:r w:rsidRPr="003210C9">
        <w:rPr>
          <w:rFonts w:asciiTheme="majorBidi" w:hAnsiTheme="majorBidi" w:cstheme="majorBidi"/>
          <w:lang w:val="en-US"/>
        </w:rPr>
        <w:t xml:space="preserve"> P</w:t>
      </w:r>
      <w:r w:rsidR="001476D6">
        <w:rPr>
          <w:rFonts w:asciiTheme="majorBidi" w:hAnsiTheme="majorBidi" w:cstheme="majorBidi"/>
          <w:lang w:val="en-US"/>
        </w:rPr>
        <w:t>2</w:t>
      </w:r>
      <w:r w:rsidRPr="003210C9">
        <w:rPr>
          <w:rFonts w:asciiTheme="majorBidi" w:hAnsiTheme="majorBidi" w:cstheme="majorBidi"/>
          <w:lang w:val="en-US"/>
        </w:rPr>
        <w:t xml:space="preserve">P diplomacy </w:t>
      </w:r>
      <w:r w:rsidR="00DA3B8C" w:rsidRPr="003210C9">
        <w:rPr>
          <w:rFonts w:asciiTheme="majorBidi" w:hAnsiTheme="majorBidi" w:cstheme="majorBidi"/>
          <w:lang w:val="en-US"/>
        </w:rPr>
        <w:t xml:space="preserve">has grown </w:t>
      </w:r>
      <w:r w:rsidRPr="003210C9">
        <w:rPr>
          <w:rFonts w:asciiTheme="majorBidi" w:hAnsiTheme="majorBidi" w:cstheme="majorBidi"/>
          <w:lang w:val="en-US"/>
        </w:rPr>
        <w:t xml:space="preserve">out of the desire of ordinary people, who view themselves </w:t>
      </w:r>
      <w:ins w:id="349" w:author="Julie de Rouville" w:date="2022-11-19T15:19:00Z">
        <w:r w:rsidR="00B00A3A">
          <w:rPr>
            <w:rFonts w:asciiTheme="majorBidi" w:hAnsiTheme="majorBidi" w:cstheme="majorBidi"/>
            <w:lang w:val="en-US"/>
          </w:rPr>
          <w:t xml:space="preserve">as </w:t>
        </w:r>
      </w:ins>
      <w:r w:rsidR="00DA3B8C" w:rsidRPr="003210C9">
        <w:rPr>
          <w:rFonts w:asciiTheme="majorBidi" w:hAnsiTheme="majorBidi" w:cstheme="majorBidi"/>
          <w:lang w:val="en-US"/>
        </w:rPr>
        <w:t xml:space="preserve">citizens of </w:t>
      </w:r>
      <w:r w:rsidR="009D37C0" w:rsidRPr="003210C9">
        <w:rPr>
          <w:rFonts w:asciiTheme="majorBidi" w:hAnsiTheme="majorBidi" w:cstheme="majorBidi"/>
          <w:lang w:val="en-US"/>
        </w:rPr>
        <w:t>a</w:t>
      </w:r>
      <w:r w:rsidR="009D37C0" w:rsidRPr="003210C9">
        <w:rPr>
          <w:rFonts w:asciiTheme="majorBidi" w:hAnsiTheme="majorBidi" w:cstheme="majorBidi"/>
          <w:rtl/>
          <w:lang w:val="en-US" w:bidi="he-IL"/>
        </w:rPr>
        <w:t xml:space="preserve"> </w:t>
      </w:r>
      <w:r w:rsidR="00954249" w:rsidRPr="003210C9">
        <w:rPr>
          <w:rFonts w:asciiTheme="majorBidi" w:hAnsiTheme="majorBidi" w:cstheme="majorBidi"/>
          <w:lang w:val="en-US"/>
        </w:rPr>
        <w:t xml:space="preserve">global </w:t>
      </w:r>
      <w:r w:rsidR="009D37C0" w:rsidRPr="003210C9">
        <w:rPr>
          <w:rFonts w:asciiTheme="majorBidi" w:hAnsiTheme="majorBidi" w:cstheme="majorBidi"/>
          <w:lang w:val="en-US"/>
        </w:rPr>
        <w:t>society</w:t>
      </w:r>
      <w:r w:rsidRPr="003210C9">
        <w:rPr>
          <w:rFonts w:asciiTheme="majorBidi" w:hAnsiTheme="majorBidi" w:cstheme="majorBidi"/>
          <w:lang w:val="en-US"/>
        </w:rPr>
        <w:t xml:space="preserve">, to intervene in and influence the </w:t>
      </w:r>
      <w:r w:rsidR="00954249" w:rsidRPr="003210C9">
        <w:rPr>
          <w:rFonts w:asciiTheme="majorBidi" w:hAnsiTheme="majorBidi" w:cstheme="majorBidi"/>
          <w:lang w:val="en-US"/>
        </w:rPr>
        <w:t>world's</w:t>
      </w:r>
      <w:r w:rsidRPr="003210C9">
        <w:rPr>
          <w:rFonts w:asciiTheme="majorBidi" w:hAnsiTheme="majorBidi" w:cstheme="majorBidi"/>
          <w:lang w:val="en-US"/>
        </w:rPr>
        <w:t xml:space="preserve"> agenda</w:t>
      </w:r>
      <w:r w:rsidR="00DA3B8C" w:rsidRPr="003210C9">
        <w:rPr>
          <w:rFonts w:asciiTheme="majorBidi" w:hAnsiTheme="majorBidi" w:cstheme="majorBidi"/>
          <w:lang w:val="en-US"/>
        </w:rPr>
        <w:t xml:space="preserve">. They do </w:t>
      </w:r>
      <w:del w:id="350" w:author="Julie de Rouville" w:date="2022-11-19T07:11:00Z">
        <w:r w:rsidR="00DA3B8C" w:rsidRPr="003210C9" w:rsidDel="00747E6B">
          <w:rPr>
            <w:rFonts w:asciiTheme="majorBidi" w:hAnsiTheme="majorBidi" w:cstheme="majorBidi"/>
            <w:lang w:val="en-US"/>
          </w:rPr>
          <w:delText>this</w:delText>
        </w:r>
        <w:r w:rsidRPr="003210C9" w:rsidDel="00747E6B">
          <w:rPr>
            <w:rFonts w:asciiTheme="majorBidi" w:hAnsiTheme="majorBidi" w:cstheme="majorBidi"/>
            <w:lang w:val="en-US"/>
          </w:rPr>
          <w:delText xml:space="preserve"> </w:delText>
        </w:r>
      </w:del>
      <w:ins w:id="351" w:author="Julie de Rouville" w:date="2022-11-19T07:11:00Z">
        <w:r w:rsidR="00747E6B">
          <w:rPr>
            <w:rFonts w:asciiTheme="majorBidi" w:hAnsiTheme="majorBidi" w:cstheme="majorBidi"/>
            <w:lang w:val="en-US"/>
          </w:rPr>
          <w:t>so</w:t>
        </w:r>
        <w:r w:rsidR="00747E6B" w:rsidRPr="003210C9">
          <w:rPr>
            <w:rFonts w:asciiTheme="majorBidi" w:hAnsiTheme="majorBidi" w:cstheme="majorBidi"/>
            <w:lang w:val="en-US"/>
          </w:rPr>
          <w:t xml:space="preserve"> </w:t>
        </w:r>
      </w:ins>
      <w:r w:rsidRPr="003210C9">
        <w:rPr>
          <w:rFonts w:asciiTheme="majorBidi" w:hAnsiTheme="majorBidi" w:cstheme="majorBidi"/>
          <w:lang w:val="en-US"/>
        </w:rPr>
        <w:t>by (1) improving the access of individuals to the resources they need</w:t>
      </w:r>
      <w:ins w:id="352" w:author="Julie de Rouville" w:date="2022-11-19T15:20:00Z">
        <w:r w:rsidR="00B00A3A">
          <w:rPr>
            <w:rFonts w:asciiTheme="majorBidi" w:hAnsiTheme="majorBidi" w:cstheme="majorBidi"/>
            <w:lang w:val="en-US"/>
          </w:rPr>
          <w:t xml:space="preserve"> to be effective activists</w:t>
        </w:r>
      </w:ins>
      <w:del w:id="353" w:author="Julie de Rouville" w:date="2022-11-19T15:19:00Z">
        <w:r w:rsidRPr="003210C9" w:rsidDel="00B00A3A">
          <w:rPr>
            <w:rFonts w:asciiTheme="majorBidi" w:hAnsiTheme="majorBidi" w:cstheme="majorBidi"/>
            <w:lang w:val="en-US"/>
          </w:rPr>
          <w:delText xml:space="preserve"> to do so</w:delText>
        </w:r>
      </w:del>
      <w:r w:rsidRPr="003210C9">
        <w:rPr>
          <w:rFonts w:asciiTheme="majorBidi" w:hAnsiTheme="majorBidi" w:cstheme="majorBidi"/>
          <w:lang w:val="en-US"/>
        </w:rPr>
        <w:t>; (2) supporting the democrati</w:t>
      </w:r>
      <w:r w:rsidR="00DA3B8C" w:rsidRPr="003210C9">
        <w:rPr>
          <w:rFonts w:asciiTheme="majorBidi" w:hAnsiTheme="majorBidi" w:cstheme="majorBidi"/>
          <w:lang w:val="en-US"/>
        </w:rPr>
        <w:t>z</w:t>
      </w:r>
      <w:r w:rsidRPr="003210C9">
        <w:rPr>
          <w:rFonts w:asciiTheme="majorBidi" w:hAnsiTheme="majorBidi" w:cstheme="majorBidi"/>
          <w:lang w:val="en-US"/>
        </w:rPr>
        <w:t>ation of local, national, and multinational political institutions; and (3) encouraging social movements and organi</w:t>
      </w:r>
      <w:r w:rsidR="00DA3B8C" w:rsidRPr="003210C9">
        <w:rPr>
          <w:rFonts w:asciiTheme="majorBidi" w:hAnsiTheme="majorBidi" w:cstheme="majorBidi"/>
          <w:lang w:val="en-US"/>
        </w:rPr>
        <w:t>z</w:t>
      </w:r>
      <w:r w:rsidRPr="003210C9">
        <w:rPr>
          <w:rFonts w:asciiTheme="majorBidi" w:hAnsiTheme="majorBidi" w:cstheme="majorBidi"/>
          <w:lang w:val="en-US"/>
        </w:rPr>
        <w:t>ations to curb the abuses of centrali</w:t>
      </w:r>
      <w:r w:rsidR="00DA3B8C" w:rsidRPr="003210C9">
        <w:rPr>
          <w:rFonts w:asciiTheme="majorBidi" w:hAnsiTheme="majorBidi" w:cstheme="majorBidi"/>
          <w:lang w:val="en-US"/>
        </w:rPr>
        <w:t>z</w:t>
      </w:r>
      <w:r w:rsidRPr="003210C9">
        <w:rPr>
          <w:rFonts w:asciiTheme="majorBidi" w:hAnsiTheme="majorBidi" w:cstheme="majorBidi"/>
          <w:lang w:val="en-US"/>
        </w:rPr>
        <w:t>ed power</w:t>
      </w:r>
      <w:r w:rsidR="00954249" w:rsidRPr="003210C9">
        <w:rPr>
          <w:rFonts w:asciiTheme="majorBidi" w:hAnsiTheme="majorBidi" w:cstheme="majorBidi"/>
          <w:lang w:val="en-US"/>
        </w:rPr>
        <w:t xml:space="preserve"> (</w:t>
      </w:r>
      <w:r w:rsidR="00233A1D" w:rsidRPr="003210C9">
        <w:rPr>
          <w:rFonts w:asciiTheme="majorBidi" w:hAnsiTheme="majorBidi" w:cstheme="majorBidi"/>
          <w:lang w:val="en-US"/>
        </w:rPr>
        <w:t>Metzl 2001</w:t>
      </w:r>
      <w:r w:rsidR="00B6325C" w:rsidRPr="003210C9">
        <w:rPr>
          <w:rFonts w:asciiTheme="majorBidi" w:hAnsiTheme="majorBidi" w:cstheme="majorBidi"/>
          <w:lang w:val="en-US"/>
        </w:rPr>
        <w:t xml:space="preserve">; </w:t>
      </w:r>
      <w:r w:rsidR="003E11CB" w:rsidRPr="003210C9">
        <w:rPr>
          <w:rFonts w:asciiTheme="majorBidi" w:hAnsiTheme="majorBidi" w:cstheme="majorBidi"/>
          <w:lang w:val="en-US"/>
        </w:rPr>
        <w:t>Manulak 2019</w:t>
      </w:r>
      <w:r w:rsidR="00B6325C" w:rsidRPr="003210C9">
        <w:rPr>
          <w:rFonts w:asciiTheme="majorBidi" w:hAnsiTheme="majorBidi" w:cstheme="majorBidi"/>
          <w:lang w:val="en-US"/>
        </w:rPr>
        <w:t xml:space="preserve">; </w:t>
      </w:r>
      <w:r w:rsidR="001D171E" w:rsidRPr="003210C9">
        <w:rPr>
          <w:rFonts w:asciiTheme="majorBidi" w:hAnsiTheme="majorBidi" w:cstheme="majorBidi"/>
          <w:lang w:val="en-US"/>
        </w:rPr>
        <w:t>Lord 2010)</w:t>
      </w:r>
      <w:r w:rsidR="003E11CB" w:rsidRPr="003210C9">
        <w:rPr>
          <w:rFonts w:asciiTheme="majorBidi" w:hAnsiTheme="majorBidi" w:cstheme="majorBidi"/>
          <w:lang w:val="en-US"/>
        </w:rPr>
        <w:t>.</w:t>
      </w:r>
    </w:p>
    <w:p w14:paraId="4A924ED6" w14:textId="71A0ED01" w:rsidR="00DF7988" w:rsidRPr="003210C9" w:rsidRDefault="003D3B01" w:rsidP="008E2678">
      <w:pPr>
        <w:pStyle w:val="Paragraph"/>
        <w:ind w:firstLine="720"/>
        <w:jc w:val="both"/>
        <w:rPr>
          <w:rFonts w:asciiTheme="majorBidi" w:hAnsiTheme="majorBidi" w:cstheme="majorBidi"/>
          <w:bdr w:val="none" w:sz="0" w:space="0" w:color="auto" w:frame="1"/>
          <w:lang w:val="en-US"/>
        </w:rPr>
      </w:pPr>
      <w:r w:rsidRPr="003210C9">
        <w:rPr>
          <w:rFonts w:asciiTheme="majorBidi" w:hAnsiTheme="majorBidi" w:cstheme="majorBidi"/>
          <w:lang w:val="en-US"/>
        </w:rPr>
        <w:t>F</w:t>
      </w:r>
      <w:r w:rsidR="00DA3B8C" w:rsidRPr="003210C9">
        <w:rPr>
          <w:rFonts w:asciiTheme="majorBidi" w:hAnsiTheme="majorBidi" w:cstheme="majorBidi"/>
          <w:lang w:val="en-US"/>
        </w:rPr>
        <w:t xml:space="preserve">rom the point of view of </w:t>
      </w:r>
      <w:del w:id="354" w:author="Julie de Rouville" w:date="2022-11-19T15:20:00Z">
        <w:r w:rsidR="00DE61F7" w:rsidRPr="003210C9" w:rsidDel="00B00A3A">
          <w:rPr>
            <w:rFonts w:asciiTheme="majorBidi" w:hAnsiTheme="majorBidi" w:cstheme="majorBidi"/>
            <w:lang w:val="en-US"/>
          </w:rPr>
          <w:delText>Nye</w:delText>
        </w:r>
        <w:r w:rsidR="00FD34C7" w:rsidRPr="003210C9" w:rsidDel="00B00A3A">
          <w:rPr>
            <w:rFonts w:asciiTheme="majorBidi" w:hAnsiTheme="majorBidi" w:cstheme="majorBidi"/>
            <w:lang w:val="en-US"/>
          </w:rPr>
          <w:delText>’</w:delText>
        </w:r>
        <w:r w:rsidR="00DE61F7" w:rsidRPr="003210C9" w:rsidDel="00B00A3A">
          <w:rPr>
            <w:rFonts w:asciiTheme="majorBidi" w:hAnsiTheme="majorBidi" w:cstheme="majorBidi"/>
            <w:lang w:val="en-US"/>
          </w:rPr>
          <w:delText xml:space="preserve">s </w:delText>
        </w:r>
        <w:r w:rsidR="00FB5E48" w:rsidRPr="003210C9" w:rsidDel="00B00A3A">
          <w:rPr>
            <w:rFonts w:asciiTheme="majorBidi" w:hAnsiTheme="majorBidi" w:cstheme="majorBidi"/>
            <w:lang w:val="en-US"/>
          </w:rPr>
          <w:delText>and other scholars</w:delText>
        </w:r>
        <w:r w:rsidR="00FD34C7" w:rsidRPr="003210C9" w:rsidDel="00B00A3A">
          <w:rPr>
            <w:rFonts w:asciiTheme="majorBidi" w:hAnsiTheme="majorBidi" w:cstheme="majorBidi"/>
            <w:lang w:val="en-US"/>
          </w:rPr>
          <w:delText>’</w:delText>
        </w:r>
        <w:r w:rsidR="00FB5E48" w:rsidRPr="003210C9" w:rsidDel="00B00A3A">
          <w:rPr>
            <w:rFonts w:asciiTheme="majorBidi" w:hAnsiTheme="majorBidi" w:cstheme="majorBidi"/>
            <w:lang w:val="en-US"/>
          </w:rPr>
          <w:delText xml:space="preserve"> </w:delText>
        </w:r>
      </w:del>
      <w:r w:rsidR="00DE61F7" w:rsidRPr="003210C9">
        <w:rPr>
          <w:rFonts w:asciiTheme="majorBidi" w:hAnsiTheme="majorBidi" w:cstheme="majorBidi"/>
          <w:lang w:val="en-US"/>
        </w:rPr>
        <w:t xml:space="preserve">soft power </w:t>
      </w:r>
      <w:r w:rsidRPr="003210C9">
        <w:rPr>
          <w:rFonts w:asciiTheme="majorBidi" w:hAnsiTheme="majorBidi" w:cstheme="majorBidi"/>
          <w:lang w:val="en-US"/>
        </w:rPr>
        <w:t>theories</w:t>
      </w:r>
      <w:ins w:id="355" w:author="Julie de Rouville" w:date="2022-11-19T15:21:00Z">
        <w:r w:rsidR="00B00A3A">
          <w:rPr>
            <w:rFonts w:asciiTheme="majorBidi" w:hAnsiTheme="majorBidi" w:cstheme="majorBidi"/>
            <w:lang w:val="en-US"/>
          </w:rPr>
          <w:t xml:space="preserve"> </w:t>
        </w:r>
        <w:r w:rsidR="00B00A3A" w:rsidRPr="00B00A3A">
          <w:rPr>
            <w:rFonts w:asciiTheme="majorBidi" w:hAnsiTheme="majorBidi" w:cstheme="majorBidi"/>
            <w:highlight w:val="magenta"/>
            <w:lang w:val="en-US"/>
            <w:rPrChange w:id="356" w:author="Julie de Rouville" w:date="2022-11-19T15:21:00Z">
              <w:rPr>
                <w:rFonts w:asciiTheme="majorBidi" w:hAnsiTheme="majorBidi" w:cstheme="majorBidi"/>
                <w:lang w:val="en-US"/>
              </w:rPr>
            </w:rPrChange>
          </w:rPr>
          <w:t>(insert citations)</w:t>
        </w:r>
      </w:ins>
      <w:r w:rsidRPr="00B00A3A">
        <w:rPr>
          <w:rFonts w:asciiTheme="majorBidi" w:hAnsiTheme="majorBidi" w:cstheme="majorBidi"/>
          <w:highlight w:val="magenta"/>
          <w:lang w:val="en-US"/>
          <w:rPrChange w:id="357" w:author="Julie de Rouville" w:date="2022-11-19T15:21:00Z">
            <w:rPr>
              <w:rFonts w:asciiTheme="majorBidi" w:hAnsiTheme="majorBidi" w:cstheme="majorBidi"/>
              <w:lang w:val="en-US"/>
            </w:rPr>
          </w:rPrChange>
        </w:rPr>
        <w:t>,</w:t>
      </w:r>
      <w:r w:rsidRPr="003210C9">
        <w:rPr>
          <w:rFonts w:asciiTheme="majorBidi" w:hAnsiTheme="majorBidi" w:cstheme="majorBidi"/>
          <w:lang w:val="en-US"/>
        </w:rPr>
        <w:t xml:space="preserve"> Israel provides a fascinating case study</w:t>
      </w:r>
      <w:r w:rsidR="00DE61F7" w:rsidRPr="003210C9">
        <w:rPr>
          <w:rFonts w:asciiTheme="majorBidi" w:hAnsiTheme="majorBidi" w:cstheme="majorBidi"/>
          <w:lang w:val="en-US"/>
        </w:rPr>
        <w:t xml:space="preserve">. Since </w:t>
      </w:r>
      <w:del w:id="358" w:author="Julie de Rouville" w:date="2022-11-19T15:21:00Z">
        <w:r w:rsidR="00DE61F7" w:rsidRPr="003210C9" w:rsidDel="00B00A3A">
          <w:rPr>
            <w:rFonts w:asciiTheme="majorBidi" w:hAnsiTheme="majorBidi" w:cstheme="majorBidi"/>
            <w:lang w:val="en-US"/>
          </w:rPr>
          <w:delText xml:space="preserve">it </w:delText>
        </w:r>
      </w:del>
      <w:r w:rsidR="00DE61F7" w:rsidRPr="003210C9">
        <w:rPr>
          <w:rFonts w:asciiTheme="majorBidi" w:hAnsiTheme="majorBidi" w:cstheme="majorBidi"/>
          <w:lang w:val="en-US"/>
        </w:rPr>
        <w:t>declar</w:t>
      </w:r>
      <w:ins w:id="359" w:author="Julie de Rouville" w:date="2022-11-19T15:21:00Z">
        <w:r w:rsidR="00B00A3A">
          <w:rPr>
            <w:rFonts w:asciiTheme="majorBidi" w:hAnsiTheme="majorBidi" w:cstheme="majorBidi"/>
            <w:lang w:val="en-US"/>
          </w:rPr>
          <w:t>ing</w:t>
        </w:r>
      </w:ins>
      <w:del w:id="360" w:author="Julie de Rouville" w:date="2022-11-19T15:21:00Z">
        <w:r w:rsidR="00DE61F7" w:rsidRPr="003210C9" w:rsidDel="00B00A3A">
          <w:rPr>
            <w:rFonts w:asciiTheme="majorBidi" w:hAnsiTheme="majorBidi" w:cstheme="majorBidi"/>
            <w:lang w:val="en-US"/>
          </w:rPr>
          <w:delText>ed</w:delText>
        </w:r>
      </w:del>
      <w:r w:rsidR="00DE61F7" w:rsidRPr="003210C9">
        <w:rPr>
          <w:rFonts w:asciiTheme="majorBidi" w:hAnsiTheme="majorBidi" w:cstheme="majorBidi"/>
          <w:lang w:val="en-US"/>
        </w:rPr>
        <w:t xml:space="preserve"> statehood in 1948, </w:t>
      </w:r>
      <w:r w:rsidR="00DA3B8C" w:rsidRPr="003210C9">
        <w:rPr>
          <w:rFonts w:asciiTheme="majorBidi" w:hAnsiTheme="majorBidi" w:cstheme="majorBidi"/>
          <w:lang w:val="en-US"/>
        </w:rPr>
        <w:t xml:space="preserve">Israel </w:t>
      </w:r>
      <w:r w:rsidRPr="003210C9">
        <w:rPr>
          <w:rFonts w:asciiTheme="majorBidi" w:hAnsiTheme="majorBidi" w:cstheme="majorBidi"/>
          <w:lang w:val="en-US"/>
        </w:rPr>
        <w:t xml:space="preserve">has been </w:t>
      </w:r>
      <w:r w:rsidR="00DE61F7" w:rsidRPr="003210C9">
        <w:rPr>
          <w:rFonts w:asciiTheme="majorBidi" w:hAnsiTheme="majorBidi" w:cstheme="majorBidi"/>
          <w:lang w:val="en-US"/>
        </w:rPr>
        <w:t xml:space="preserve">seeking soft power. Even after its 72 years of existence, however, </w:t>
      </w:r>
      <w:r w:rsidR="00AA5300" w:rsidRPr="003210C9">
        <w:rPr>
          <w:rFonts w:asciiTheme="majorBidi" w:hAnsiTheme="majorBidi" w:cstheme="majorBidi"/>
          <w:lang w:val="en-US"/>
        </w:rPr>
        <w:t xml:space="preserve">two critical soft power components of </w:t>
      </w:r>
      <w:r w:rsidR="00DE61F7" w:rsidRPr="003210C9">
        <w:rPr>
          <w:rFonts w:asciiTheme="majorBidi" w:hAnsiTheme="majorBidi" w:cstheme="majorBidi"/>
          <w:lang w:val="en-US"/>
        </w:rPr>
        <w:t>Israel</w:t>
      </w:r>
      <w:r w:rsidR="00B6325C" w:rsidRPr="003210C9">
        <w:rPr>
          <w:rFonts w:asciiTheme="majorBidi" w:hAnsiTheme="majorBidi" w:cstheme="majorBidi"/>
          <w:lang w:val="en-US"/>
        </w:rPr>
        <w:softHyphen/>
        <w:t>—its</w:t>
      </w:r>
      <w:r w:rsidR="00AA5300" w:rsidRPr="003210C9">
        <w:rPr>
          <w:rFonts w:asciiTheme="majorBidi" w:hAnsiTheme="majorBidi" w:cstheme="majorBidi"/>
          <w:lang w:val="en-US"/>
        </w:rPr>
        <w:t xml:space="preserve"> </w:t>
      </w:r>
      <w:commentRangeStart w:id="361"/>
      <w:r w:rsidR="00DE61F7" w:rsidRPr="003210C9">
        <w:rPr>
          <w:rFonts w:asciiTheme="majorBidi" w:hAnsiTheme="majorBidi" w:cstheme="majorBidi"/>
          <w:lang w:val="en-US"/>
        </w:rPr>
        <w:t xml:space="preserve">world </w:t>
      </w:r>
      <w:r w:rsidR="00B44DD8" w:rsidRPr="003210C9">
        <w:rPr>
          <w:rFonts w:asciiTheme="majorBidi" w:hAnsiTheme="majorBidi" w:cstheme="majorBidi"/>
          <w:lang w:val="en-US"/>
        </w:rPr>
        <w:t>status</w:t>
      </w:r>
      <w:r w:rsidR="00DE61F7" w:rsidRPr="003210C9">
        <w:rPr>
          <w:rFonts w:asciiTheme="majorBidi" w:hAnsiTheme="majorBidi" w:cstheme="majorBidi"/>
          <w:lang w:val="en-US"/>
        </w:rPr>
        <w:t xml:space="preserve"> and</w:t>
      </w:r>
      <w:r w:rsidR="00AA5300" w:rsidRPr="003210C9">
        <w:rPr>
          <w:rFonts w:asciiTheme="majorBidi" w:hAnsiTheme="majorBidi" w:cstheme="majorBidi"/>
          <w:lang w:val="en-US"/>
        </w:rPr>
        <w:t xml:space="preserve"> its global legitimacy</w:t>
      </w:r>
      <w:commentRangeEnd w:id="361"/>
      <w:r w:rsidR="00A4402C">
        <w:rPr>
          <w:rStyle w:val="CommentReference"/>
          <w:lang w:val="en-US" w:eastAsia="en-US" w:bidi="he-IL"/>
        </w:rPr>
        <w:commentReference w:id="361"/>
      </w:r>
      <w:r w:rsidR="00B6325C" w:rsidRPr="003210C9">
        <w:rPr>
          <w:rFonts w:asciiTheme="majorBidi" w:hAnsiTheme="majorBidi" w:cstheme="majorBidi"/>
          <w:lang w:val="en-US"/>
        </w:rPr>
        <w:t>—</w:t>
      </w:r>
      <w:r w:rsidRPr="003210C9">
        <w:rPr>
          <w:rFonts w:asciiTheme="majorBidi" w:hAnsiTheme="majorBidi" w:cstheme="majorBidi"/>
          <w:lang w:val="en-US"/>
        </w:rPr>
        <w:t xml:space="preserve">continue to be </w:t>
      </w:r>
      <w:r w:rsidR="00B44DD8" w:rsidRPr="003210C9">
        <w:rPr>
          <w:rFonts w:asciiTheme="majorBidi" w:hAnsiTheme="majorBidi" w:cstheme="majorBidi"/>
          <w:lang w:val="en-US"/>
        </w:rPr>
        <w:t>challenged</w:t>
      </w:r>
      <w:r w:rsidR="00DE61F7" w:rsidRPr="003210C9">
        <w:rPr>
          <w:rFonts w:asciiTheme="majorBidi" w:hAnsiTheme="majorBidi" w:cstheme="majorBidi"/>
          <w:lang w:val="en-US"/>
        </w:rPr>
        <w:t xml:space="preserve">. </w:t>
      </w:r>
      <w:r w:rsidR="00DA3B8C" w:rsidRPr="003210C9">
        <w:rPr>
          <w:rFonts w:asciiTheme="majorBidi" w:hAnsiTheme="majorBidi" w:cstheme="majorBidi"/>
          <w:lang w:val="en-US"/>
        </w:rPr>
        <w:t>The insecurity of its</w:t>
      </w:r>
      <w:r w:rsidR="00DE61F7" w:rsidRPr="003210C9">
        <w:rPr>
          <w:rFonts w:asciiTheme="majorBidi" w:hAnsiTheme="majorBidi" w:cstheme="majorBidi"/>
          <w:lang w:val="en-US"/>
        </w:rPr>
        <w:t xml:space="preserve"> place among the family of nations is evidenced by the fact</w:t>
      </w:r>
      <w:del w:id="362" w:author="Julie de Rouville" w:date="2022-12-03T18:00:00Z">
        <w:r w:rsidR="00DA3B8C" w:rsidRPr="003210C9" w:rsidDel="004071AA">
          <w:rPr>
            <w:rFonts w:asciiTheme="majorBidi" w:hAnsiTheme="majorBidi" w:cstheme="majorBidi"/>
            <w:lang w:val="en-US"/>
          </w:rPr>
          <w:delText>s</w:delText>
        </w:r>
      </w:del>
      <w:r w:rsidR="00DE61F7" w:rsidRPr="003210C9">
        <w:rPr>
          <w:rFonts w:asciiTheme="majorBidi" w:hAnsiTheme="majorBidi" w:cstheme="majorBidi"/>
          <w:lang w:val="en-US"/>
        </w:rPr>
        <w:t xml:space="preserve"> that its capital is not </w:t>
      </w:r>
      <w:r w:rsidR="00B44DD8" w:rsidRPr="003210C9">
        <w:rPr>
          <w:rFonts w:asciiTheme="majorBidi" w:hAnsiTheme="majorBidi" w:cstheme="majorBidi"/>
          <w:lang w:val="en-US"/>
        </w:rPr>
        <w:t xml:space="preserve">fully </w:t>
      </w:r>
      <w:r w:rsidR="00DE61F7" w:rsidRPr="003210C9">
        <w:rPr>
          <w:rFonts w:asciiTheme="majorBidi" w:hAnsiTheme="majorBidi" w:cstheme="majorBidi"/>
          <w:lang w:val="en-US"/>
        </w:rPr>
        <w:t>recogni</w:t>
      </w:r>
      <w:r w:rsidR="00DA3B8C" w:rsidRPr="003210C9">
        <w:rPr>
          <w:rFonts w:asciiTheme="majorBidi" w:hAnsiTheme="majorBidi" w:cstheme="majorBidi"/>
          <w:lang w:val="en-US"/>
        </w:rPr>
        <w:t>z</w:t>
      </w:r>
      <w:r w:rsidR="00DE61F7" w:rsidRPr="003210C9">
        <w:rPr>
          <w:rFonts w:asciiTheme="majorBidi" w:hAnsiTheme="majorBidi" w:cstheme="majorBidi"/>
          <w:lang w:val="en-US"/>
        </w:rPr>
        <w:t xml:space="preserve">ed, its borders are not </w:t>
      </w:r>
      <w:r w:rsidR="00B44DD8" w:rsidRPr="003210C9">
        <w:rPr>
          <w:rFonts w:asciiTheme="majorBidi" w:hAnsiTheme="majorBidi" w:cstheme="majorBidi"/>
          <w:lang w:val="en-US"/>
        </w:rPr>
        <w:t xml:space="preserve">fully </w:t>
      </w:r>
      <w:r w:rsidR="00DE61F7" w:rsidRPr="003210C9">
        <w:rPr>
          <w:rFonts w:asciiTheme="majorBidi" w:hAnsiTheme="majorBidi" w:cstheme="majorBidi"/>
          <w:lang w:val="en-US"/>
        </w:rPr>
        <w:t>agreed</w:t>
      </w:r>
      <w:ins w:id="363" w:author="Julie de Rouville" w:date="2022-12-03T18:00:00Z">
        <w:r w:rsidR="004071AA">
          <w:rPr>
            <w:rFonts w:asciiTheme="majorBidi" w:hAnsiTheme="majorBidi" w:cstheme="majorBidi"/>
            <w:lang w:val="en-US"/>
          </w:rPr>
          <w:t xml:space="preserve"> up</w:t>
        </w:r>
      </w:ins>
      <w:del w:id="364" w:author="Julie de Rouville" w:date="2022-12-03T18:00:00Z">
        <w:r w:rsidR="00DE61F7" w:rsidRPr="003210C9" w:rsidDel="004071AA">
          <w:rPr>
            <w:rFonts w:asciiTheme="majorBidi" w:hAnsiTheme="majorBidi" w:cstheme="majorBidi"/>
            <w:lang w:val="en-US"/>
          </w:rPr>
          <w:delText>-</w:delText>
        </w:r>
      </w:del>
      <w:r w:rsidR="00DE61F7" w:rsidRPr="003210C9">
        <w:rPr>
          <w:rFonts w:asciiTheme="majorBidi" w:hAnsiTheme="majorBidi" w:cstheme="majorBidi"/>
          <w:lang w:val="en-US"/>
        </w:rPr>
        <w:t>on, and hundreds of organi</w:t>
      </w:r>
      <w:r w:rsidR="00DA3B8C" w:rsidRPr="003210C9">
        <w:rPr>
          <w:rFonts w:asciiTheme="majorBidi" w:hAnsiTheme="majorBidi" w:cstheme="majorBidi"/>
          <w:lang w:val="en-US"/>
        </w:rPr>
        <w:t>z</w:t>
      </w:r>
      <w:r w:rsidR="00DE61F7" w:rsidRPr="003210C9">
        <w:rPr>
          <w:rFonts w:asciiTheme="majorBidi" w:hAnsiTheme="majorBidi" w:cstheme="majorBidi"/>
          <w:lang w:val="en-US"/>
        </w:rPr>
        <w:t>ations around the world regard it as a leper state. Israel</w:t>
      </w:r>
      <w:r w:rsidR="00FD34C7" w:rsidRPr="003210C9">
        <w:rPr>
          <w:rFonts w:asciiTheme="majorBidi" w:hAnsiTheme="majorBidi" w:cstheme="majorBidi"/>
          <w:lang w:val="en-US"/>
        </w:rPr>
        <w:t>’</w:t>
      </w:r>
      <w:r w:rsidR="00DE61F7" w:rsidRPr="003210C9">
        <w:rPr>
          <w:rFonts w:asciiTheme="majorBidi" w:hAnsiTheme="majorBidi" w:cstheme="majorBidi"/>
          <w:lang w:val="en-US"/>
        </w:rPr>
        <w:t>s soft</w:t>
      </w:r>
      <w:r w:rsidRPr="003210C9">
        <w:rPr>
          <w:rFonts w:asciiTheme="majorBidi" w:hAnsiTheme="majorBidi" w:cstheme="majorBidi"/>
          <w:lang w:val="en-US"/>
        </w:rPr>
        <w:t xml:space="preserve"> </w:t>
      </w:r>
      <w:r w:rsidR="00DE61F7" w:rsidRPr="003210C9">
        <w:rPr>
          <w:rFonts w:asciiTheme="majorBidi" w:hAnsiTheme="majorBidi" w:cstheme="majorBidi"/>
          <w:lang w:val="en-US"/>
        </w:rPr>
        <w:t>power problem has not gone away</w:t>
      </w:r>
      <w:r w:rsidR="00B44DD8" w:rsidRPr="003210C9">
        <w:rPr>
          <w:rFonts w:asciiTheme="majorBidi" w:hAnsiTheme="majorBidi" w:cstheme="majorBidi"/>
          <w:lang w:val="en-US"/>
        </w:rPr>
        <w:t xml:space="preserve"> since its establishment</w:t>
      </w:r>
      <w:r w:rsidR="00DA3B8C" w:rsidRPr="003210C9">
        <w:rPr>
          <w:rFonts w:asciiTheme="majorBidi" w:hAnsiTheme="majorBidi" w:cstheme="majorBidi"/>
          <w:lang w:val="en-US"/>
        </w:rPr>
        <w:t>,</w:t>
      </w:r>
      <w:r w:rsidR="00DE61F7" w:rsidRPr="003210C9">
        <w:rPr>
          <w:rFonts w:asciiTheme="majorBidi" w:hAnsiTheme="majorBidi" w:cstheme="majorBidi"/>
          <w:lang w:val="en-US"/>
        </w:rPr>
        <w:t xml:space="preserve"> and the need for diplomatic capabilities remains crucial despite the gains </w:t>
      </w:r>
      <w:r w:rsidR="00DA3B8C" w:rsidRPr="003210C9">
        <w:rPr>
          <w:rFonts w:asciiTheme="majorBidi" w:hAnsiTheme="majorBidi" w:cstheme="majorBidi"/>
          <w:lang w:val="en-US"/>
        </w:rPr>
        <w:t xml:space="preserve">it has </w:t>
      </w:r>
      <w:r w:rsidR="00DE61F7" w:rsidRPr="003210C9">
        <w:rPr>
          <w:rFonts w:asciiTheme="majorBidi" w:hAnsiTheme="majorBidi" w:cstheme="majorBidi"/>
          <w:lang w:val="en-US"/>
        </w:rPr>
        <w:t>made.</w:t>
      </w:r>
    </w:p>
    <w:p w14:paraId="65963DCF" w14:textId="6D667036" w:rsidR="00DE61F7" w:rsidRPr="003210C9" w:rsidRDefault="00DF7988" w:rsidP="008E2678">
      <w:pPr>
        <w:pStyle w:val="Paragraph"/>
        <w:ind w:firstLine="720"/>
        <w:jc w:val="both"/>
        <w:rPr>
          <w:rFonts w:asciiTheme="majorBidi" w:hAnsiTheme="majorBidi" w:cstheme="majorBidi"/>
          <w:bdr w:val="none" w:sz="0" w:space="0" w:color="auto" w:frame="1"/>
          <w:lang w:val="en-US"/>
        </w:rPr>
      </w:pPr>
      <w:r w:rsidRPr="003210C9">
        <w:rPr>
          <w:rFonts w:asciiTheme="majorBidi" w:hAnsiTheme="majorBidi" w:cstheme="majorBidi"/>
          <w:bdr w:val="none" w:sz="0" w:space="0" w:color="auto" w:frame="1"/>
          <w:lang w:val="en-US"/>
        </w:rPr>
        <w:t>Hence, a</w:t>
      </w:r>
      <w:r w:rsidR="00DE61F7" w:rsidRPr="003210C9">
        <w:rPr>
          <w:rFonts w:asciiTheme="majorBidi" w:hAnsiTheme="majorBidi" w:cstheme="majorBidi"/>
          <w:bdr w:val="none" w:sz="0" w:space="0" w:color="auto" w:frame="1"/>
          <w:lang w:val="en-US"/>
        </w:rPr>
        <w:t xml:space="preserve"> nation like Israel can surely </w:t>
      </w:r>
      <w:commentRangeStart w:id="365"/>
      <w:r w:rsidR="00DE61F7" w:rsidRPr="003210C9">
        <w:rPr>
          <w:rFonts w:asciiTheme="majorBidi" w:hAnsiTheme="majorBidi" w:cstheme="majorBidi"/>
          <w:bdr w:val="none" w:sz="0" w:space="0" w:color="auto" w:frame="1"/>
          <w:lang w:val="en-US"/>
        </w:rPr>
        <w:t xml:space="preserve">use soft power </w:t>
      </w:r>
      <w:commentRangeEnd w:id="365"/>
      <w:r w:rsidR="00A4402C">
        <w:rPr>
          <w:rStyle w:val="CommentReference"/>
          <w:lang w:val="en-US" w:eastAsia="en-US" w:bidi="he-IL"/>
        </w:rPr>
        <w:commentReference w:id="365"/>
      </w:r>
      <w:r w:rsidR="00DE61F7" w:rsidRPr="003210C9">
        <w:rPr>
          <w:rFonts w:asciiTheme="majorBidi" w:hAnsiTheme="majorBidi" w:cstheme="majorBidi"/>
          <w:bdr w:val="none" w:sz="0" w:space="0" w:color="auto" w:frame="1"/>
          <w:lang w:val="en-US"/>
        </w:rPr>
        <w:t>to promote its narrative and improve its status in world politics. But in a soft power index of countries from around the world, Israel was ranked among the lowest in 2016, 27 out of 30</w:t>
      </w:r>
      <w:r w:rsidR="00DA3B8C" w:rsidRPr="003210C9">
        <w:rPr>
          <w:rFonts w:asciiTheme="majorBidi" w:hAnsiTheme="majorBidi" w:cstheme="majorBidi"/>
          <w:bdr w:val="none" w:sz="0" w:space="0" w:color="auto" w:frame="1"/>
          <w:lang w:val="en-US"/>
        </w:rPr>
        <w:t>,</w:t>
      </w:r>
      <w:r w:rsidR="00DE61F7" w:rsidRPr="003210C9">
        <w:rPr>
          <w:rStyle w:val="FootnoteReference"/>
          <w:rFonts w:asciiTheme="majorBidi" w:hAnsiTheme="majorBidi" w:cstheme="majorBidi"/>
          <w:bdr w:val="none" w:sz="0" w:space="0" w:color="auto" w:frame="1"/>
          <w:lang w:val="en-US"/>
        </w:rPr>
        <w:footnoteReference w:id="12"/>
      </w:r>
      <w:r w:rsidR="00DE61F7" w:rsidRPr="003210C9">
        <w:rPr>
          <w:rFonts w:asciiTheme="majorBidi" w:hAnsiTheme="majorBidi" w:cstheme="majorBidi"/>
          <w:bdr w:val="none" w:sz="0" w:space="0" w:color="auto" w:frame="1"/>
          <w:lang w:val="en-US"/>
        </w:rPr>
        <w:t xml:space="preserve">  and in 2020 </w:t>
      </w:r>
      <w:r w:rsidR="00DA3B8C" w:rsidRPr="003210C9">
        <w:rPr>
          <w:rFonts w:asciiTheme="majorBidi" w:hAnsiTheme="majorBidi" w:cstheme="majorBidi"/>
          <w:bdr w:val="none" w:sz="0" w:space="0" w:color="auto" w:frame="1"/>
          <w:lang w:val="en-US"/>
        </w:rPr>
        <w:t>it was ran</w:t>
      </w:r>
      <w:r w:rsidR="00910CF8" w:rsidRPr="003210C9">
        <w:rPr>
          <w:rFonts w:asciiTheme="majorBidi" w:hAnsiTheme="majorBidi" w:cstheme="majorBidi"/>
          <w:bdr w:val="none" w:sz="0" w:space="0" w:color="auto" w:frame="1"/>
          <w:lang w:val="en-US"/>
        </w:rPr>
        <w:t>ked</w:t>
      </w:r>
      <w:r w:rsidR="00DA3B8C" w:rsidRPr="003210C9">
        <w:rPr>
          <w:rFonts w:asciiTheme="majorBidi" w:hAnsiTheme="majorBidi" w:cstheme="majorBidi"/>
          <w:bdr w:val="none" w:sz="0" w:space="0" w:color="auto" w:frame="1"/>
          <w:lang w:val="en-US"/>
        </w:rPr>
        <w:t xml:space="preserve"> </w:t>
      </w:r>
      <w:r w:rsidR="00DE61F7" w:rsidRPr="003210C9">
        <w:rPr>
          <w:rFonts w:asciiTheme="majorBidi" w:hAnsiTheme="majorBidi" w:cstheme="majorBidi"/>
          <w:bdr w:val="none" w:sz="0" w:space="0" w:color="auto" w:frame="1"/>
          <w:lang w:val="en-US"/>
        </w:rPr>
        <w:t>25 out 60</w:t>
      </w:r>
      <w:commentRangeStart w:id="366"/>
      <w:r w:rsidR="00DA3B8C" w:rsidRPr="003210C9">
        <w:rPr>
          <w:rFonts w:asciiTheme="majorBidi" w:hAnsiTheme="majorBidi" w:cstheme="majorBidi"/>
          <w:bdr w:val="none" w:sz="0" w:space="0" w:color="auto" w:frame="1"/>
          <w:lang w:val="en-US"/>
        </w:rPr>
        <w:t>.</w:t>
      </w:r>
      <w:r w:rsidR="00DE61F7" w:rsidRPr="003210C9">
        <w:rPr>
          <w:rStyle w:val="FootnoteReference"/>
          <w:rFonts w:asciiTheme="majorBidi" w:hAnsiTheme="majorBidi" w:cstheme="majorBidi"/>
          <w:bdr w:val="none" w:sz="0" w:space="0" w:color="auto" w:frame="1"/>
          <w:lang w:val="en-US"/>
        </w:rPr>
        <w:footnoteReference w:id="13"/>
      </w:r>
      <w:commentRangeEnd w:id="366"/>
      <w:r w:rsidR="00F64C96">
        <w:rPr>
          <w:rStyle w:val="CommentReference"/>
          <w:lang w:val="en-US" w:eastAsia="en-US" w:bidi="he-IL"/>
        </w:rPr>
        <w:commentReference w:id="366"/>
      </w:r>
      <w:r w:rsidR="00DE61F7" w:rsidRPr="003210C9">
        <w:rPr>
          <w:rFonts w:asciiTheme="majorBidi" w:hAnsiTheme="majorBidi" w:cstheme="majorBidi"/>
          <w:bdr w:val="none" w:sz="0" w:space="0" w:color="auto" w:frame="1"/>
          <w:lang w:val="en-US"/>
        </w:rPr>
        <w:t xml:space="preserve"> </w:t>
      </w:r>
      <w:r w:rsidR="00DA3B8C" w:rsidRPr="003210C9">
        <w:rPr>
          <w:rFonts w:asciiTheme="majorBidi" w:hAnsiTheme="majorBidi" w:cstheme="majorBidi"/>
          <w:bdr w:val="none" w:sz="0" w:space="0" w:color="auto" w:frame="1"/>
          <w:lang w:val="en-US"/>
        </w:rPr>
        <w:t>In contrast, an</w:t>
      </w:r>
      <w:r w:rsidR="00910CF8" w:rsidRPr="003210C9">
        <w:rPr>
          <w:rFonts w:asciiTheme="majorBidi" w:hAnsiTheme="majorBidi" w:cstheme="majorBidi"/>
          <w:bdr w:val="none" w:sz="0" w:space="0" w:color="auto" w:frame="1"/>
          <w:lang w:val="en-US"/>
        </w:rPr>
        <w:t>d</w:t>
      </w:r>
      <w:r w:rsidR="00DA3B8C" w:rsidRPr="003210C9">
        <w:rPr>
          <w:rFonts w:asciiTheme="majorBidi" w:hAnsiTheme="majorBidi" w:cstheme="majorBidi"/>
          <w:bdr w:val="none" w:sz="0" w:space="0" w:color="auto" w:frame="1"/>
          <w:lang w:val="en-US"/>
        </w:rPr>
        <w:t xml:space="preserve"> r</w:t>
      </w:r>
      <w:r w:rsidR="00DE61F7" w:rsidRPr="003210C9">
        <w:rPr>
          <w:rFonts w:asciiTheme="majorBidi" w:hAnsiTheme="majorBidi" w:cstheme="majorBidi"/>
          <w:bdr w:val="none" w:sz="0" w:space="0" w:color="auto" w:frame="1"/>
          <w:lang w:val="en-US"/>
        </w:rPr>
        <w:t xml:space="preserve">emarkably for </w:t>
      </w:r>
      <w:r w:rsidR="003D3B01" w:rsidRPr="003210C9">
        <w:rPr>
          <w:rFonts w:asciiTheme="majorBidi" w:hAnsiTheme="majorBidi" w:cstheme="majorBidi"/>
          <w:bdr w:val="none" w:sz="0" w:space="0" w:color="auto" w:frame="1"/>
          <w:lang w:val="en-US"/>
        </w:rPr>
        <w:t xml:space="preserve">such a small </w:t>
      </w:r>
      <w:r w:rsidR="00DE61F7" w:rsidRPr="003210C9">
        <w:rPr>
          <w:rFonts w:asciiTheme="majorBidi" w:hAnsiTheme="majorBidi" w:cstheme="majorBidi"/>
          <w:bdr w:val="none" w:sz="0" w:space="0" w:color="auto" w:frame="1"/>
          <w:lang w:val="en-US"/>
        </w:rPr>
        <w:t>country, Israel</w:t>
      </w:r>
      <w:r w:rsidR="00FD34C7" w:rsidRPr="003210C9">
        <w:rPr>
          <w:rFonts w:asciiTheme="majorBidi" w:hAnsiTheme="majorBidi" w:cstheme="majorBidi"/>
          <w:bdr w:val="none" w:sz="0" w:space="0" w:color="auto" w:frame="1"/>
          <w:lang w:val="en-US"/>
        </w:rPr>
        <w:t>’</w:t>
      </w:r>
      <w:r w:rsidR="00DE61F7" w:rsidRPr="003210C9">
        <w:rPr>
          <w:rFonts w:asciiTheme="majorBidi" w:hAnsiTheme="majorBidi" w:cstheme="majorBidi"/>
          <w:bdr w:val="none" w:sz="0" w:space="0" w:color="auto" w:frame="1"/>
          <w:lang w:val="en-US"/>
        </w:rPr>
        <w:t>s perceived hard</w:t>
      </w:r>
      <w:r w:rsidR="003D3B01" w:rsidRPr="003210C9">
        <w:rPr>
          <w:rFonts w:asciiTheme="majorBidi" w:hAnsiTheme="majorBidi" w:cstheme="majorBidi"/>
          <w:bdr w:val="none" w:sz="0" w:space="0" w:color="auto" w:frame="1"/>
          <w:lang w:val="en-US"/>
        </w:rPr>
        <w:t xml:space="preserve"> </w:t>
      </w:r>
      <w:r w:rsidR="00DE61F7" w:rsidRPr="003210C9">
        <w:rPr>
          <w:rFonts w:asciiTheme="majorBidi" w:hAnsiTheme="majorBidi" w:cstheme="majorBidi"/>
          <w:bdr w:val="none" w:sz="0" w:space="0" w:color="auto" w:frame="1"/>
          <w:lang w:val="en-US"/>
        </w:rPr>
        <w:t xml:space="preserve">power </w:t>
      </w:r>
      <w:r w:rsidR="00DA3B8C" w:rsidRPr="003210C9">
        <w:rPr>
          <w:rFonts w:asciiTheme="majorBidi" w:hAnsiTheme="majorBidi" w:cstheme="majorBidi"/>
          <w:bdr w:val="none" w:sz="0" w:space="0" w:color="auto" w:frame="1"/>
          <w:lang w:val="en-US"/>
        </w:rPr>
        <w:t xml:space="preserve">is </w:t>
      </w:r>
      <w:r w:rsidR="00DE61F7" w:rsidRPr="003210C9">
        <w:rPr>
          <w:rFonts w:asciiTheme="majorBidi" w:hAnsiTheme="majorBidi" w:cstheme="majorBidi"/>
          <w:bdr w:val="none" w:sz="0" w:space="0" w:color="auto" w:frame="1"/>
          <w:lang w:val="en-US"/>
        </w:rPr>
        <w:t>rank</w:t>
      </w:r>
      <w:r w:rsidR="00DA3B8C" w:rsidRPr="003210C9">
        <w:rPr>
          <w:rFonts w:asciiTheme="majorBidi" w:hAnsiTheme="majorBidi" w:cstheme="majorBidi"/>
          <w:bdr w:val="none" w:sz="0" w:space="0" w:color="auto" w:frame="1"/>
          <w:lang w:val="en-US"/>
        </w:rPr>
        <w:t>ed</w:t>
      </w:r>
      <w:r w:rsidR="00DE61F7" w:rsidRPr="003210C9">
        <w:rPr>
          <w:rFonts w:asciiTheme="majorBidi" w:hAnsiTheme="majorBidi" w:cstheme="majorBidi"/>
          <w:bdr w:val="none" w:sz="0" w:space="0" w:color="auto" w:frame="1"/>
          <w:lang w:val="en-US"/>
        </w:rPr>
        <w:t xml:space="preserve"> very high: </w:t>
      </w:r>
      <w:ins w:id="367" w:author="Julie de Rouville" w:date="2022-11-19T15:23:00Z">
        <w:r w:rsidR="00B00A3A">
          <w:rPr>
            <w:rFonts w:asciiTheme="majorBidi" w:hAnsiTheme="majorBidi" w:cstheme="majorBidi"/>
            <w:bdr w:val="none" w:sz="0" w:space="0" w:color="auto" w:frame="1"/>
            <w:lang w:val="en-US"/>
          </w:rPr>
          <w:t>i</w:t>
        </w:r>
      </w:ins>
      <w:del w:id="368" w:author="Julie de Rouville" w:date="2022-11-19T15:23:00Z">
        <w:r w:rsidR="00DE61F7" w:rsidRPr="003210C9" w:rsidDel="00B00A3A">
          <w:rPr>
            <w:rFonts w:asciiTheme="majorBidi" w:hAnsiTheme="majorBidi" w:cstheme="majorBidi"/>
            <w:bdr w:val="none" w:sz="0" w:space="0" w:color="auto" w:frame="1"/>
            <w:lang w:val="en-US"/>
          </w:rPr>
          <w:delText>I</w:delText>
        </w:r>
      </w:del>
      <w:r w:rsidR="00DE61F7" w:rsidRPr="003210C9">
        <w:rPr>
          <w:rFonts w:asciiTheme="majorBidi" w:hAnsiTheme="majorBidi" w:cstheme="majorBidi"/>
          <w:bdr w:val="none" w:sz="0" w:space="0" w:color="auto" w:frame="1"/>
          <w:lang w:val="en-US"/>
        </w:rPr>
        <w:t xml:space="preserve">n 2018, it was ranked eighth in the world, alongside giants like Russia, China, and the United </w:t>
      </w:r>
      <w:r w:rsidR="00DE61F7" w:rsidRPr="003210C9">
        <w:rPr>
          <w:rFonts w:asciiTheme="majorBidi" w:hAnsiTheme="majorBidi" w:cstheme="majorBidi"/>
          <w:bdr w:val="none" w:sz="0" w:space="0" w:color="auto" w:frame="1"/>
          <w:lang w:val="en-US"/>
        </w:rPr>
        <w:lastRenderedPageBreak/>
        <w:t>States</w:t>
      </w:r>
      <w:r w:rsidR="00910CF8" w:rsidRPr="003210C9">
        <w:rPr>
          <w:rFonts w:asciiTheme="majorBidi" w:hAnsiTheme="majorBidi" w:cstheme="majorBidi"/>
          <w:bdr w:val="none" w:sz="0" w:space="0" w:color="auto" w:frame="1"/>
          <w:lang w:val="en-US"/>
        </w:rPr>
        <w:t xml:space="preserve"> </w:t>
      </w:r>
      <w:r w:rsidR="008E7A31" w:rsidRPr="003210C9">
        <w:rPr>
          <w:rFonts w:asciiTheme="majorBidi" w:hAnsiTheme="majorBidi" w:cstheme="majorBidi"/>
          <w:lang w:val="en-US"/>
        </w:rPr>
        <w:t>(Nye 2011, 2)</w:t>
      </w:r>
      <w:r w:rsidR="00DE61F7" w:rsidRPr="003210C9">
        <w:rPr>
          <w:rFonts w:asciiTheme="majorBidi" w:hAnsiTheme="majorBidi" w:cstheme="majorBidi"/>
          <w:bdr w:val="none" w:sz="0" w:space="0" w:color="auto" w:frame="1"/>
          <w:lang w:val="en-US"/>
        </w:rPr>
        <w:t xml:space="preserve">. Still, </w:t>
      </w:r>
      <w:r w:rsidR="00DE61F7" w:rsidRPr="003210C9">
        <w:rPr>
          <w:rFonts w:asciiTheme="majorBidi" w:hAnsiTheme="majorBidi" w:cstheme="majorBidi"/>
          <w:lang w:val="en-US"/>
        </w:rPr>
        <w:t>Israel</w:t>
      </w:r>
      <w:r w:rsidR="003D3B01" w:rsidRPr="003210C9">
        <w:rPr>
          <w:rFonts w:asciiTheme="majorBidi" w:hAnsiTheme="majorBidi" w:cstheme="majorBidi"/>
          <w:lang w:val="en-US"/>
        </w:rPr>
        <w:t>’s</w:t>
      </w:r>
      <w:r w:rsidR="00DE61F7" w:rsidRPr="003210C9">
        <w:rPr>
          <w:rFonts w:asciiTheme="majorBidi" w:hAnsiTheme="majorBidi" w:cstheme="majorBidi"/>
          <w:lang w:val="en-US"/>
        </w:rPr>
        <w:t xml:space="preserve"> top decision makers recogni</w:t>
      </w:r>
      <w:r w:rsidR="00DA3B8C" w:rsidRPr="003210C9">
        <w:rPr>
          <w:rFonts w:asciiTheme="majorBidi" w:hAnsiTheme="majorBidi" w:cstheme="majorBidi"/>
          <w:lang w:val="en-US"/>
        </w:rPr>
        <w:t>z</w:t>
      </w:r>
      <w:r w:rsidR="00DE61F7" w:rsidRPr="003210C9">
        <w:rPr>
          <w:rFonts w:asciiTheme="majorBidi" w:hAnsiTheme="majorBidi" w:cstheme="majorBidi"/>
          <w:lang w:val="en-US"/>
        </w:rPr>
        <w:t xml:space="preserve">e that the country cannot rely on its hard power alone and that the threat </w:t>
      </w:r>
      <w:commentRangeStart w:id="369"/>
      <w:r w:rsidR="00DE61F7" w:rsidRPr="003210C9">
        <w:rPr>
          <w:rFonts w:asciiTheme="majorBidi" w:hAnsiTheme="majorBidi" w:cstheme="majorBidi"/>
          <w:lang w:val="en-US"/>
        </w:rPr>
        <w:t>of</w:t>
      </w:r>
      <w:commentRangeEnd w:id="369"/>
      <w:r w:rsidR="00A4402C">
        <w:rPr>
          <w:rStyle w:val="CommentReference"/>
          <w:lang w:val="en-US" w:eastAsia="en-US" w:bidi="he-IL"/>
        </w:rPr>
        <w:commentReference w:id="369"/>
      </w:r>
      <w:r w:rsidR="00DE61F7" w:rsidRPr="003210C9">
        <w:rPr>
          <w:rFonts w:asciiTheme="majorBidi" w:hAnsiTheme="majorBidi" w:cstheme="majorBidi"/>
          <w:lang w:val="en-US"/>
        </w:rPr>
        <w:t xml:space="preserve"> civil organi</w:t>
      </w:r>
      <w:r w:rsidR="00DA3B8C" w:rsidRPr="003210C9">
        <w:rPr>
          <w:rFonts w:asciiTheme="majorBidi" w:hAnsiTheme="majorBidi" w:cstheme="majorBidi"/>
          <w:lang w:val="en-US"/>
        </w:rPr>
        <w:t>z</w:t>
      </w:r>
      <w:r w:rsidR="00DE61F7" w:rsidRPr="003210C9">
        <w:rPr>
          <w:rFonts w:asciiTheme="majorBidi" w:hAnsiTheme="majorBidi" w:cstheme="majorBidi"/>
          <w:lang w:val="en-US"/>
        </w:rPr>
        <w:t xml:space="preserve">ations </w:t>
      </w:r>
      <w:r w:rsidR="00DA3B8C" w:rsidRPr="003210C9">
        <w:rPr>
          <w:rFonts w:asciiTheme="majorBidi" w:hAnsiTheme="majorBidi" w:cstheme="majorBidi"/>
          <w:lang w:val="en-US"/>
        </w:rPr>
        <w:t>has</w:t>
      </w:r>
      <w:r w:rsidR="00DE61F7" w:rsidRPr="003210C9">
        <w:rPr>
          <w:rFonts w:asciiTheme="majorBidi" w:hAnsiTheme="majorBidi" w:cstheme="majorBidi"/>
          <w:lang w:val="en-US"/>
        </w:rPr>
        <w:t xml:space="preserve"> added </w:t>
      </w:r>
      <w:r w:rsidR="00DA3B8C" w:rsidRPr="003210C9">
        <w:rPr>
          <w:rFonts w:asciiTheme="majorBidi" w:hAnsiTheme="majorBidi" w:cstheme="majorBidi"/>
          <w:lang w:val="en-US"/>
        </w:rPr>
        <w:t xml:space="preserve">significantly </w:t>
      </w:r>
      <w:r w:rsidR="00DE61F7" w:rsidRPr="003210C9">
        <w:rPr>
          <w:rFonts w:asciiTheme="majorBidi" w:hAnsiTheme="majorBidi" w:cstheme="majorBidi"/>
          <w:lang w:val="en-US"/>
        </w:rPr>
        <w:t>to Israel</w:t>
      </w:r>
      <w:r w:rsidR="00FD34C7" w:rsidRPr="003210C9">
        <w:rPr>
          <w:rFonts w:asciiTheme="majorBidi" w:hAnsiTheme="majorBidi" w:cstheme="majorBidi"/>
          <w:lang w:val="en-US"/>
        </w:rPr>
        <w:t>’</w:t>
      </w:r>
      <w:r w:rsidR="00DE61F7" w:rsidRPr="003210C9">
        <w:rPr>
          <w:rFonts w:asciiTheme="majorBidi" w:hAnsiTheme="majorBidi" w:cstheme="majorBidi"/>
          <w:lang w:val="en-US"/>
        </w:rPr>
        <w:t>s soft</w:t>
      </w:r>
      <w:r w:rsidR="003D3B01" w:rsidRPr="003210C9">
        <w:rPr>
          <w:rFonts w:asciiTheme="majorBidi" w:hAnsiTheme="majorBidi" w:cstheme="majorBidi"/>
          <w:lang w:val="en-US"/>
        </w:rPr>
        <w:t xml:space="preserve"> </w:t>
      </w:r>
      <w:r w:rsidR="00DE61F7" w:rsidRPr="003210C9">
        <w:rPr>
          <w:rFonts w:asciiTheme="majorBidi" w:hAnsiTheme="majorBidi" w:cstheme="majorBidi"/>
          <w:lang w:val="en-US"/>
        </w:rPr>
        <w:t>power deficit.</w:t>
      </w:r>
    </w:p>
    <w:p w14:paraId="4FCE24E3" w14:textId="69E88E21" w:rsidR="00DE61F7" w:rsidRPr="003210C9" w:rsidRDefault="00DE61F7" w:rsidP="008E2678">
      <w:pPr>
        <w:pStyle w:val="Paragraph"/>
        <w:ind w:firstLine="720"/>
        <w:jc w:val="both"/>
        <w:rPr>
          <w:rFonts w:asciiTheme="majorBidi" w:hAnsiTheme="majorBidi" w:cstheme="majorBidi"/>
          <w:bdr w:val="none" w:sz="0" w:space="0" w:color="auto" w:frame="1"/>
          <w:lang w:val="en-US"/>
        </w:rPr>
      </w:pPr>
      <w:r w:rsidRPr="003210C9">
        <w:rPr>
          <w:rFonts w:asciiTheme="majorBidi" w:hAnsiTheme="majorBidi" w:cstheme="majorBidi"/>
          <w:lang w:val="en-US"/>
        </w:rPr>
        <w:t xml:space="preserve">According to BDS, </w:t>
      </w:r>
      <w:r w:rsidR="00DA3B8C" w:rsidRPr="003210C9">
        <w:rPr>
          <w:rFonts w:asciiTheme="majorBidi" w:hAnsiTheme="majorBidi" w:cstheme="majorBidi"/>
          <w:lang w:val="en-US"/>
        </w:rPr>
        <w:t>a</w:t>
      </w:r>
      <w:r w:rsidRPr="003210C9">
        <w:rPr>
          <w:rFonts w:asciiTheme="majorBidi" w:hAnsiTheme="majorBidi" w:cstheme="majorBidi"/>
          <w:lang w:val="en-US"/>
        </w:rPr>
        <w:t xml:space="preserve"> letter signed by </w:t>
      </w:r>
      <w:r w:rsidR="00FD34C7" w:rsidRPr="003210C9">
        <w:rPr>
          <w:rFonts w:asciiTheme="majorBidi" w:hAnsiTheme="majorBidi" w:cstheme="majorBidi"/>
          <w:lang w:val="en-US"/>
        </w:rPr>
        <w:t>“</w:t>
      </w:r>
      <w:r w:rsidRPr="003210C9">
        <w:rPr>
          <w:rFonts w:asciiTheme="majorBidi" w:hAnsiTheme="majorBidi" w:cstheme="majorBidi"/>
          <w:lang w:val="en-US"/>
        </w:rPr>
        <w:t>452 civil society groups worldwide</w:t>
      </w:r>
      <w:r w:rsidR="00FD34C7" w:rsidRPr="003210C9">
        <w:rPr>
          <w:rFonts w:asciiTheme="majorBidi" w:hAnsiTheme="majorBidi" w:cstheme="majorBidi"/>
          <w:lang w:val="en-US"/>
        </w:rPr>
        <w:t>”</w:t>
      </w:r>
      <w:r w:rsidRPr="003210C9">
        <w:rPr>
          <w:rFonts w:asciiTheme="majorBidi" w:hAnsiTheme="majorBidi" w:cstheme="majorBidi"/>
          <w:lang w:val="en-US"/>
        </w:rPr>
        <w:t xml:space="preserve"> launched a global </w:t>
      </w:r>
      <w:r w:rsidR="003B46A8">
        <w:rPr>
          <w:rFonts w:asciiTheme="majorBidi" w:hAnsiTheme="majorBidi" w:cstheme="majorBidi"/>
          <w:lang w:val="en-US"/>
        </w:rPr>
        <w:t xml:space="preserve">and digital </w:t>
      </w:r>
      <w:r w:rsidRPr="003210C9">
        <w:rPr>
          <w:rFonts w:asciiTheme="majorBidi" w:hAnsiTheme="majorBidi" w:cstheme="majorBidi"/>
          <w:lang w:val="en-US"/>
        </w:rPr>
        <w:t xml:space="preserve">campaign </w:t>
      </w:r>
      <w:r w:rsidR="00FD34C7" w:rsidRPr="003210C9">
        <w:rPr>
          <w:rFonts w:asciiTheme="majorBidi" w:hAnsiTheme="majorBidi" w:cstheme="majorBidi"/>
          <w:lang w:val="en-US"/>
        </w:rPr>
        <w:t>“</w:t>
      </w:r>
      <w:r w:rsidRPr="003210C9">
        <w:rPr>
          <w:rFonts w:asciiTheme="majorBidi" w:hAnsiTheme="majorBidi" w:cstheme="majorBidi"/>
          <w:lang w:val="en-US"/>
        </w:rPr>
        <w:t>calling on the UN to assume its responsibility for investigating and eradicating Israeli apartheid, as it did with apartheid in Southern Africa</w:t>
      </w:r>
      <w:r w:rsidR="00DA3B8C" w:rsidRPr="003210C9">
        <w:rPr>
          <w:rFonts w:asciiTheme="majorBidi" w:hAnsiTheme="majorBidi" w:cstheme="majorBidi"/>
          <w:lang w:val="en-US"/>
        </w:rPr>
        <w:t>.</w:t>
      </w:r>
      <w:r w:rsidR="00FD34C7" w:rsidRPr="003210C9">
        <w:rPr>
          <w:rFonts w:asciiTheme="majorBidi" w:hAnsiTheme="majorBidi" w:cstheme="majorBidi"/>
          <w:lang w:val="en-US"/>
        </w:rPr>
        <w:t>”</w:t>
      </w:r>
      <w:r w:rsidRPr="003210C9">
        <w:rPr>
          <w:rStyle w:val="FootnoteReference"/>
          <w:rFonts w:asciiTheme="majorBidi" w:hAnsiTheme="majorBidi" w:cstheme="majorBidi"/>
          <w:lang w:val="en-US"/>
        </w:rPr>
        <w:footnoteReference w:id="14"/>
      </w:r>
      <w:bookmarkStart w:id="370" w:name="_Hlk48343958"/>
      <w:r w:rsidRPr="003210C9">
        <w:rPr>
          <w:rFonts w:asciiTheme="majorBidi" w:hAnsiTheme="majorBidi" w:cstheme="majorBidi"/>
          <w:lang w:val="en-US"/>
        </w:rPr>
        <w:t xml:space="preserve"> </w:t>
      </w:r>
      <w:bookmarkStart w:id="371" w:name="_Hlk48343849"/>
      <w:bookmarkEnd w:id="370"/>
      <w:commentRangeStart w:id="372"/>
      <w:r w:rsidRPr="003210C9">
        <w:rPr>
          <w:rFonts w:asciiTheme="majorBidi" w:hAnsiTheme="majorBidi" w:cstheme="majorBidi"/>
          <w:lang w:val="en-US"/>
        </w:rPr>
        <w:t>Using</w:t>
      </w:r>
      <w:commentRangeEnd w:id="372"/>
      <w:r w:rsidR="00F64C96">
        <w:rPr>
          <w:rStyle w:val="CommentReference"/>
          <w:lang w:val="en-US" w:eastAsia="en-US" w:bidi="he-IL"/>
        </w:rPr>
        <w:commentReference w:id="372"/>
      </w:r>
      <w:r w:rsidRPr="003210C9">
        <w:rPr>
          <w:rFonts w:asciiTheme="majorBidi" w:hAnsiTheme="majorBidi" w:cstheme="majorBidi"/>
          <w:lang w:val="en-US"/>
        </w:rPr>
        <w:t xml:space="preserve"> soft tools and exploiting </w:t>
      </w:r>
      <w:r w:rsidR="003D3B01" w:rsidRPr="003210C9">
        <w:rPr>
          <w:rFonts w:asciiTheme="majorBidi" w:hAnsiTheme="majorBidi" w:cstheme="majorBidi"/>
          <w:lang w:val="en-US"/>
        </w:rPr>
        <w:t xml:space="preserve">its </w:t>
      </w:r>
      <w:r w:rsidR="00484465" w:rsidRPr="003210C9">
        <w:rPr>
          <w:rFonts w:asciiTheme="majorBidi" w:hAnsiTheme="majorBidi" w:cstheme="majorBidi"/>
          <w:lang w:val="en-US"/>
        </w:rPr>
        <w:t>non</w:t>
      </w:r>
      <w:r w:rsidRPr="003210C9">
        <w:rPr>
          <w:rFonts w:asciiTheme="majorBidi" w:hAnsiTheme="majorBidi" w:cstheme="majorBidi"/>
          <w:lang w:val="en-US"/>
        </w:rPr>
        <w:t>governmental status</w:t>
      </w:r>
      <w:r w:rsidR="00DA3B8C" w:rsidRPr="003210C9">
        <w:rPr>
          <w:rFonts w:asciiTheme="majorBidi" w:hAnsiTheme="majorBidi" w:cstheme="majorBidi"/>
          <w:lang w:val="en-US"/>
        </w:rPr>
        <w:t>, BDS</w:t>
      </w:r>
      <w:r w:rsidRPr="003210C9">
        <w:rPr>
          <w:rFonts w:asciiTheme="majorBidi" w:hAnsiTheme="majorBidi" w:cstheme="majorBidi"/>
          <w:lang w:val="en-US"/>
        </w:rPr>
        <w:t xml:space="preserve"> can, for example, </w:t>
      </w:r>
      <w:r w:rsidR="00DA3B8C" w:rsidRPr="003210C9">
        <w:rPr>
          <w:rFonts w:asciiTheme="majorBidi" w:hAnsiTheme="majorBidi" w:cstheme="majorBidi"/>
          <w:lang w:val="en-US"/>
        </w:rPr>
        <w:t>damage</w:t>
      </w:r>
      <w:r w:rsidRPr="003210C9">
        <w:rPr>
          <w:rFonts w:asciiTheme="majorBidi" w:hAnsiTheme="majorBidi" w:cstheme="majorBidi"/>
          <w:lang w:val="en-US"/>
        </w:rPr>
        <w:t xml:space="preserve"> how Israel is covered in the media, deter foreign tourists and foreign investors, discourage participants from attending its cultural events, and wage boycotts.</w:t>
      </w:r>
      <w:bookmarkEnd w:id="371"/>
    </w:p>
    <w:p w14:paraId="75EF9955" w14:textId="1F393298" w:rsidR="00ED1055" w:rsidRPr="003210C9" w:rsidRDefault="00647BF8" w:rsidP="008E2678">
      <w:pPr>
        <w:pStyle w:val="Paragraph"/>
        <w:ind w:firstLine="720"/>
        <w:jc w:val="both"/>
        <w:rPr>
          <w:lang w:val="en-US"/>
        </w:rPr>
      </w:pPr>
      <w:del w:id="373" w:author="Julie de Rouville" w:date="2022-12-03T18:09:00Z">
        <w:r w:rsidRPr="003210C9" w:rsidDel="00A4402C">
          <w:rPr>
            <w:rFonts w:asciiTheme="majorBidi" w:hAnsiTheme="majorBidi" w:cstheme="majorBidi"/>
            <w:lang w:val="en-US" w:eastAsia="en-US" w:bidi="he-IL"/>
          </w:rPr>
          <w:delText>B</w:delText>
        </w:r>
        <w:r w:rsidR="00DE61F7" w:rsidRPr="003210C9" w:rsidDel="00A4402C">
          <w:rPr>
            <w:rFonts w:asciiTheme="majorBidi" w:hAnsiTheme="majorBidi" w:cstheme="majorBidi"/>
            <w:lang w:val="en-US" w:eastAsia="en-US" w:bidi="he-IL"/>
          </w:rPr>
          <w:delText xml:space="preserve">y its definition, </w:delText>
        </w:r>
      </w:del>
      <w:r w:rsidR="00DE61F7" w:rsidRPr="003210C9">
        <w:rPr>
          <w:rFonts w:asciiTheme="majorBidi" w:hAnsiTheme="majorBidi" w:cstheme="majorBidi"/>
          <w:lang w:val="en-US" w:eastAsia="en-US" w:bidi="he-IL"/>
        </w:rPr>
        <w:t>BDS</w:t>
      </w:r>
      <w:r w:rsidR="00FD34C7" w:rsidRPr="003210C9">
        <w:rPr>
          <w:rFonts w:asciiTheme="majorBidi" w:hAnsiTheme="majorBidi" w:cstheme="majorBidi"/>
          <w:lang w:val="en-US" w:eastAsia="en-US" w:bidi="he-IL"/>
        </w:rPr>
        <w:t>’</w:t>
      </w:r>
      <w:r w:rsidR="00DE61F7" w:rsidRPr="003210C9">
        <w:rPr>
          <w:rFonts w:asciiTheme="majorBidi" w:hAnsiTheme="majorBidi" w:cstheme="majorBidi"/>
          <w:lang w:val="en-US" w:eastAsia="en-US" w:bidi="he-IL"/>
        </w:rPr>
        <w:t xml:space="preserve"> global efforts </w:t>
      </w:r>
      <w:r w:rsidR="001F3B1E" w:rsidRPr="003210C9">
        <w:rPr>
          <w:rFonts w:asciiTheme="majorBidi" w:hAnsiTheme="majorBidi" w:cstheme="majorBidi"/>
          <w:lang w:val="en-US" w:eastAsia="en-US" w:bidi="he-IL"/>
        </w:rPr>
        <w:t xml:space="preserve">involve </w:t>
      </w:r>
      <w:r w:rsidR="00DE61F7" w:rsidRPr="003210C9">
        <w:rPr>
          <w:rFonts w:asciiTheme="majorBidi" w:hAnsiTheme="majorBidi" w:cstheme="majorBidi"/>
          <w:lang w:val="en-US" w:eastAsia="en-US" w:bidi="he-IL"/>
        </w:rPr>
        <w:t xml:space="preserve">deploying soft power tools </w:t>
      </w:r>
      <w:r w:rsidRPr="003210C9">
        <w:rPr>
          <w:rFonts w:asciiTheme="majorBidi" w:hAnsiTheme="majorBidi" w:cstheme="majorBidi"/>
          <w:lang w:val="en-US" w:eastAsia="en-US" w:bidi="he-IL"/>
        </w:rPr>
        <w:t xml:space="preserve">only, </w:t>
      </w:r>
      <w:r w:rsidR="00DE61F7" w:rsidRPr="003210C9">
        <w:rPr>
          <w:rFonts w:asciiTheme="majorBidi" w:hAnsiTheme="majorBidi" w:cstheme="majorBidi"/>
          <w:lang w:val="en-US" w:eastAsia="en-US" w:bidi="he-IL"/>
        </w:rPr>
        <w:t xml:space="preserve">and not </w:t>
      </w:r>
      <w:commentRangeStart w:id="374"/>
      <w:r w:rsidR="001F3B1E" w:rsidRPr="003210C9">
        <w:rPr>
          <w:rFonts w:asciiTheme="majorBidi" w:hAnsiTheme="majorBidi" w:cstheme="majorBidi"/>
          <w:lang w:val="en-US" w:eastAsia="en-US" w:bidi="he-IL"/>
        </w:rPr>
        <w:t xml:space="preserve">hard </w:t>
      </w:r>
      <w:r w:rsidR="00DE61F7" w:rsidRPr="003210C9">
        <w:rPr>
          <w:rFonts w:asciiTheme="majorBidi" w:hAnsiTheme="majorBidi" w:cstheme="majorBidi"/>
          <w:lang w:val="en-US" w:eastAsia="en-US" w:bidi="he-IL"/>
        </w:rPr>
        <w:t>power attacks</w:t>
      </w:r>
      <w:r w:rsidRPr="003210C9">
        <w:rPr>
          <w:rFonts w:asciiTheme="majorBidi" w:hAnsiTheme="majorBidi" w:cstheme="majorBidi"/>
          <w:lang w:val="en-US" w:eastAsia="en-US" w:bidi="he-IL"/>
        </w:rPr>
        <w:t xml:space="preserve">. </w:t>
      </w:r>
      <w:commentRangeEnd w:id="374"/>
      <w:r w:rsidR="00A4402C">
        <w:rPr>
          <w:rStyle w:val="CommentReference"/>
          <w:lang w:val="en-US" w:eastAsia="en-US" w:bidi="he-IL"/>
        </w:rPr>
        <w:commentReference w:id="374"/>
      </w:r>
      <w:r w:rsidRPr="003210C9">
        <w:rPr>
          <w:rFonts w:asciiTheme="majorBidi" w:hAnsiTheme="majorBidi" w:cstheme="majorBidi"/>
          <w:lang w:val="en-US" w:eastAsia="en-US" w:bidi="he-IL"/>
        </w:rPr>
        <w:t>However,</w:t>
      </w:r>
      <w:r w:rsidR="00DE61F7" w:rsidRPr="003210C9">
        <w:rPr>
          <w:rFonts w:asciiTheme="majorBidi" w:hAnsiTheme="majorBidi" w:cstheme="majorBidi"/>
          <w:lang w:val="en-US" w:eastAsia="en-US" w:bidi="he-IL"/>
        </w:rPr>
        <w:t xml:space="preserve"> they still seek to inflict the kind of damage otherwise associated with hard power, mainly economic but even military</w:t>
      </w:r>
      <w:r w:rsidRPr="003210C9">
        <w:rPr>
          <w:rFonts w:asciiTheme="majorBidi" w:hAnsiTheme="majorBidi" w:cstheme="majorBidi"/>
          <w:lang w:val="en-US" w:eastAsia="en-US" w:bidi="he-IL"/>
        </w:rPr>
        <w:t xml:space="preserve">—such </w:t>
      </w:r>
      <w:r w:rsidR="00DE61F7" w:rsidRPr="003210C9">
        <w:rPr>
          <w:rFonts w:asciiTheme="majorBidi" w:hAnsiTheme="majorBidi" w:cstheme="majorBidi"/>
          <w:lang w:val="en-US" w:eastAsia="en-US" w:bidi="he-IL"/>
        </w:rPr>
        <w:t>as pushing Israel to withdraw from disputed lands. The boycott organizations also aim to divide Israeli society from within by mounting a bloc of international and internal pressure</w:t>
      </w:r>
      <w:r w:rsidRPr="003210C9">
        <w:rPr>
          <w:rFonts w:asciiTheme="majorBidi" w:hAnsiTheme="majorBidi" w:cstheme="majorBidi"/>
          <w:lang w:val="en-US" w:eastAsia="en-US" w:bidi="he-IL"/>
        </w:rPr>
        <w:t xml:space="preserve"> that could lead to</w:t>
      </w:r>
      <w:r w:rsidR="00DE61F7" w:rsidRPr="003210C9">
        <w:rPr>
          <w:rFonts w:asciiTheme="majorBidi" w:hAnsiTheme="majorBidi" w:cstheme="majorBidi"/>
          <w:lang w:val="en-US" w:eastAsia="en-US" w:bidi="he-IL"/>
        </w:rPr>
        <w:t xml:space="preserve"> domestic political instability.</w:t>
      </w:r>
      <w:r w:rsidR="00316368" w:rsidRPr="003210C9">
        <w:rPr>
          <w:rFonts w:asciiTheme="majorBidi" w:hAnsiTheme="majorBidi" w:cstheme="majorBidi"/>
          <w:rtl/>
          <w:lang w:val="en-US" w:eastAsia="en-US" w:bidi="he-IL"/>
        </w:rPr>
        <w:t xml:space="preserve"> </w:t>
      </w:r>
      <w:commentRangeStart w:id="375"/>
      <w:r w:rsidR="00DE61F7" w:rsidRPr="003210C9">
        <w:rPr>
          <w:rFonts w:asciiTheme="majorBidi" w:hAnsiTheme="majorBidi" w:cstheme="majorBidi"/>
          <w:lang w:val="en-US"/>
        </w:rPr>
        <w:t>Israel</w:t>
      </w:r>
      <w:r w:rsidR="00FD34C7" w:rsidRPr="003210C9">
        <w:rPr>
          <w:rFonts w:asciiTheme="majorBidi" w:hAnsiTheme="majorBidi" w:cstheme="majorBidi"/>
          <w:lang w:val="en-US"/>
        </w:rPr>
        <w:t>’</w:t>
      </w:r>
      <w:r w:rsidR="00DE61F7" w:rsidRPr="003210C9">
        <w:rPr>
          <w:rFonts w:asciiTheme="majorBidi" w:hAnsiTheme="majorBidi" w:cstheme="majorBidi"/>
          <w:lang w:val="en-US"/>
        </w:rPr>
        <w:t>s</w:t>
      </w:r>
      <w:commentRangeEnd w:id="375"/>
      <w:r w:rsidR="00A4402C">
        <w:rPr>
          <w:rStyle w:val="CommentReference"/>
          <w:lang w:val="en-US" w:eastAsia="en-US" w:bidi="he-IL"/>
        </w:rPr>
        <w:commentReference w:id="375"/>
      </w:r>
      <w:r w:rsidR="00DE61F7" w:rsidRPr="003210C9">
        <w:rPr>
          <w:rFonts w:asciiTheme="majorBidi" w:hAnsiTheme="majorBidi" w:cstheme="majorBidi"/>
          <w:lang w:val="en-US"/>
        </w:rPr>
        <w:t xml:space="preserve"> position in the world and its international legitimacy are clearly BDS</w:t>
      </w:r>
      <w:r w:rsidR="00FD34C7" w:rsidRPr="003210C9">
        <w:rPr>
          <w:rFonts w:asciiTheme="majorBidi" w:hAnsiTheme="majorBidi" w:cstheme="majorBidi"/>
          <w:lang w:val="en-US"/>
        </w:rPr>
        <w:t>’</w:t>
      </w:r>
      <w:r w:rsidRPr="003210C9">
        <w:rPr>
          <w:rFonts w:asciiTheme="majorBidi" w:hAnsiTheme="majorBidi" w:cstheme="majorBidi"/>
          <w:lang w:val="en-US"/>
        </w:rPr>
        <w:t>s</w:t>
      </w:r>
      <w:r w:rsidR="00DE61F7" w:rsidRPr="003210C9">
        <w:rPr>
          <w:rFonts w:asciiTheme="majorBidi" w:hAnsiTheme="majorBidi" w:cstheme="majorBidi"/>
          <w:lang w:val="en-US"/>
        </w:rPr>
        <w:t xml:space="preserve"> target</w:t>
      </w:r>
      <w:r w:rsidRPr="003210C9">
        <w:rPr>
          <w:rFonts w:asciiTheme="majorBidi" w:hAnsiTheme="majorBidi" w:cstheme="majorBidi"/>
          <w:lang w:val="en-US"/>
        </w:rPr>
        <w:t>s</w:t>
      </w:r>
      <w:r w:rsidR="00DE61F7" w:rsidRPr="003210C9">
        <w:rPr>
          <w:rFonts w:asciiTheme="majorBidi" w:hAnsiTheme="majorBidi" w:cstheme="majorBidi"/>
          <w:lang w:val="en-US"/>
        </w:rPr>
        <w:t>. Though there is no consensus in the literature, soft power can be defined as the power of a state to persuade others of, for example, its righteousness, or to influence them to act in ways that benefit its interests but without resorting to violence or economic sanctions. It can potentially strengthen a state</w:t>
      </w:r>
      <w:r w:rsidR="00FD34C7" w:rsidRPr="003210C9">
        <w:rPr>
          <w:rFonts w:asciiTheme="majorBidi" w:hAnsiTheme="majorBidi" w:cstheme="majorBidi"/>
          <w:lang w:val="en-US"/>
        </w:rPr>
        <w:t>’</w:t>
      </w:r>
      <w:r w:rsidR="00DE61F7" w:rsidRPr="003210C9">
        <w:rPr>
          <w:rFonts w:asciiTheme="majorBidi" w:hAnsiTheme="majorBidi" w:cstheme="majorBidi"/>
          <w:lang w:val="en-US"/>
        </w:rPr>
        <w:t xml:space="preserve">s diplomatic </w:t>
      </w:r>
      <w:del w:id="376" w:author="Julie de Rouville" w:date="2022-11-19T15:31:00Z">
        <w:r w:rsidR="00FD34C7" w:rsidRPr="003210C9" w:rsidDel="00F64C96">
          <w:rPr>
            <w:rFonts w:asciiTheme="majorBidi" w:hAnsiTheme="majorBidi" w:cstheme="majorBidi"/>
            <w:lang w:val="en-US"/>
          </w:rPr>
          <w:delText>“</w:delText>
        </w:r>
      </w:del>
      <w:r w:rsidR="00104E05" w:rsidRPr="003210C9">
        <w:rPr>
          <w:rFonts w:asciiTheme="majorBidi" w:hAnsiTheme="majorBidi" w:cstheme="majorBidi"/>
          <w:lang w:val="en-US"/>
        </w:rPr>
        <w:t>maneuvering</w:t>
      </w:r>
      <w:r w:rsidR="00DE61F7" w:rsidRPr="003210C9">
        <w:rPr>
          <w:rFonts w:asciiTheme="majorBidi" w:hAnsiTheme="majorBidi" w:cstheme="majorBidi"/>
          <w:lang w:val="en-US"/>
        </w:rPr>
        <w:t xml:space="preserve"> room</w:t>
      </w:r>
      <w:del w:id="377" w:author="Julie de Rouville" w:date="2022-11-19T15:31:00Z">
        <w:r w:rsidR="00FD34C7" w:rsidRPr="003210C9" w:rsidDel="00F64C96">
          <w:rPr>
            <w:rFonts w:asciiTheme="majorBidi" w:hAnsiTheme="majorBidi" w:cstheme="majorBidi"/>
            <w:lang w:val="en-US"/>
          </w:rPr>
          <w:delText>”</w:delText>
        </w:r>
      </w:del>
      <w:r w:rsidR="00DE61F7" w:rsidRPr="003210C9">
        <w:rPr>
          <w:rFonts w:asciiTheme="majorBidi" w:hAnsiTheme="majorBidi" w:cstheme="majorBidi"/>
          <w:lang w:val="en-US"/>
        </w:rPr>
        <w:t xml:space="preserve"> and its </w:t>
      </w:r>
      <w:del w:id="378" w:author="Julie de Rouville" w:date="2022-11-19T15:31:00Z">
        <w:r w:rsidR="00FD34C7" w:rsidRPr="003210C9" w:rsidDel="00F64C96">
          <w:rPr>
            <w:rFonts w:asciiTheme="majorBidi" w:hAnsiTheme="majorBidi" w:cstheme="majorBidi"/>
            <w:lang w:val="en-US"/>
          </w:rPr>
          <w:delText>“</w:delText>
        </w:r>
      </w:del>
      <w:r w:rsidR="00DE61F7" w:rsidRPr="003210C9">
        <w:rPr>
          <w:rFonts w:asciiTheme="majorBidi" w:hAnsiTheme="majorBidi" w:cstheme="majorBidi"/>
          <w:lang w:val="en-US"/>
        </w:rPr>
        <w:t>global standing</w:t>
      </w:r>
      <w:r w:rsidRPr="003210C9">
        <w:rPr>
          <w:rFonts w:asciiTheme="majorBidi" w:hAnsiTheme="majorBidi" w:cstheme="majorBidi"/>
          <w:lang w:val="en-US"/>
        </w:rPr>
        <w:t>.</w:t>
      </w:r>
      <w:del w:id="379" w:author="Julie de Rouville" w:date="2022-11-19T15:31:00Z">
        <w:r w:rsidR="00FD34C7" w:rsidRPr="003210C9" w:rsidDel="00F64C96">
          <w:rPr>
            <w:rFonts w:asciiTheme="majorBidi" w:hAnsiTheme="majorBidi" w:cstheme="majorBidi"/>
            <w:lang w:val="en-US"/>
          </w:rPr>
          <w:delText>”</w:delText>
        </w:r>
      </w:del>
      <w:r w:rsidR="00DE61F7" w:rsidRPr="003210C9">
        <w:rPr>
          <w:rFonts w:asciiTheme="majorBidi" w:hAnsiTheme="majorBidi" w:cstheme="majorBidi"/>
          <w:lang w:val="en-US"/>
        </w:rPr>
        <w:t xml:space="preserve"> Therefore, because Israel</w:t>
      </w:r>
      <w:r w:rsidR="00FD34C7" w:rsidRPr="003210C9">
        <w:rPr>
          <w:rFonts w:asciiTheme="majorBidi" w:hAnsiTheme="majorBidi" w:cstheme="majorBidi"/>
          <w:lang w:val="en-US"/>
        </w:rPr>
        <w:t>’</w:t>
      </w:r>
      <w:r w:rsidR="00DE61F7" w:rsidRPr="003210C9">
        <w:rPr>
          <w:rFonts w:asciiTheme="majorBidi" w:hAnsiTheme="majorBidi" w:cstheme="majorBidi"/>
          <w:lang w:val="en-US"/>
        </w:rPr>
        <w:t xml:space="preserve">s </w:t>
      </w:r>
      <w:commentRangeStart w:id="380"/>
      <w:r w:rsidR="00DE61F7" w:rsidRPr="003210C9">
        <w:rPr>
          <w:rFonts w:asciiTheme="majorBidi" w:hAnsiTheme="majorBidi" w:cstheme="majorBidi"/>
          <w:lang w:val="en-US"/>
        </w:rPr>
        <w:t>strategic depth is narrow</w:t>
      </w:r>
      <w:commentRangeEnd w:id="380"/>
      <w:r w:rsidR="00A4402C">
        <w:rPr>
          <w:rStyle w:val="CommentReference"/>
          <w:lang w:val="en-US" w:eastAsia="en-US" w:bidi="he-IL"/>
        </w:rPr>
        <w:commentReference w:id="380"/>
      </w:r>
      <w:r w:rsidR="00DE61F7" w:rsidRPr="003210C9">
        <w:rPr>
          <w:rFonts w:asciiTheme="majorBidi" w:hAnsiTheme="majorBidi" w:cstheme="majorBidi"/>
          <w:lang w:val="en-US"/>
        </w:rPr>
        <w:t>, it cannot rely only on its military force</w:t>
      </w:r>
      <w:r w:rsidRPr="003210C9">
        <w:rPr>
          <w:rFonts w:asciiTheme="majorBidi" w:hAnsiTheme="majorBidi" w:cstheme="majorBidi"/>
          <w:lang w:val="en-US"/>
        </w:rPr>
        <w:t>.</w:t>
      </w:r>
      <w:r w:rsidR="00DE61F7" w:rsidRPr="003210C9">
        <w:rPr>
          <w:rStyle w:val="FootnoteReference"/>
          <w:rFonts w:asciiTheme="majorBidi" w:hAnsiTheme="majorBidi" w:cstheme="majorBidi"/>
          <w:lang w:val="en-US"/>
        </w:rPr>
        <w:footnoteReference w:id="15"/>
      </w:r>
    </w:p>
    <w:p w14:paraId="7B1A84CB" w14:textId="4831D920" w:rsidR="009E3E45" w:rsidRPr="003210C9" w:rsidRDefault="009E3E45" w:rsidP="008E2678">
      <w:pPr>
        <w:pStyle w:val="Heading1"/>
        <w:jc w:val="both"/>
        <w:rPr>
          <w:lang w:val="en-US"/>
        </w:rPr>
      </w:pPr>
      <w:r w:rsidRPr="003210C9">
        <w:rPr>
          <w:lang w:val="en-US"/>
        </w:rPr>
        <w:lastRenderedPageBreak/>
        <w:t>Israel</w:t>
      </w:r>
      <w:r w:rsidR="00FD34C7" w:rsidRPr="003210C9">
        <w:rPr>
          <w:lang w:val="en-US"/>
        </w:rPr>
        <w:t>’</w:t>
      </w:r>
      <w:r w:rsidRPr="003210C9">
        <w:rPr>
          <w:lang w:val="en-US"/>
        </w:rPr>
        <w:t xml:space="preserve">s limited </w:t>
      </w:r>
      <w:r w:rsidR="00FC4C33" w:rsidRPr="003210C9">
        <w:rPr>
          <w:lang w:val="en-US"/>
        </w:rPr>
        <w:t xml:space="preserve">soft </w:t>
      </w:r>
      <w:r w:rsidR="00073E0E" w:rsidRPr="003210C9">
        <w:rPr>
          <w:lang w:val="en-US"/>
        </w:rPr>
        <w:t xml:space="preserve">power and </w:t>
      </w:r>
      <w:r w:rsidRPr="003210C9">
        <w:rPr>
          <w:lang w:val="en-US"/>
        </w:rPr>
        <w:t xml:space="preserve">legitimacy  </w:t>
      </w:r>
    </w:p>
    <w:p w14:paraId="4ACEC971" w14:textId="123E11D5" w:rsidR="00D50DE1" w:rsidRPr="003210C9" w:rsidRDefault="00453998" w:rsidP="008E2678">
      <w:pPr>
        <w:pStyle w:val="Paragraph"/>
        <w:ind w:firstLine="720"/>
        <w:jc w:val="both"/>
        <w:rPr>
          <w:rFonts w:asciiTheme="majorBidi" w:hAnsiTheme="majorBidi" w:cstheme="majorBidi"/>
          <w:lang w:val="en-US"/>
        </w:rPr>
      </w:pPr>
      <w:r w:rsidRPr="003210C9">
        <w:rPr>
          <w:rFonts w:asciiTheme="majorBidi" w:hAnsiTheme="majorBidi" w:cstheme="majorBidi"/>
          <w:lang w:val="en-US"/>
        </w:rPr>
        <w:t>Various</w:t>
      </w:r>
      <w:r w:rsidR="00D50DE1" w:rsidRPr="003210C9">
        <w:rPr>
          <w:rFonts w:asciiTheme="majorBidi" w:hAnsiTheme="majorBidi" w:cstheme="majorBidi"/>
          <w:lang w:val="en-US"/>
        </w:rPr>
        <w:t xml:space="preserve"> public diplomacy studies </w:t>
      </w:r>
      <w:r w:rsidR="009D1F3D" w:rsidRPr="003210C9">
        <w:rPr>
          <w:rFonts w:asciiTheme="majorBidi" w:hAnsiTheme="majorBidi" w:cstheme="majorBidi"/>
          <w:lang w:val="en-US"/>
        </w:rPr>
        <w:t xml:space="preserve">on </w:t>
      </w:r>
      <w:r w:rsidR="00D50DE1" w:rsidRPr="003210C9">
        <w:rPr>
          <w:rFonts w:asciiTheme="majorBidi" w:hAnsiTheme="majorBidi" w:cstheme="majorBidi"/>
          <w:lang w:val="en-US"/>
        </w:rPr>
        <w:t>Israel</w:t>
      </w:r>
      <w:r w:rsidR="00FD34C7" w:rsidRPr="003210C9">
        <w:rPr>
          <w:rFonts w:asciiTheme="majorBidi" w:hAnsiTheme="majorBidi" w:cstheme="majorBidi"/>
          <w:lang w:val="en-US"/>
        </w:rPr>
        <w:t>’</w:t>
      </w:r>
      <w:r w:rsidR="00D50DE1" w:rsidRPr="003210C9">
        <w:rPr>
          <w:rFonts w:asciiTheme="majorBidi" w:hAnsiTheme="majorBidi" w:cstheme="majorBidi"/>
          <w:lang w:val="en-US"/>
        </w:rPr>
        <w:t xml:space="preserve">s global image </w:t>
      </w:r>
      <w:r w:rsidR="009D1F3D" w:rsidRPr="003210C9">
        <w:rPr>
          <w:rFonts w:asciiTheme="majorBidi" w:hAnsiTheme="majorBidi" w:cstheme="majorBidi"/>
          <w:lang w:val="en-US"/>
        </w:rPr>
        <w:t xml:space="preserve">by scholars and practitioners </w:t>
      </w:r>
      <w:r w:rsidR="00D50DE1" w:rsidRPr="003210C9">
        <w:rPr>
          <w:rFonts w:asciiTheme="majorBidi" w:hAnsiTheme="majorBidi" w:cstheme="majorBidi"/>
          <w:lang w:val="en-US"/>
        </w:rPr>
        <w:t>have shown that between 1948 and 1967</w:t>
      </w:r>
      <w:r w:rsidR="00647BF8" w:rsidRPr="003210C9">
        <w:rPr>
          <w:rFonts w:asciiTheme="majorBidi" w:hAnsiTheme="majorBidi" w:cstheme="majorBidi"/>
          <w:lang w:val="en-US"/>
        </w:rPr>
        <w:t>,</w:t>
      </w:r>
      <w:r w:rsidR="00D50DE1" w:rsidRPr="003210C9">
        <w:rPr>
          <w:rFonts w:asciiTheme="majorBidi" w:hAnsiTheme="majorBidi" w:cstheme="majorBidi"/>
          <w:lang w:val="en-US"/>
        </w:rPr>
        <w:t xml:space="preserve"> Israel </w:t>
      </w:r>
      <w:r w:rsidR="001F3B1E" w:rsidRPr="003210C9">
        <w:rPr>
          <w:rFonts w:asciiTheme="majorBidi" w:hAnsiTheme="majorBidi" w:cstheme="majorBidi"/>
          <w:lang w:val="en-US"/>
        </w:rPr>
        <w:t xml:space="preserve">was </w:t>
      </w:r>
      <w:r w:rsidR="00647BF8" w:rsidRPr="003210C9">
        <w:rPr>
          <w:rFonts w:asciiTheme="majorBidi" w:hAnsiTheme="majorBidi" w:cstheme="majorBidi"/>
          <w:lang w:val="en-US"/>
        </w:rPr>
        <w:t>gain</w:t>
      </w:r>
      <w:r w:rsidR="001F3B1E" w:rsidRPr="003210C9">
        <w:rPr>
          <w:rFonts w:asciiTheme="majorBidi" w:hAnsiTheme="majorBidi" w:cstheme="majorBidi"/>
          <w:lang w:val="en-US"/>
        </w:rPr>
        <w:t>ing</w:t>
      </w:r>
      <w:r w:rsidR="00647BF8" w:rsidRPr="003210C9">
        <w:rPr>
          <w:rFonts w:asciiTheme="majorBidi" w:hAnsiTheme="majorBidi" w:cstheme="majorBidi"/>
          <w:lang w:val="en-US"/>
        </w:rPr>
        <w:t xml:space="preserve"> </w:t>
      </w:r>
      <w:r w:rsidR="00D50DE1" w:rsidRPr="003210C9">
        <w:rPr>
          <w:rFonts w:asciiTheme="majorBidi" w:hAnsiTheme="majorBidi" w:cstheme="majorBidi"/>
          <w:lang w:val="en-US"/>
        </w:rPr>
        <w:t>soft power</w:t>
      </w:r>
      <w:r w:rsidR="008E7A31" w:rsidRPr="003210C9">
        <w:rPr>
          <w:rFonts w:asciiTheme="majorBidi" w:hAnsiTheme="majorBidi" w:cstheme="majorBidi"/>
          <w:lang w:val="en-US"/>
        </w:rPr>
        <w:t xml:space="preserve"> (Avraham 2009a, 2009b; Shenhav, Sheafer and Gabayn</w:t>
      </w:r>
      <w:r w:rsidRPr="003210C9">
        <w:rPr>
          <w:rFonts w:asciiTheme="majorBidi" w:hAnsiTheme="majorBidi" w:cstheme="majorBidi"/>
          <w:lang w:val="en-US"/>
        </w:rPr>
        <w:t xml:space="preserve"> </w:t>
      </w:r>
      <w:r w:rsidR="008E7A31" w:rsidRPr="003210C9">
        <w:rPr>
          <w:rFonts w:asciiTheme="majorBidi" w:hAnsiTheme="majorBidi" w:cstheme="majorBidi"/>
          <w:lang w:val="en-US"/>
        </w:rPr>
        <w:t>2010, 146; Gilboa 2006; Levin 2014, 96)</w:t>
      </w:r>
      <w:r w:rsidR="00D50DE1" w:rsidRPr="003210C9">
        <w:rPr>
          <w:rFonts w:asciiTheme="majorBidi" w:hAnsiTheme="majorBidi" w:cstheme="majorBidi"/>
          <w:lang w:val="en-US"/>
        </w:rPr>
        <w:t>. Israel</w:t>
      </w:r>
      <w:r w:rsidR="00FD34C7" w:rsidRPr="003210C9">
        <w:rPr>
          <w:rFonts w:asciiTheme="majorBidi" w:hAnsiTheme="majorBidi" w:cstheme="majorBidi"/>
          <w:lang w:val="en-US"/>
        </w:rPr>
        <w:t>’</w:t>
      </w:r>
      <w:r w:rsidR="00D50DE1" w:rsidRPr="003210C9">
        <w:rPr>
          <w:rFonts w:asciiTheme="majorBidi" w:hAnsiTheme="majorBidi" w:cstheme="majorBidi"/>
          <w:lang w:val="en-US"/>
        </w:rPr>
        <w:t xml:space="preserve">s Six Day War victory swept Western democracies around the world. The symbolic aspect of the unification of Jerusalem was covered </w:t>
      </w:r>
      <w:r w:rsidR="00647BF8" w:rsidRPr="003210C9">
        <w:rPr>
          <w:rFonts w:asciiTheme="majorBidi" w:hAnsiTheme="majorBidi" w:cstheme="majorBidi"/>
          <w:lang w:val="en-US"/>
        </w:rPr>
        <w:t xml:space="preserve">sympathetically </w:t>
      </w:r>
      <w:r w:rsidR="00D50DE1" w:rsidRPr="003210C9">
        <w:rPr>
          <w:rFonts w:asciiTheme="majorBidi" w:hAnsiTheme="majorBidi" w:cstheme="majorBidi"/>
          <w:lang w:val="en-US"/>
        </w:rPr>
        <w:t xml:space="preserve">in Western media, and </w:t>
      </w:r>
      <w:r w:rsidR="00647BF8" w:rsidRPr="003210C9">
        <w:rPr>
          <w:rFonts w:asciiTheme="majorBidi" w:hAnsiTheme="majorBidi" w:cstheme="majorBidi"/>
          <w:lang w:val="en-US"/>
        </w:rPr>
        <w:t xml:space="preserve">Israel clearly had the upper hand </w:t>
      </w:r>
      <w:r w:rsidR="00D50DE1" w:rsidRPr="003210C9">
        <w:rPr>
          <w:rFonts w:asciiTheme="majorBidi" w:hAnsiTheme="majorBidi" w:cstheme="majorBidi"/>
          <w:lang w:val="en-US"/>
        </w:rPr>
        <w:t>in the contest between Israel</w:t>
      </w:r>
      <w:r w:rsidR="00FD34C7" w:rsidRPr="003210C9">
        <w:rPr>
          <w:rFonts w:asciiTheme="majorBidi" w:hAnsiTheme="majorBidi" w:cstheme="majorBidi"/>
          <w:lang w:val="en-US"/>
        </w:rPr>
        <w:t>’</w:t>
      </w:r>
      <w:r w:rsidR="00D50DE1" w:rsidRPr="003210C9">
        <w:rPr>
          <w:rFonts w:asciiTheme="majorBidi" w:hAnsiTheme="majorBidi" w:cstheme="majorBidi"/>
          <w:lang w:val="en-US"/>
        </w:rPr>
        <w:t>s narrative and the Arab</w:t>
      </w:r>
      <w:del w:id="381" w:author="Julie de Rouville" w:date="2022-11-19T15:33:00Z">
        <w:r w:rsidR="00FD34C7" w:rsidRPr="003210C9" w:rsidDel="00F64C96">
          <w:rPr>
            <w:rFonts w:asciiTheme="majorBidi" w:hAnsiTheme="majorBidi" w:cstheme="majorBidi"/>
            <w:lang w:val="en-US"/>
          </w:rPr>
          <w:delText>’</w:delText>
        </w:r>
      </w:del>
      <w:r w:rsidR="00D50DE1" w:rsidRPr="003210C9">
        <w:rPr>
          <w:rFonts w:asciiTheme="majorBidi" w:hAnsiTheme="majorBidi" w:cstheme="majorBidi"/>
          <w:lang w:val="en-US"/>
        </w:rPr>
        <w:t>s</w:t>
      </w:r>
      <w:ins w:id="382" w:author="Julie de Rouville" w:date="2022-11-19T15:34:00Z">
        <w:r w:rsidR="00F64C96">
          <w:rPr>
            <w:rFonts w:asciiTheme="majorBidi" w:hAnsiTheme="majorBidi" w:cstheme="majorBidi"/>
            <w:lang w:val="en-US"/>
          </w:rPr>
          <w:t>’</w:t>
        </w:r>
      </w:ins>
      <w:r w:rsidR="00D50DE1" w:rsidRPr="003210C9">
        <w:rPr>
          <w:rFonts w:asciiTheme="majorBidi" w:hAnsiTheme="majorBidi" w:cstheme="majorBidi"/>
          <w:lang w:val="en-US"/>
        </w:rPr>
        <w:t>. While Israel</w:t>
      </w:r>
      <w:r w:rsidR="00FD34C7" w:rsidRPr="003210C9">
        <w:rPr>
          <w:rFonts w:asciiTheme="majorBidi" w:hAnsiTheme="majorBidi" w:cstheme="majorBidi"/>
          <w:lang w:val="en-US"/>
        </w:rPr>
        <w:t>’</w:t>
      </w:r>
      <w:r w:rsidR="00D50DE1" w:rsidRPr="003210C9">
        <w:rPr>
          <w:rFonts w:asciiTheme="majorBidi" w:hAnsiTheme="majorBidi" w:cstheme="majorBidi"/>
          <w:lang w:val="en-US"/>
        </w:rPr>
        <w:t xml:space="preserve">s message conveyed that it was ready for real peace, at the Arab Summit Conference in Khartoum in September of 1967, the Arabs flatly rejected any such idea in what </w:t>
      </w:r>
      <w:r w:rsidR="00647BF8" w:rsidRPr="003210C9">
        <w:rPr>
          <w:rFonts w:asciiTheme="majorBidi" w:hAnsiTheme="majorBidi" w:cstheme="majorBidi"/>
          <w:lang w:val="en-US"/>
        </w:rPr>
        <w:t>is referred to as</w:t>
      </w:r>
      <w:r w:rsidR="00D50DE1" w:rsidRPr="003210C9">
        <w:rPr>
          <w:rFonts w:asciiTheme="majorBidi" w:hAnsiTheme="majorBidi" w:cstheme="majorBidi"/>
          <w:lang w:val="en-US"/>
        </w:rPr>
        <w:t xml:space="preserve"> the three no</w:t>
      </w:r>
      <w:r w:rsidR="00FD34C7" w:rsidRPr="003210C9">
        <w:rPr>
          <w:rFonts w:asciiTheme="majorBidi" w:hAnsiTheme="majorBidi" w:cstheme="majorBidi"/>
          <w:lang w:val="en-US"/>
        </w:rPr>
        <w:t>’</w:t>
      </w:r>
      <w:r w:rsidR="00D50DE1" w:rsidRPr="003210C9">
        <w:rPr>
          <w:rFonts w:asciiTheme="majorBidi" w:hAnsiTheme="majorBidi" w:cstheme="majorBidi"/>
          <w:lang w:val="en-US"/>
        </w:rPr>
        <w:t>s: no to recognition; no to negotiation; no to peace</w:t>
      </w:r>
      <w:r w:rsidR="002B77C3" w:rsidRPr="003210C9">
        <w:rPr>
          <w:rFonts w:asciiTheme="majorBidi" w:hAnsiTheme="majorBidi" w:cstheme="majorBidi"/>
          <w:lang w:val="en-US"/>
        </w:rPr>
        <w:t xml:space="preserve"> ("Khartoum Resolution" 1967)</w:t>
      </w:r>
      <w:r w:rsidR="00D50DE1" w:rsidRPr="003210C9">
        <w:rPr>
          <w:rFonts w:asciiTheme="majorBidi" w:hAnsiTheme="majorBidi" w:cstheme="majorBidi"/>
          <w:lang w:val="en-US"/>
        </w:rPr>
        <w:t>. The Arab League</w:t>
      </w:r>
      <w:r w:rsidR="00FD34C7" w:rsidRPr="003210C9">
        <w:rPr>
          <w:rFonts w:asciiTheme="majorBidi" w:hAnsiTheme="majorBidi" w:cstheme="majorBidi"/>
          <w:lang w:val="en-US"/>
        </w:rPr>
        <w:t>’</w:t>
      </w:r>
      <w:r w:rsidR="00D50DE1" w:rsidRPr="003210C9">
        <w:rPr>
          <w:rFonts w:asciiTheme="majorBidi" w:hAnsiTheme="majorBidi" w:cstheme="majorBidi"/>
          <w:lang w:val="en-US"/>
        </w:rPr>
        <w:t xml:space="preserve">s diplomatic failure deepened the understanding of and support for Israel and depicted the Arab world as the aggressors. After the 1967 victory, Israel was viewed as a reliable military power both by its </w:t>
      </w:r>
      <w:r w:rsidRPr="003210C9">
        <w:rPr>
          <w:rFonts w:asciiTheme="majorBidi" w:hAnsiTheme="majorBidi" w:cstheme="majorBidi"/>
          <w:lang w:val="en-US"/>
        </w:rPr>
        <w:t>neighbors</w:t>
      </w:r>
      <w:r w:rsidR="00D50DE1" w:rsidRPr="003210C9">
        <w:rPr>
          <w:rFonts w:asciiTheme="majorBidi" w:hAnsiTheme="majorBidi" w:cstheme="majorBidi"/>
          <w:lang w:val="en-US"/>
        </w:rPr>
        <w:t xml:space="preserve"> and </w:t>
      </w:r>
      <w:r w:rsidR="00647BF8" w:rsidRPr="003210C9">
        <w:rPr>
          <w:rFonts w:asciiTheme="majorBidi" w:hAnsiTheme="majorBidi" w:cstheme="majorBidi"/>
          <w:lang w:val="en-US"/>
        </w:rPr>
        <w:t xml:space="preserve">by </w:t>
      </w:r>
      <w:r w:rsidR="00D50DE1" w:rsidRPr="003210C9">
        <w:rPr>
          <w:rFonts w:asciiTheme="majorBidi" w:hAnsiTheme="majorBidi" w:cstheme="majorBidi"/>
          <w:lang w:val="en-US"/>
        </w:rPr>
        <w:t>the entire world</w:t>
      </w:r>
      <w:r w:rsidR="001F3B1E" w:rsidRPr="003210C9">
        <w:rPr>
          <w:rFonts w:asciiTheme="majorBidi" w:hAnsiTheme="majorBidi" w:cstheme="majorBidi"/>
          <w:lang w:val="en-US"/>
        </w:rPr>
        <w:t>.</w:t>
      </w:r>
      <w:r w:rsidR="00D50DE1" w:rsidRPr="003210C9">
        <w:rPr>
          <w:rStyle w:val="FootnoteReference"/>
          <w:rFonts w:asciiTheme="majorBidi" w:hAnsiTheme="majorBidi" w:cstheme="majorBidi"/>
          <w:lang w:val="en-US"/>
        </w:rPr>
        <w:footnoteReference w:id="16"/>
      </w:r>
    </w:p>
    <w:p w14:paraId="0C28BAA2" w14:textId="26B42033" w:rsidR="007D7023" w:rsidRPr="003210C9" w:rsidRDefault="00D50DE1" w:rsidP="008E2678">
      <w:pPr>
        <w:pStyle w:val="Paragraph"/>
        <w:ind w:firstLine="720"/>
        <w:jc w:val="both"/>
        <w:rPr>
          <w:rFonts w:asciiTheme="majorBidi" w:hAnsiTheme="majorBidi" w:cstheme="majorBidi"/>
          <w:lang w:val="en-US"/>
        </w:rPr>
      </w:pPr>
      <w:r w:rsidRPr="003210C9">
        <w:rPr>
          <w:rFonts w:asciiTheme="majorBidi" w:hAnsiTheme="majorBidi" w:cstheme="majorBidi"/>
          <w:lang w:val="en-US"/>
        </w:rPr>
        <w:t>By the outbreak of the first and second intifadas, however, Israel</w:t>
      </w:r>
      <w:r w:rsidR="00FD34C7" w:rsidRPr="003210C9">
        <w:rPr>
          <w:rFonts w:asciiTheme="majorBidi" w:hAnsiTheme="majorBidi" w:cstheme="majorBidi"/>
          <w:lang w:val="en-US"/>
        </w:rPr>
        <w:t>’</w:t>
      </w:r>
      <w:r w:rsidRPr="003210C9">
        <w:rPr>
          <w:rFonts w:asciiTheme="majorBidi" w:hAnsiTheme="majorBidi" w:cstheme="majorBidi"/>
          <w:lang w:val="en-US"/>
        </w:rPr>
        <w:t xml:space="preserve">s world image and reputation </w:t>
      </w:r>
      <w:r w:rsidR="00647BF8" w:rsidRPr="003210C9">
        <w:rPr>
          <w:rFonts w:asciiTheme="majorBidi" w:hAnsiTheme="majorBidi" w:cstheme="majorBidi"/>
          <w:lang w:val="en-US"/>
        </w:rPr>
        <w:t xml:space="preserve">was </w:t>
      </w:r>
      <w:r w:rsidRPr="003210C9">
        <w:rPr>
          <w:rFonts w:asciiTheme="majorBidi" w:hAnsiTheme="majorBidi" w:cstheme="majorBidi"/>
          <w:lang w:val="en-US"/>
        </w:rPr>
        <w:t xml:space="preserve">already shifting. </w:t>
      </w:r>
      <w:r w:rsidR="00647BF8" w:rsidRPr="003210C9">
        <w:rPr>
          <w:rFonts w:asciiTheme="majorBidi" w:hAnsiTheme="majorBidi" w:cstheme="majorBidi"/>
          <w:lang w:val="en-US"/>
        </w:rPr>
        <w:t>The</w:t>
      </w:r>
      <w:r w:rsidRPr="003210C9">
        <w:rPr>
          <w:rFonts w:asciiTheme="majorBidi" w:hAnsiTheme="majorBidi" w:cstheme="majorBidi"/>
          <w:lang w:val="en-US"/>
        </w:rPr>
        <w:t xml:space="preserve"> fragile status quo </w:t>
      </w:r>
      <w:r w:rsidR="00647BF8" w:rsidRPr="003210C9">
        <w:rPr>
          <w:rFonts w:asciiTheme="majorBidi" w:hAnsiTheme="majorBidi" w:cstheme="majorBidi"/>
          <w:lang w:val="en-US"/>
        </w:rPr>
        <w:t xml:space="preserve">was </w:t>
      </w:r>
      <w:r w:rsidRPr="003210C9">
        <w:rPr>
          <w:rFonts w:asciiTheme="majorBidi" w:hAnsiTheme="majorBidi" w:cstheme="majorBidi"/>
          <w:lang w:val="en-US"/>
        </w:rPr>
        <w:t xml:space="preserve">becoming increasingly permanent, the number of Jewish settlements in the so-called occupied territories </w:t>
      </w:r>
      <w:r w:rsidR="00647BF8" w:rsidRPr="003210C9">
        <w:rPr>
          <w:rFonts w:asciiTheme="majorBidi" w:hAnsiTheme="majorBidi" w:cstheme="majorBidi"/>
          <w:lang w:val="en-US"/>
        </w:rPr>
        <w:t xml:space="preserve">was </w:t>
      </w:r>
      <w:r w:rsidRPr="003210C9">
        <w:rPr>
          <w:rFonts w:asciiTheme="majorBidi" w:hAnsiTheme="majorBidi" w:cstheme="majorBidi"/>
          <w:lang w:val="en-US"/>
        </w:rPr>
        <w:t xml:space="preserve">growing, and Palestinians </w:t>
      </w:r>
      <w:r w:rsidR="00647BF8" w:rsidRPr="003210C9">
        <w:rPr>
          <w:rFonts w:asciiTheme="majorBidi" w:hAnsiTheme="majorBidi" w:cstheme="majorBidi"/>
          <w:lang w:val="en-US"/>
        </w:rPr>
        <w:t xml:space="preserve">continued </w:t>
      </w:r>
      <w:r w:rsidRPr="003210C9">
        <w:rPr>
          <w:rFonts w:asciiTheme="majorBidi" w:hAnsiTheme="majorBidi" w:cstheme="majorBidi"/>
          <w:lang w:val="en-US"/>
        </w:rPr>
        <w:t>to oppose them and the fact that Israel maintained its military control of the region</w:t>
      </w:r>
      <w:r w:rsidR="00647BF8" w:rsidRPr="003210C9">
        <w:rPr>
          <w:rFonts w:asciiTheme="majorBidi" w:hAnsiTheme="majorBidi" w:cstheme="majorBidi"/>
          <w:lang w:val="en-US"/>
        </w:rPr>
        <w:t>.  T</w:t>
      </w:r>
      <w:r w:rsidRPr="003210C9">
        <w:rPr>
          <w:rFonts w:asciiTheme="majorBidi" w:hAnsiTheme="majorBidi" w:cstheme="majorBidi"/>
          <w:lang w:val="en-US"/>
        </w:rPr>
        <w:t>he democratic West</w:t>
      </w:r>
      <w:r w:rsidR="00FD34C7" w:rsidRPr="003210C9">
        <w:rPr>
          <w:rFonts w:asciiTheme="majorBidi" w:hAnsiTheme="majorBidi" w:cstheme="majorBidi"/>
          <w:lang w:val="en-US"/>
        </w:rPr>
        <w:t>’</w:t>
      </w:r>
      <w:r w:rsidRPr="003210C9">
        <w:rPr>
          <w:rFonts w:asciiTheme="majorBidi" w:hAnsiTheme="majorBidi" w:cstheme="majorBidi"/>
          <w:lang w:val="en-US"/>
        </w:rPr>
        <w:t xml:space="preserve">s perception of the conflict </w:t>
      </w:r>
      <w:r w:rsidR="00647BF8" w:rsidRPr="003210C9">
        <w:rPr>
          <w:rFonts w:asciiTheme="majorBidi" w:hAnsiTheme="majorBidi" w:cstheme="majorBidi"/>
          <w:lang w:val="en-US"/>
        </w:rPr>
        <w:t xml:space="preserve">also </w:t>
      </w:r>
      <w:r w:rsidRPr="003210C9">
        <w:rPr>
          <w:rFonts w:asciiTheme="majorBidi" w:hAnsiTheme="majorBidi" w:cstheme="majorBidi"/>
          <w:lang w:val="en-US"/>
        </w:rPr>
        <w:t>changed. Some scholars, practitioners, and global organi</w:t>
      </w:r>
      <w:r w:rsidR="00647BF8" w:rsidRPr="003210C9">
        <w:rPr>
          <w:rFonts w:asciiTheme="majorBidi" w:hAnsiTheme="majorBidi" w:cstheme="majorBidi"/>
          <w:lang w:val="en-US"/>
        </w:rPr>
        <w:t>z</w:t>
      </w:r>
      <w:r w:rsidRPr="003210C9">
        <w:rPr>
          <w:rFonts w:asciiTheme="majorBidi" w:hAnsiTheme="majorBidi" w:cstheme="majorBidi"/>
          <w:lang w:val="en-US"/>
        </w:rPr>
        <w:t xml:space="preserve">ations </w:t>
      </w:r>
      <w:r w:rsidR="00647BF8" w:rsidRPr="003210C9">
        <w:rPr>
          <w:rFonts w:asciiTheme="majorBidi" w:hAnsiTheme="majorBidi" w:cstheme="majorBidi"/>
          <w:lang w:val="en-US"/>
        </w:rPr>
        <w:t xml:space="preserve">have gone so </w:t>
      </w:r>
      <w:r w:rsidRPr="003210C9">
        <w:rPr>
          <w:rFonts w:asciiTheme="majorBidi" w:hAnsiTheme="majorBidi" w:cstheme="majorBidi"/>
          <w:lang w:val="en-US"/>
        </w:rPr>
        <w:t xml:space="preserve">far as to say that between 2001 and 2020, world opinion turned against Israel </w:t>
      </w:r>
      <w:commentRangeStart w:id="383"/>
      <w:r w:rsidRPr="003210C9">
        <w:rPr>
          <w:rFonts w:asciiTheme="majorBidi" w:hAnsiTheme="majorBidi" w:cstheme="majorBidi"/>
          <w:lang w:val="en-US"/>
        </w:rPr>
        <w:t>completely</w:t>
      </w:r>
      <w:commentRangeEnd w:id="383"/>
      <w:r w:rsidR="00A4402C">
        <w:rPr>
          <w:rStyle w:val="CommentReference"/>
          <w:lang w:val="en-US" w:eastAsia="en-US" w:bidi="he-IL"/>
        </w:rPr>
        <w:commentReference w:id="383"/>
      </w:r>
      <w:r w:rsidRPr="003210C9">
        <w:rPr>
          <w:rFonts w:asciiTheme="majorBidi" w:hAnsiTheme="majorBidi" w:cstheme="majorBidi"/>
          <w:lang w:val="en-US"/>
        </w:rPr>
        <w:t>.</w:t>
      </w:r>
    </w:p>
    <w:p w14:paraId="7A4CD94F" w14:textId="77777777" w:rsidR="00731290" w:rsidRDefault="00731290" w:rsidP="008E2678">
      <w:pPr>
        <w:pStyle w:val="Paragraph"/>
        <w:ind w:firstLine="720"/>
        <w:jc w:val="both"/>
        <w:rPr>
          <w:rFonts w:asciiTheme="majorBidi" w:hAnsiTheme="majorBidi" w:cstheme="majorBidi"/>
          <w:lang w:val="en-US"/>
        </w:rPr>
      </w:pPr>
    </w:p>
    <w:p w14:paraId="3FBD4626" w14:textId="310B10BE" w:rsidR="00A76A02" w:rsidRPr="003210C9" w:rsidRDefault="00D50DE1" w:rsidP="008E2678">
      <w:pPr>
        <w:pStyle w:val="Paragraph"/>
        <w:ind w:firstLine="720"/>
        <w:jc w:val="both"/>
        <w:rPr>
          <w:rFonts w:asciiTheme="majorBidi" w:hAnsiTheme="majorBidi" w:cstheme="majorBidi"/>
          <w:lang w:val="en-US"/>
        </w:rPr>
      </w:pPr>
      <w:r w:rsidRPr="003210C9">
        <w:rPr>
          <w:rFonts w:asciiTheme="majorBidi" w:hAnsiTheme="majorBidi" w:cstheme="majorBidi"/>
          <w:lang w:val="en-US"/>
        </w:rPr>
        <w:lastRenderedPageBreak/>
        <w:t xml:space="preserve">According to </w:t>
      </w:r>
      <w:r w:rsidR="00B6325C" w:rsidRPr="003210C9">
        <w:rPr>
          <w:rFonts w:asciiTheme="majorBidi" w:hAnsiTheme="majorBidi" w:cstheme="majorBidi"/>
          <w:lang w:val="en-US"/>
        </w:rPr>
        <w:t xml:space="preserve">the </w:t>
      </w:r>
      <w:r w:rsidRPr="003210C9">
        <w:rPr>
          <w:rFonts w:asciiTheme="majorBidi" w:hAnsiTheme="majorBidi" w:cstheme="majorBidi"/>
          <w:lang w:val="en-US"/>
        </w:rPr>
        <w:t xml:space="preserve">soft power </w:t>
      </w:r>
      <w:r w:rsidR="000A56C5" w:rsidRPr="003210C9">
        <w:rPr>
          <w:rFonts w:asciiTheme="majorBidi" w:hAnsiTheme="majorBidi" w:cstheme="majorBidi"/>
          <w:lang w:val="en-US"/>
        </w:rPr>
        <w:t>concept</w:t>
      </w:r>
      <w:r w:rsidRPr="003210C9">
        <w:rPr>
          <w:rFonts w:asciiTheme="majorBidi" w:hAnsiTheme="majorBidi" w:cstheme="majorBidi"/>
          <w:lang w:val="en-US"/>
        </w:rPr>
        <w:t>, certain internal aspects of the state</w:t>
      </w:r>
      <w:r w:rsidR="00647BF8" w:rsidRPr="003210C9">
        <w:rPr>
          <w:rFonts w:asciiTheme="majorBidi" w:hAnsiTheme="majorBidi" w:cstheme="majorBidi"/>
          <w:lang w:val="en-US"/>
        </w:rPr>
        <w:t>—</w:t>
      </w:r>
      <w:r w:rsidRPr="003210C9">
        <w:rPr>
          <w:rFonts w:asciiTheme="majorBidi" w:hAnsiTheme="majorBidi" w:cstheme="majorBidi"/>
          <w:lang w:val="en-US"/>
        </w:rPr>
        <w:t>cultural quality and the degree of trust in the nations</w:t>
      </w:r>
      <w:r w:rsidR="00FD34C7" w:rsidRPr="003210C9">
        <w:rPr>
          <w:rFonts w:asciiTheme="majorBidi" w:hAnsiTheme="majorBidi" w:cstheme="majorBidi"/>
          <w:lang w:val="en-US"/>
        </w:rPr>
        <w:t>’</w:t>
      </w:r>
      <w:r w:rsidRPr="003210C9">
        <w:rPr>
          <w:rFonts w:asciiTheme="majorBidi" w:hAnsiTheme="majorBidi" w:cstheme="majorBidi"/>
          <w:lang w:val="en-US"/>
        </w:rPr>
        <w:t xml:space="preserve"> leaders, for example</w:t>
      </w:r>
      <w:r w:rsidR="00647BF8" w:rsidRPr="003210C9">
        <w:rPr>
          <w:rFonts w:asciiTheme="majorBidi" w:hAnsiTheme="majorBidi" w:cstheme="majorBidi"/>
          <w:lang w:val="en-US"/>
        </w:rPr>
        <w:t>—</w:t>
      </w:r>
      <w:r w:rsidRPr="003210C9">
        <w:rPr>
          <w:rFonts w:asciiTheme="majorBidi" w:hAnsiTheme="majorBidi" w:cstheme="majorBidi"/>
          <w:lang w:val="en-US"/>
        </w:rPr>
        <w:t xml:space="preserve">can also affect soft power ranking. Significant political mega-events </w:t>
      </w:r>
      <w:r w:rsidR="00647BF8" w:rsidRPr="003210C9">
        <w:rPr>
          <w:rFonts w:asciiTheme="majorBidi" w:hAnsiTheme="majorBidi" w:cstheme="majorBidi"/>
          <w:lang w:val="en-US"/>
        </w:rPr>
        <w:t xml:space="preserve">reinforced a new perception in the international community. These included </w:t>
      </w:r>
      <w:r w:rsidRPr="003210C9">
        <w:rPr>
          <w:rFonts w:asciiTheme="majorBidi" w:hAnsiTheme="majorBidi" w:cstheme="majorBidi"/>
          <w:lang w:val="en-US"/>
        </w:rPr>
        <w:t xml:space="preserve">the right-wing victory in the 1977 Israeli elections, the assassination of the Oslo Accords symbol, </w:t>
      </w:r>
      <w:r w:rsidR="00647BF8" w:rsidRPr="003210C9">
        <w:rPr>
          <w:rFonts w:asciiTheme="majorBidi" w:hAnsiTheme="majorBidi" w:cstheme="majorBidi"/>
          <w:lang w:val="en-US"/>
        </w:rPr>
        <w:t>P</w:t>
      </w:r>
      <w:r w:rsidRPr="003210C9">
        <w:rPr>
          <w:rFonts w:asciiTheme="majorBidi" w:hAnsiTheme="majorBidi" w:cstheme="majorBidi"/>
          <w:lang w:val="en-US"/>
        </w:rPr>
        <w:t xml:space="preserve">rime </w:t>
      </w:r>
      <w:r w:rsidR="00647BF8" w:rsidRPr="003210C9">
        <w:rPr>
          <w:rFonts w:asciiTheme="majorBidi" w:hAnsiTheme="majorBidi" w:cstheme="majorBidi"/>
          <w:lang w:val="en-US"/>
        </w:rPr>
        <w:t>M</w:t>
      </w:r>
      <w:r w:rsidRPr="003210C9">
        <w:rPr>
          <w:rFonts w:asciiTheme="majorBidi" w:hAnsiTheme="majorBidi" w:cstheme="majorBidi"/>
          <w:lang w:val="en-US"/>
        </w:rPr>
        <w:t xml:space="preserve">inister Yitzhak Rabin, and the rise to power of parties opposing the peace </w:t>
      </w:r>
      <w:r w:rsidR="00453998" w:rsidRPr="003210C9">
        <w:rPr>
          <w:rFonts w:asciiTheme="majorBidi" w:hAnsiTheme="majorBidi" w:cstheme="majorBidi"/>
          <w:lang w:val="en-US"/>
        </w:rPr>
        <w:t>process</w:t>
      </w:r>
      <w:r w:rsidR="00647BF8" w:rsidRPr="003210C9">
        <w:rPr>
          <w:rFonts w:asciiTheme="majorBidi" w:hAnsiTheme="majorBidi" w:cstheme="majorBidi"/>
          <w:lang w:val="en-US"/>
        </w:rPr>
        <w:t>.</w:t>
      </w:r>
      <w:r w:rsidRPr="003210C9">
        <w:rPr>
          <w:rFonts w:asciiTheme="majorBidi" w:hAnsiTheme="majorBidi" w:cstheme="majorBidi"/>
          <w:lang w:val="en-US"/>
        </w:rPr>
        <w:t xml:space="preserve"> Israel, </w:t>
      </w:r>
      <w:r w:rsidR="00647BF8" w:rsidRPr="003210C9">
        <w:rPr>
          <w:rFonts w:asciiTheme="majorBidi" w:hAnsiTheme="majorBidi" w:cstheme="majorBidi"/>
          <w:lang w:val="en-US"/>
        </w:rPr>
        <w:t xml:space="preserve">it </w:t>
      </w:r>
      <w:r w:rsidRPr="003210C9">
        <w:rPr>
          <w:rFonts w:asciiTheme="majorBidi" w:hAnsiTheme="majorBidi" w:cstheme="majorBidi"/>
          <w:lang w:val="en-US"/>
        </w:rPr>
        <w:t xml:space="preserve">came to </w:t>
      </w:r>
      <w:r w:rsidR="00647BF8" w:rsidRPr="003210C9">
        <w:rPr>
          <w:rFonts w:asciiTheme="majorBidi" w:hAnsiTheme="majorBidi" w:cstheme="majorBidi"/>
          <w:lang w:val="en-US"/>
        </w:rPr>
        <w:t xml:space="preserve">be </w:t>
      </w:r>
      <w:r w:rsidRPr="003210C9">
        <w:rPr>
          <w:rFonts w:asciiTheme="majorBidi" w:hAnsiTheme="majorBidi" w:cstheme="majorBidi"/>
          <w:lang w:val="en-US"/>
        </w:rPr>
        <w:t>believe</w:t>
      </w:r>
      <w:r w:rsidR="00647BF8" w:rsidRPr="003210C9">
        <w:rPr>
          <w:rFonts w:asciiTheme="majorBidi" w:hAnsiTheme="majorBidi" w:cstheme="majorBidi"/>
          <w:lang w:val="en-US"/>
        </w:rPr>
        <w:t>d</w:t>
      </w:r>
      <w:r w:rsidRPr="003210C9">
        <w:rPr>
          <w:rFonts w:asciiTheme="majorBidi" w:hAnsiTheme="majorBidi" w:cstheme="majorBidi"/>
          <w:lang w:val="en-US"/>
        </w:rPr>
        <w:t xml:space="preserve">, would hold onto the territories, and its reasons were not driven </w:t>
      </w:r>
      <w:r w:rsidR="001F3B1E" w:rsidRPr="003210C9">
        <w:rPr>
          <w:rFonts w:asciiTheme="majorBidi" w:hAnsiTheme="majorBidi" w:cstheme="majorBidi"/>
          <w:lang w:val="en-US"/>
        </w:rPr>
        <w:t xml:space="preserve">strictly </w:t>
      </w:r>
      <w:r w:rsidRPr="003210C9">
        <w:rPr>
          <w:rFonts w:asciiTheme="majorBidi" w:hAnsiTheme="majorBidi" w:cstheme="majorBidi"/>
          <w:lang w:val="en-US"/>
        </w:rPr>
        <w:t>by security concerns.</w:t>
      </w:r>
      <w:r w:rsidRPr="003210C9" w:rsidDel="0061186D">
        <w:rPr>
          <w:rFonts w:asciiTheme="majorBidi" w:hAnsiTheme="majorBidi" w:cstheme="majorBidi"/>
          <w:lang w:val="en-US"/>
        </w:rPr>
        <w:t xml:space="preserve"> </w:t>
      </w:r>
      <w:r w:rsidRPr="003210C9">
        <w:rPr>
          <w:rFonts w:asciiTheme="majorBidi" w:hAnsiTheme="majorBidi" w:cstheme="majorBidi"/>
          <w:lang w:val="en-US"/>
        </w:rPr>
        <w:t xml:space="preserve">In terms of soft power, the </w:t>
      </w:r>
      <w:ins w:id="384" w:author="Julie de Rouville" w:date="2022-12-03T18:13:00Z">
        <w:r w:rsidR="00A4402C">
          <w:rPr>
            <w:rFonts w:asciiTheme="majorBidi" w:hAnsiTheme="majorBidi" w:cstheme="majorBidi"/>
            <w:lang w:val="en-US"/>
          </w:rPr>
          <w:t>“</w:t>
        </w:r>
      </w:ins>
      <w:del w:id="385" w:author="Julie de Rouville" w:date="2022-12-03T18:13:00Z">
        <w:r w:rsidR="003C482F" w:rsidRPr="003210C9" w:rsidDel="00A4402C">
          <w:rPr>
            <w:rFonts w:asciiTheme="majorBidi" w:hAnsiTheme="majorBidi" w:cstheme="majorBidi"/>
            <w:lang w:val="en-US"/>
          </w:rPr>
          <w:delText>"</w:delText>
        </w:r>
      </w:del>
      <w:r w:rsidRPr="003210C9">
        <w:rPr>
          <w:rFonts w:asciiTheme="majorBidi" w:hAnsiTheme="majorBidi" w:cstheme="majorBidi"/>
          <w:lang w:val="en-US"/>
        </w:rPr>
        <w:t>David and Goliath</w:t>
      </w:r>
      <w:del w:id="386" w:author="Julie de Rouville" w:date="2022-11-19T15:35:00Z">
        <w:r w:rsidRPr="003210C9" w:rsidDel="00393D85">
          <w:rPr>
            <w:rFonts w:asciiTheme="majorBidi" w:hAnsiTheme="majorBidi" w:cstheme="majorBidi"/>
            <w:lang w:val="en-US"/>
          </w:rPr>
          <w:delText xml:space="preserve"> </w:delText>
        </w:r>
      </w:del>
      <w:r w:rsidR="003C482F" w:rsidRPr="003210C9">
        <w:rPr>
          <w:rFonts w:asciiTheme="majorBidi" w:hAnsiTheme="majorBidi" w:cstheme="majorBidi"/>
          <w:lang w:val="en-US"/>
        </w:rPr>
        <w:t>"</w:t>
      </w:r>
      <w:ins w:id="387" w:author="Julie de Rouville" w:date="2022-12-03T18:13:00Z">
        <w:r w:rsidR="00A4402C">
          <w:rPr>
            <w:rFonts w:asciiTheme="majorBidi" w:hAnsiTheme="majorBidi" w:cstheme="majorBidi"/>
            <w:lang w:val="en-US"/>
          </w:rPr>
          <w:t>”</w:t>
        </w:r>
      </w:ins>
      <w:ins w:id="388" w:author="Julie de Rouville" w:date="2022-11-19T15:35:00Z">
        <w:r w:rsidR="00393D85">
          <w:rPr>
            <w:rFonts w:asciiTheme="majorBidi" w:hAnsiTheme="majorBidi" w:cstheme="majorBidi"/>
            <w:lang w:val="en-US"/>
          </w:rPr>
          <w:t xml:space="preserve"> </w:t>
        </w:r>
      </w:ins>
      <w:r w:rsidRPr="003210C9">
        <w:rPr>
          <w:rFonts w:asciiTheme="majorBidi" w:hAnsiTheme="majorBidi" w:cstheme="majorBidi"/>
          <w:lang w:val="en-US"/>
        </w:rPr>
        <w:t>roles had been reversed, with Israel now perceived as the menacing Goliath</w:t>
      </w:r>
      <w:r w:rsidR="000A1A79" w:rsidRPr="003210C9">
        <w:rPr>
          <w:rFonts w:asciiTheme="majorBidi" w:hAnsiTheme="majorBidi" w:cstheme="majorBidi"/>
          <w:lang w:val="en-US"/>
        </w:rPr>
        <w:t xml:space="preserve"> (see, for example</w:t>
      </w:r>
      <w:r w:rsidR="001F3B1E" w:rsidRPr="003210C9">
        <w:rPr>
          <w:rFonts w:asciiTheme="majorBidi" w:hAnsiTheme="majorBidi" w:cstheme="majorBidi"/>
          <w:lang w:val="en-US"/>
        </w:rPr>
        <w:t>,</w:t>
      </w:r>
      <w:r w:rsidR="000A1A79" w:rsidRPr="003210C9">
        <w:rPr>
          <w:rFonts w:asciiTheme="majorBidi" w:hAnsiTheme="majorBidi" w:cstheme="majorBidi"/>
          <w:lang w:val="en-US"/>
        </w:rPr>
        <w:t xml:space="preserve"> Kozer 2010; Shai 2018; Lukens-Bull and Woodward 2009)</w:t>
      </w:r>
      <w:r w:rsidRPr="003210C9">
        <w:rPr>
          <w:rFonts w:asciiTheme="majorBidi" w:hAnsiTheme="majorBidi" w:cstheme="majorBidi"/>
          <w:lang w:val="en-US"/>
        </w:rPr>
        <w:t xml:space="preserve">. Boycotts against Israel are not </w:t>
      </w:r>
      <w:commentRangeStart w:id="389"/>
      <w:r w:rsidRPr="003210C9">
        <w:rPr>
          <w:rFonts w:asciiTheme="majorBidi" w:hAnsiTheme="majorBidi" w:cstheme="majorBidi"/>
          <w:lang w:val="en-US"/>
        </w:rPr>
        <w:t>new</w:t>
      </w:r>
      <w:commentRangeEnd w:id="389"/>
      <w:r w:rsidR="00A4402C">
        <w:rPr>
          <w:rStyle w:val="CommentReference"/>
          <w:lang w:val="en-US" w:eastAsia="en-US" w:bidi="he-IL"/>
        </w:rPr>
        <w:commentReference w:id="389"/>
      </w:r>
      <w:r w:rsidRPr="003210C9">
        <w:rPr>
          <w:rFonts w:asciiTheme="majorBidi" w:hAnsiTheme="majorBidi" w:cstheme="majorBidi"/>
          <w:lang w:val="en-US"/>
        </w:rPr>
        <w:t>, but today they are deployed by sophisticated and unique civic society organi</w:t>
      </w:r>
      <w:r w:rsidR="006B4465" w:rsidRPr="003210C9">
        <w:rPr>
          <w:rFonts w:asciiTheme="majorBidi" w:hAnsiTheme="majorBidi" w:cstheme="majorBidi"/>
          <w:lang w:val="en-US"/>
        </w:rPr>
        <w:t>z</w:t>
      </w:r>
      <w:r w:rsidRPr="003210C9">
        <w:rPr>
          <w:rFonts w:asciiTheme="majorBidi" w:hAnsiTheme="majorBidi" w:cstheme="majorBidi"/>
          <w:lang w:val="en-US"/>
        </w:rPr>
        <w:t xml:space="preserve">ations capable of cooperating and coordinating their activities against Israel </w:t>
      </w:r>
      <w:r w:rsidR="006B4465" w:rsidRPr="003210C9">
        <w:rPr>
          <w:rFonts w:asciiTheme="majorBidi" w:hAnsiTheme="majorBidi" w:cstheme="majorBidi"/>
          <w:lang w:val="en-US"/>
        </w:rPr>
        <w:t xml:space="preserve">on </w:t>
      </w:r>
      <w:r w:rsidRPr="003210C9">
        <w:rPr>
          <w:rFonts w:asciiTheme="majorBidi" w:hAnsiTheme="majorBidi" w:cstheme="majorBidi"/>
          <w:lang w:val="en-US"/>
        </w:rPr>
        <w:t>various levels around the world</w:t>
      </w:r>
      <w:r w:rsidR="00206564" w:rsidRPr="003210C9">
        <w:rPr>
          <w:rFonts w:asciiTheme="majorBidi" w:hAnsiTheme="majorBidi" w:cstheme="majorBidi"/>
          <w:lang w:val="en-US"/>
        </w:rPr>
        <w:t xml:space="preserve"> (Alejo 2020)</w:t>
      </w:r>
      <w:r w:rsidRPr="003210C9">
        <w:rPr>
          <w:rFonts w:asciiTheme="majorBidi" w:hAnsiTheme="majorBidi" w:cstheme="majorBidi"/>
          <w:lang w:val="en-US"/>
        </w:rPr>
        <w:t xml:space="preserve">. The most recent notable wave of boycotts resumed after the 2001 </w:t>
      </w:r>
      <w:commentRangeStart w:id="390"/>
      <w:r w:rsidRPr="003210C9">
        <w:rPr>
          <w:rFonts w:asciiTheme="majorBidi" w:hAnsiTheme="majorBidi" w:cstheme="majorBidi"/>
          <w:lang w:val="en-US"/>
        </w:rPr>
        <w:t xml:space="preserve">Durban Conference, </w:t>
      </w:r>
      <w:commentRangeEnd w:id="390"/>
      <w:r w:rsidR="00A4402C">
        <w:rPr>
          <w:rStyle w:val="CommentReference"/>
          <w:lang w:val="en-US" w:eastAsia="en-US" w:bidi="he-IL"/>
        </w:rPr>
        <w:commentReference w:id="390"/>
      </w:r>
      <w:r w:rsidRPr="003210C9">
        <w:rPr>
          <w:rFonts w:asciiTheme="majorBidi" w:hAnsiTheme="majorBidi" w:cstheme="majorBidi"/>
          <w:lang w:val="en-US"/>
        </w:rPr>
        <w:t>a significant portion of whose agenda was devoted to delegitimi</w:t>
      </w:r>
      <w:r w:rsidR="006B4465" w:rsidRPr="003210C9">
        <w:rPr>
          <w:rFonts w:asciiTheme="majorBidi" w:hAnsiTheme="majorBidi" w:cstheme="majorBidi"/>
          <w:lang w:val="en-US"/>
        </w:rPr>
        <w:t>z</w:t>
      </w:r>
      <w:r w:rsidRPr="003210C9">
        <w:rPr>
          <w:rFonts w:asciiTheme="majorBidi" w:hAnsiTheme="majorBidi" w:cstheme="majorBidi"/>
          <w:lang w:val="en-US"/>
        </w:rPr>
        <w:t xml:space="preserve">ing the </w:t>
      </w:r>
      <w:r w:rsidR="006B4465" w:rsidRPr="003210C9">
        <w:rPr>
          <w:rFonts w:asciiTheme="majorBidi" w:hAnsiTheme="majorBidi" w:cstheme="majorBidi"/>
          <w:lang w:val="en-US"/>
        </w:rPr>
        <w:t>s</w:t>
      </w:r>
      <w:r w:rsidRPr="003210C9">
        <w:rPr>
          <w:rFonts w:asciiTheme="majorBidi" w:hAnsiTheme="majorBidi" w:cstheme="majorBidi"/>
          <w:lang w:val="en-US"/>
        </w:rPr>
        <w:t>tate of Israel and Zionism. A year later, the BDS movement was born</w:t>
      </w:r>
      <w:r w:rsidR="006B4465" w:rsidRPr="003210C9">
        <w:rPr>
          <w:rFonts w:asciiTheme="majorBidi" w:hAnsiTheme="majorBidi" w:cstheme="majorBidi"/>
          <w:lang w:val="en-US"/>
        </w:rPr>
        <w:t>,</w:t>
      </w:r>
      <w:r w:rsidRPr="003210C9">
        <w:rPr>
          <w:rFonts w:asciiTheme="majorBidi" w:hAnsiTheme="majorBidi" w:cstheme="majorBidi"/>
          <w:lang w:val="en-US"/>
        </w:rPr>
        <w:t xml:space="preserve"> and three years later, its offshoot, </w:t>
      </w:r>
      <w:r w:rsidR="00FD34C7" w:rsidRPr="003210C9">
        <w:rPr>
          <w:rFonts w:asciiTheme="majorBidi" w:hAnsiTheme="majorBidi" w:cstheme="majorBidi"/>
          <w:lang w:val="en-US"/>
        </w:rPr>
        <w:t>“</w:t>
      </w:r>
      <w:r w:rsidRPr="003210C9">
        <w:rPr>
          <w:rFonts w:asciiTheme="majorBidi" w:hAnsiTheme="majorBidi" w:cstheme="majorBidi"/>
          <w:lang w:val="en-US"/>
        </w:rPr>
        <w:t>Israeli Apartheid Week</w:t>
      </w:r>
      <w:r w:rsidR="006B4465" w:rsidRPr="003210C9">
        <w:rPr>
          <w:rFonts w:asciiTheme="majorBidi" w:hAnsiTheme="majorBidi" w:cstheme="majorBidi"/>
          <w:lang w:val="en-US"/>
        </w:rPr>
        <w:t>.</w:t>
      </w:r>
      <w:r w:rsidR="00FD34C7" w:rsidRPr="003210C9">
        <w:rPr>
          <w:rFonts w:asciiTheme="majorBidi" w:hAnsiTheme="majorBidi" w:cstheme="majorBidi"/>
          <w:lang w:val="en-US"/>
        </w:rPr>
        <w:t>”</w:t>
      </w:r>
      <w:r w:rsidRPr="003210C9">
        <w:rPr>
          <w:rStyle w:val="FootnoteReference"/>
          <w:rFonts w:asciiTheme="majorBidi" w:hAnsiTheme="majorBidi" w:cstheme="majorBidi"/>
          <w:lang w:val="en-US"/>
        </w:rPr>
        <w:footnoteReference w:id="17"/>
      </w:r>
    </w:p>
    <w:p w14:paraId="7A6270F6" w14:textId="07DE67AE" w:rsidR="003C482F" w:rsidRPr="003210C9" w:rsidRDefault="00D50DE1" w:rsidP="008E2678">
      <w:pPr>
        <w:pStyle w:val="Paragraph"/>
        <w:ind w:firstLine="720"/>
        <w:jc w:val="both"/>
        <w:rPr>
          <w:rFonts w:asciiTheme="majorBidi" w:hAnsiTheme="majorBidi" w:cstheme="majorBidi"/>
          <w:lang w:val="en-US"/>
        </w:rPr>
      </w:pPr>
      <w:r w:rsidRPr="003210C9">
        <w:rPr>
          <w:rFonts w:asciiTheme="majorBidi" w:hAnsiTheme="majorBidi" w:cstheme="majorBidi"/>
          <w:lang w:val="en-US"/>
        </w:rPr>
        <w:t xml:space="preserve">In 2005, </w:t>
      </w:r>
      <w:commentRangeStart w:id="391"/>
      <w:r w:rsidRPr="003210C9">
        <w:rPr>
          <w:rFonts w:asciiTheme="majorBidi" w:hAnsiTheme="majorBidi" w:cstheme="majorBidi"/>
          <w:lang w:val="en-US"/>
        </w:rPr>
        <w:t>a global coalition of Palestinian civil-society organi</w:t>
      </w:r>
      <w:r w:rsidR="006F66DB" w:rsidRPr="003210C9">
        <w:rPr>
          <w:rFonts w:asciiTheme="majorBidi" w:hAnsiTheme="majorBidi" w:cstheme="majorBidi"/>
          <w:lang w:val="en-US"/>
        </w:rPr>
        <w:t>z</w:t>
      </w:r>
      <w:r w:rsidRPr="003210C9">
        <w:rPr>
          <w:rFonts w:asciiTheme="majorBidi" w:hAnsiTheme="majorBidi" w:cstheme="majorBidi"/>
          <w:lang w:val="en-US"/>
        </w:rPr>
        <w:t>ations</w:t>
      </w:r>
      <w:commentRangeEnd w:id="391"/>
      <w:r w:rsidR="00393D85">
        <w:rPr>
          <w:rStyle w:val="CommentReference"/>
          <w:lang w:val="en-US" w:eastAsia="en-US" w:bidi="he-IL"/>
        </w:rPr>
        <w:commentReference w:id="391"/>
      </w:r>
      <w:r w:rsidR="00A822F6" w:rsidRPr="003210C9">
        <w:rPr>
          <w:rFonts w:asciiTheme="majorBidi" w:hAnsiTheme="majorBidi" w:cstheme="majorBidi"/>
          <w:lang w:val="en-US"/>
        </w:rPr>
        <w:t>—</w:t>
      </w:r>
      <w:r w:rsidRPr="003210C9">
        <w:rPr>
          <w:rFonts w:asciiTheme="majorBidi" w:hAnsiTheme="majorBidi" w:cstheme="majorBidi"/>
          <w:lang w:val="en-US"/>
        </w:rPr>
        <w:t>which included activists, academics, intellectuals, and trade unions</w:t>
      </w:r>
      <w:r w:rsidR="00A822F6" w:rsidRPr="003210C9">
        <w:rPr>
          <w:rFonts w:asciiTheme="majorBidi" w:hAnsiTheme="majorBidi" w:cstheme="majorBidi"/>
          <w:lang w:val="en-US"/>
        </w:rPr>
        <w:t>—</w:t>
      </w:r>
      <w:r w:rsidRPr="003210C9">
        <w:rPr>
          <w:rFonts w:asciiTheme="majorBidi" w:hAnsiTheme="majorBidi" w:cstheme="majorBidi"/>
          <w:lang w:val="en-US"/>
        </w:rPr>
        <w:t>called for the boycotting of,</w:t>
      </w:r>
      <w:del w:id="392" w:author="Julie de Rouville" w:date="2022-11-19T15:36:00Z">
        <w:r w:rsidRPr="003210C9" w:rsidDel="00393D85">
          <w:rPr>
            <w:rFonts w:asciiTheme="majorBidi" w:hAnsiTheme="majorBidi" w:cstheme="majorBidi"/>
            <w:lang w:val="en-US"/>
          </w:rPr>
          <w:delText xml:space="preserve"> </w:delText>
        </w:r>
      </w:del>
      <w:r w:rsidR="00B6325C" w:rsidRPr="003210C9">
        <w:rPr>
          <w:rFonts w:asciiTheme="majorBidi" w:hAnsiTheme="majorBidi" w:cstheme="majorBidi"/>
          <w:lang w:val="en-US"/>
        </w:rPr>
        <w:t xml:space="preserve"> </w:t>
      </w:r>
      <w:r w:rsidRPr="003210C9">
        <w:rPr>
          <w:rFonts w:asciiTheme="majorBidi" w:hAnsiTheme="majorBidi" w:cstheme="majorBidi"/>
          <w:lang w:val="en-US"/>
        </w:rPr>
        <w:t xml:space="preserve">divestment from, and sanctions against the </w:t>
      </w:r>
      <w:r w:rsidR="006F66DB" w:rsidRPr="003210C9">
        <w:rPr>
          <w:rFonts w:asciiTheme="majorBidi" w:hAnsiTheme="majorBidi" w:cstheme="majorBidi"/>
          <w:lang w:val="en-US"/>
        </w:rPr>
        <w:t>s</w:t>
      </w:r>
      <w:r w:rsidRPr="003210C9">
        <w:rPr>
          <w:rFonts w:asciiTheme="majorBidi" w:hAnsiTheme="majorBidi" w:cstheme="majorBidi"/>
          <w:lang w:val="en-US"/>
        </w:rPr>
        <w:t>tate of Israel</w:t>
      </w:r>
      <w:r w:rsidR="00B6325C" w:rsidRPr="003210C9">
        <w:rPr>
          <w:rFonts w:asciiTheme="majorBidi" w:hAnsiTheme="majorBidi" w:cstheme="majorBidi"/>
          <w:lang w:val="en-US"/>
        </w:rPr>
        <w:t>.</w:t>
      </w:r>
      <w:r w:rsidRPr="003210C9">
        <w:rPr>
          <w:rStyle w:val="FootnoteReference"/>
          <w:rFonts w:asciiTheme="majorBidi" w:hAnsiTheme="majorBidi" w:cstheme="majorBidi"/>
          <w:lang w:val="en-US"/>
        </w:rPr>
        <w:footnoteReference w:id="18"/>
      </w:r>
      <w:r w:rsidR="003A0F9A" w:rsidRPr="003210C9">
        <w:rPr>
          <w:rFonts w:asciiTheme="majorBidi" w:hAnsiTheme="majorBidi" w:cstheme="majorBidi"/>
          <w:lang w:val="en-US"/>
        </w:rPr>
        <w:t xml:space="preserve"> </w:t>
      </w:r>
      <w:r w:rsidRPr="003210C9">
        <w:rPr>
          <w:rFonts w:asciiTheme="majorBidi" w:hAnsiTheme="majorBidi" w:cstheme="majorBidi"/>
          <w:lang w:val="en-US"/>
        </w:rPr>
        <w:t>In response, a partnership of over 170 Palestinian solidarity organi</w:t>
      </w:r>
      <w:r w:rsidR="006F66DB" w:rsidRPr="003210C9">
        <w:rPr>
          <w:rFonts w:asciiTheme="majorBidi" w:hAnsiTheme="majorBidi" w:cstheme="majorBidi"/>
          <w:lang w:val="en-US"/>
        </w:rPr>
        <w:t>z</w:t>
      </w:r>
      <w:r w:rsidRPr="003210C9">
        <w:rPr>
          <w:rFonts w:asciiTheme="majorBidi" w:hAnsiTheme="majorBidi" w:cstheme="majorBidi"/>
          <w:lang w:val="en-US"/>
        </w:rPr>
        <w:t>ations, mostly from the West</w:t>
      </w:r>
      <w:r w:rsidR="00206564" w:rsidRPr="003210C9">
        <w:rPr>
          <w:rFonts w:asciiTheme="majorBidi" w:hAnsiTheme="majorBidi" w:cstheme="majorBidi"/>
          <w:lang w:val="en-US"/>
        </w:rPr>
        <w:t xml:space="preserve"> (Alejo 2020)</w:t>
      </w:r>
      <w:r w:rsidRPr="003210C9">
        <w:rPr>
          <w:rFonts w:asciiTheme="majorBidi" w:hAnsiTheme="majorBidi" w:cstheme="majorBidi"/>
          <w:lang w:val="en-US"/>
        </w:rPr>
        <w:t>, volunteered to represent</w:t>
      </w:r>
      <w:r w:rsidRPr="003210C9">
        <w:rPr>
          <w:rFonts w:asciiTheme="majorBidi" w:hAnsiTheme="majorBidi" w:cstheme="majorBidi"/>
          <w:rtl/>
          <w:lang w:val="en-US" w:bidi="he-IL"/>
        </w:rPr>
        <w:t xml:space="preserve"> </w:t>
      </w:r>
      <w:r w:rsidRPr="003210C9">
        <w:rPr>
          <w:rFonts w:asciiTheme="majorBidi" w:hAnsiTheme="majorBidi" w:cstheme="majorBidi"/>
          <w:lang w:val="en-US"/>
        </w:rPr>
        <w:t xml:space="preserve">the Palestinian people from the occupied territories in Gaza and the West Bank. BDS escalated its activities </w:t>
      </w:r>
      <w:r w:rsidR="006F66DB" w:rsidRPr="003210C9">
        <w:rPr>
          <w:rFonts w:asciiTheme="majorBidi" w:hAnsiTheme="majorBidi" w:cstheme="majorBidi"/>
          <w:lang w:val="en-US"/>
        </w:rPr>
        <w:t xml:space="preserve">even further </w:t>
      </w:r>
      <w:r w:rsidRPr="003210C9">
        <w:rPr>
          <w:rFonts w:asciiTheme="majorBidi" w:hAnsiTheme="majorBidi" w:cstheme="majorBidi"/>
          <w:lang w:val="en-US"/>
        </w:rPr>
        <w:t>soon after the end of the Israel</w:t>
      </w:r>
      <w:r w:rsidR="006F66DB" w:rsidRPr="003210C9">
        <w:rPr>
          <w:rFonts w:asciiTheme="majorBidi" w:hAnsiTheme="majorBidi" w:cstheme="majorBidi"/>
          <w:lang w:val="en-US"/>
        </w:rPr>
        <w:t>-</w:t>
      </w:r>
      <w:r w:rsidR="00444756" w:rsidRPr="003210C9">
        <w:rPr>
          <w:rFonts w:asciiTheme="majorBidi" w:hAnsiTheme="majorBidi" w:cstheme="majorBidi"/>
          <w:lang w:val="en-US"/>
        </w:rPr>
        <w:t>Hamas</w:t>
      </w:r>
      <w:r w:rsidRPr="003210C9">
        <w:rPr>
          <w:rFonts w:asciiTheme="majorBidi" w:hAnsiTheme="majorBidi" w:cstheme="majorBidi"/>
          <w:lang w:val="en-US"/>
        </w:rPr>
        <w:t xml:space="preserve"> war in Gaza in 2008.</w:t>
      </w:r>
      <w:r w:rsidRPr="003210C9" w:rsidDel="000D7BB5">
        <w:rPr>
          <w:rStyle w:val="FootnoteReference"/>
          <w:rFonts w:asciiTheme="majorBidi" w:hAnsiTheme="majorBidi" w:cstheme="majorBidi"/>
          <w:lang w:val="en-US"/>
        </w:rPr>
        <w:t xml:space="preserve"> </w:t>
      </w:r>
      <w:r w:rsidRPr="003210C9">
        <w:rPr>
          <w:rFonts w:asciiTheme="majorBidi" w:hAnsiTheme="majorBidi" w:cstheme="majorBidi"/>
          <w:lang w:val="en-US"/>
        </w:rPr>
        <w:t xml:space="preserve"> Moreover, the </w:t>
      </w:r>
      <w:r w:rsidRPr="003210C9">
        <w:rPr>
          <w:rFonts w:asciiTheme="majorBidi" w:hAnsiTheme="majorBidi" w:cstheme="majorBidi"/>
          <w:lang w:val="en-US"/>
        </w:rPr>
        <w:lastRenderedPageBreak/>
        <w:t xml:space="preserve">Palestinian Campaign for the Academic and Cultural Boycott of Israel injected new life into the older solidarity-based movements supporting the Palestinian liberation </w:t>
      </w:r>
      <w:r w:rsidR="003C482F" w:rsidRPr="003210C9">
        <w:rPr>
          <w:rFonts w:asciiTheme="majorBidi" w:hAnsiTheme="majorBidi" w:cstheme="majorBidi"/>
          <w:lang w:val="en-US"/>
        </w:rPr>
        <w:t>narrative</w:t>
      </w:r>
      <w:r w:rsidRPr="003210C9">
        <w:rPr>
          <w:rFonts w:asciiTheme="majorBidi" w:hAnsiTheme="majorBidi" w:cstheme="majorBidi"/>
          <w:lang w:val="en-US"/>
        </w:rPr>
        <w:t>.</w:t>
      </w:r>
      <w:r w:rsidR="00444756" w:rsidRPr="003210C9">
        <w:rPr>
          <w:rFonts w:asciiTheme="majorBidi" w:hAnsiTheme="majorBidi" w:cstheme="majorBidi"/>
          <w:lang w:val="en-US"/>
        </w:rPr>
        <w:t xml:space="preserve"> </w:t>
      </w:r>
    </w:p>
    <w:p w14:paraId="40E7E3EF" w14:textId="06648B5C" w:rsidR="009B14AE" w:rsidRPr="003210C9" w:rsidRDefault="00444756" w:rsidP="008E2678">
      <w:pPr>
        <w:pStyle w:val="Paragraph"/>
        <w:ind w:firstLine="720"/>
        <w:jc w:val="both"/>
        <w:rPr>
          <w:rFonts w:asciiTheme="majorBidi" w:hAnsiTheme="majorBidi" w:cstheme="majorBidi"/>
          <w:lang w:val="en-US"/>
        </w:rPr>
      </w:pPr>
      <w:r w:rsidRPr="003210C9">
        <w:rPr>
          <w:rFonts w:asciiTheme="majorBidi" w:hAnsiTheme="majorBidi" w:cstheme="majorBidi"/>
          <w:lang w:val="en-US"/>
        </w:rPr>
        <w:t xml:space="preserve">This </w:t>
      </w:r>
      <w:r w:rsidR="003B1FCD" w:rsidRPr="003210C9">
        <w:rPr>
          <w:rFonts w:asciiTheme="majorBidi" w:hAnsiTheme="majorBidi" w:cstheme="majorBidi"/>
          <w:lang w:val="en-US"/>
        </w:rPr>
        <w:t xml:space="preserve">use of narratives in geopolitical discourse by foreign policies </w:t>
      </w:r>
      <w:r w:rsidR="006F66DB" w:rsidRPr="003210C9">
        <w:rPr>
          <w:rFonts w:asciiTheme="majorBidi" w:hAnsiTheme="majorBidi" w:cstheme="majorBidi"/>
          <w:lang w:val="en-US"/>
        </w:rPr>
        <w:t xml:space="preserve">grew rapidly </w:t>
      </w:r>
      <w:r w:rsidR="00DC36B4" w:rsidRPr="003210C9">
        <w:rPr>
          <w:rFonts w:asciiTheme="majorBidi" w:hAnsiTheme="majorBidi" w:cstheme="majorBidi"/>
          <w:lang w:val="en-US"/>
        </w:rPr>
        <w:t>in the</w:t>
      </w:r>
      <w:commentRangeStart w:id="393"/>
      <w:r w:rsidR="00DC36B4" w:rsidRPr="003210C9">
        <w:rPr>
          <w:rFonts w:asciiTheme="majorBidi" w:hAnsiTheme="majorBidi" w:cstheme="majorBidi"/>
          <w:lang w:val="en-US"/>
        </w:rPr>
        <w:t xml:space="preserve"> age of social media</w:t>
      </w:r>
      <w:commentRangeStart w:id="394"/>
      <w:r w:rsidR="003B1FCD" w:rsidRPr="003210C9">
        <w:rPr>
          <w:rFonts w:asciiTheme="majorBidi" w:hAnsiTheme="majorBidi" w:cstheme="majorBidi"/>
          <w:lang w:val="en-US"/>
        </w:rPr>
        <w:t>.</w:t>
      </w:r>
      <w:r w:rsidRPr="003210C9">
        <w:rPr>
          <w:rFonts w:asciiTheme="majorBidi" w:hAnsiTheme="majorBidi" w:cstheme="majorBidi"/>
          <w:lang w:val="en-US"/>
        </w:rPr>
        <w:t xml:space="preserve"> </w:t>
      </w:r>
      <w:commentRangeEnd w:id="393"/>
      <w:r w:rsidR="00393D85">
        <w:rPr>
          <w:rStyle w:val="CommentReference"/>
          <w:lang w:val="en-US" w:eastAsia="en-US" w:bidi="he-IL"/>
        </w:rPr>
        <w:commentReference w:id="393"/>
      </w:r>
      <w:r w:rsidRPr="003210C9">
        <w:rPr>
          <w:rFonts w:asciiTheme="majorBidi" w:hAnsiTheme="majorBidi" w:cstheme="majorBidi"/>
          <w:lang w:val="en-US"/>
        </w:rPr>
        <w:t xml:space="preserve">Research </w:t>
      </w:r>
      <w:r w:rsidR="003F6706" w:rsidRPr="003210C9">
        <w:rPr>
          <w:rFonts w:asciiTheme="majorBidi" w:hAnsiTheme="majorBidi" w:cstheme="majorBidi"/>
          <w:lang w:val="en-US"/>
        </w:rPr>
        <w:t>show</w:t>
      </w:r>
      <w:r w:rsidR="006F66DB" w:rsidRPr="003210C9">
        <w:rPr>
          <w:rFonts w:asciiTheme="majorBidi" w:hAnsiTheme="majorBidi" w:cstheme="majorBidi"/>
          <w:lang w:val="en-US"/>
        </w:rPr>
        <w:t>s</w:t>
      </w:r>
      <w:r w:rsidR="003F6706" w:rsidRPr="003210C9">
        <w:rPr>
          <w:rFonts w:asciiTheme="majorBidi" w:hAnsiTheme="majorBidi" w:cstheme="majorBidi"/>
          <w:lang w:val="en-US"/>
        </w:rPr>
        <w:t xml:space="preserve"> that </w:t>
      </w:r>
      <w:ins w:id="395" w:author="Julie de Rouville" w:date="2022-11-19T15:37:00Z">
        <w:r w:rsidR="00393D85">
          <w:rPr>
            <w:rFonts w:asciiTheme="majorBidi" w:hAnsiTheme="majorBidi" w:cstheme="majorBidi"/>
            <w:lang w:val="en-US"/>
          </w:rPr>
          <w:t xml:space="preserve">the </w:t>
        </w:r>
      </w:ins>
      <w:commentRangeEnd w:id="394"/>
      <w:ins w:id="396" w:author="Julie de Rouville" w:date="2022-12-03T18:16:00Z">
        <w:r w:rsidR="00364478">
          <w:rPr>
            <w:rStyle w:val="CommentReference"/>
            <w:lang w:val="en-US" w:eastAsia="en-US" w:bidi="he-IL"/>
          </w:rPr>
          <w:commentReference w:id="394"/>
        </w:r>
      </w:ins>
      <w:r w:rsidR="003F6706" w:rsidRPr="003210C9">
        <w:rPr>
          <w:rFonts w:asciiTheme="majorBidi" w:hAnsiTheme="majorBidi" w:cstheme="majorBidi"/>
          <w:lang w:val="en-US"/>
        </w:rPr>
        <w:t>E</w:t>
      </w:r>
      <w:r w:rsidR="006F66DB" w:rsidRPr="003210C9">
        <w:rPr>
          <w:rFonts w:asciiTheme="majorBidi" w:hAnsiTheme="majorBidi" w:cstheme="majorBidi"/>
          <w:lang w:val="en-US"/>
        </w:rPr>
        <w:t xml:space="preserve">uropean </w:t>
      </w:r>
      <w:r w:rsidR="003F6706" w:rsidRPr="003210C9">
        <w:rPr>
          <w:rFonts w:asciiTheme="majorBidi" w:hAnsiTheme="majorBidi" w:cstheme="majorBidi"/>
          <w:lang w:val="en-US"/>
        </w:rPr>
        <w:t>U</w:t>
      </w:r>
      <w:r w:rsidR="006F66DB" w:rsidRPr="003210C9">
        <w:rPr>
          <w:rFonts w:asciiTheme="majorBidi" w:hAnsiTheme="majorBidi" w:cstheme="majorBidi"/>
          <w:lang w:val="en-US"/>
        </w:rPr>
        <w:t>nion</w:t>
      </w:r>
      <w:r w:rsidR="003F6706" w:rsidRPr="003210C9">
        <w:rPr>
          <w:rFonts w:asciiTheme="majorBidi" w:hAnsiTheme="majorBidi" w:cstheme="majorBidi"/>
          <w:lang w:val="en-US"/>
        </w:rPr>
        <w:t xml:space="preserve">, </w:t>
      </w:r>
      <w:r w:rsidR="006F66DB" w:rsidRPr="003210C9">
        <w:rPr>
          <w:rFonts w:asciiTheme="majorBidi" w:hAnsiTheme="majorBidi" w:cstheme="majorBidi"/>
          <w:lang w:val="en-US"/>
        </w:rPr>
        <w:t xml:space="preserve">the </w:t>
      </w:r>
      <w:r w:rsidR="003F6706" w:rsidRPr="003210C9">
        <w:rPr>
          <w:rFonts w:asciiTheme="majorBidi" w:hAnsiTheme="majorBidi" w:cstheme="majorBidi"/>
          <w:lang w:val="en-US"/>
        </w:rPr>
        <w:t>U</w:t>
      </w:r>
      <w:r w:rsidR="006F66DB" w:rsidRPr="003210C9">
        <w:rPr>
          <w:rFonts w:asciiTheme="majorBidi" w:hAnsiTheme="majorBidi" w:cstheme="majorBidi"/>
          <w:lang w:val="en-US"/>
        </w:rPr>
        <w:t xml:space="preserve">nited </w:t>
      </w:r>
      <w:r w:rsidR="003F6706" w:rsidRPr="003210C9">
        <w:rPr>
          <w:rFonts w:asciiTheme="majorBidi" w:hAnsiTheme="majorBidi" w:cstheme="majorBidi"/>
          <w:lang w:val="en-US"/>
        </w:rPr>
        <w:t>S</w:t>
      </w:r>
      <w:r w:rsidR="006F66DB" w:rsidRPr="003210C9">
        <w:rPr>
          <w:rFonts w:asciiTheme="majorBidi" w:hAnsiTheme="majorBidi" w:cstheme="majorBidi"/>
          <w:lang w:val="en-US"/>
        </w:rPr>
        <w:t>tates</w:t>
      </w:r>
      <w:r w:rsidR="003F6706" w:rsidRPr="003210C9">
        <w:rPr>
          <w:rFonts w:asciiTheme="majorBidi" w:hAnsiTheme="majorBidi" w:cstheme="majorBidi"/>
          <w:lang w:val="en-US"/>
        </w:rPr>
        <w:t xml:space="preserve">, Israel, </w:t>
      </w:r>
      <w:r w:rsidR="006F66DB" w:rsidRPr="003210C9">
        <w:rPr>
          <w:rFonts w:asciiTheme="majorBidi" w:hAnsiTheme="majorBidi" w:cstheme="majorBidi"/>
          <w:lang w:val="en-US"/>
        </w:rPr>
        <w:t xml:space="preserve">and </w:t>
      </w:r>
      <w:r w:rsidR="003F6706" w:rsidRPr="003210C9">
        <w:rPr>
          <w:rFonts w:asciiTheme="majorBidi" w:hAnsiTheme="majorBidi" w:cstheme="majorBidi"/>
          <w:lang w:val="en-US"/>
        </w:rPr>
        <w:t xml:space="preserve">Iran are only a few </w:t>
      </w:r>
      <w:r w:rsidR="00780C52" w:rsidRPr="003210C9">
        <w:rPr>
          <w:rFonts w:asciiTheme="majorBidi" w:hAnsiTheme="majorBidi" w:cstheme="majorBidi"/>
          <w:lang w:val="en-US"/>
        </w:rPr>
        <w:t>examples</w:t>
      </w:r>
      <w:r w:rsidR="003F6706" w:rsidRPr="003210C9">
        <w:rPr>
          <w:rFonts w:asciiTheme="majorBidi" w:hAnsiTheme="majorBidi" w:cstheme="majorBidi"/>
          <w:lang w:val="en-US"/>
        </w:rPr>
        <w:t xml:space="preserve"> </w:t>
      </w:r>
      <w:r w:rsidR="006F66DB" w:rsidRPr="003210C9">
        <w:rPr>
          <w:rFonts w:asciiTheme="majorBidi" w:hAnsiTheme="majorBidi" w:cstheme="majorBidi"/>
          <w:lang w:val="en-US"/>
        </w:rPr>
        <w:t xml:space="preserve">of </w:t>
      </w:r>
      <w:r w:rsidR="003F6706" w:rsidRPr="003210C9">
        <w:rPr>
          <w:rFonts w:asciiTheme="majorBidi" w:hAnsiTheme="majorBidi" w:cstheme="majorBidi"/>
          <w:lang w:val="en-US"/>
        </w:rPr>
        <w:t xml:space="preserve">states </w:t>
      </w:r>
      <w:r w:rsidR="006F66DB" w:rsidRPr="003210C9">
        <w:rPr>
          <w:rFonts w:asciiTheme="majorBidi" w:hAnsiTheme="majorBidi" w:cstheme="majorBidi"/>
          <w:lang w:val="en-US"/>
        </w:rPr>
        <w:t xml:space="preserve">that </w:t>
      </w:r>
      <w:r w:rsidR="003F6706" w:rsidRPr="003210C9">
        <w:rPr>
          <w:rFonts w:asciiTheme="majorBidi" w:hAnsiTheme="majorBidi" w:cstheme="majorBidi"/>
          <w:lang w:val="en-US"/>
        </w:rPr>
        <w:t>us</w:t>
      </w:r>
      <w:r w:rsidR="006F66DB" w:rsidRPr="003210C9">
        <w:rPr>
          <w:rFonts w:asciiTheme="majorBidi" w:hAnsiTheme="majorBidi" w:cstheme="majorBidi"/>
          <w:lang w:val="en-US"/>
        </w:rPr>
        <w:t>e</w:t>
      </w:r>
      <w:r w:rsidR="003F6706" w:rsidRPr="003210C9">
        <w:rPr>
          <w:rFonts w:asciiTheme="majorBidi" w:hAnsiTheme="majorBidi" w:cstheme="majorBidi"/>
          <w:lang w:val="en-US"/>
        </w:rPr>
        <w:t xml:space="preserve"> </w:t>
      </w:r>
      <w:r w:rsidR="00780C52" w:rsidRPr="003210C9">
        <w:rPr>
          <w:rFonts w:asciiTheme="majorBidi" w:hAnsiTheme="majorBidi" w:cstheme="majorBidi"/>
          <w:lang w:val="en-US"/>
        </w:rPr>
        <w:t>storytelling</w:t>
      </w:r>
      <w:r w:rsidR="003F6706" w:rsidRPr="003210C9">
        <w:rPr>
          <w:rFonts w:asciiTheme="majorBidi" w:hAnsiTheme="majorBidi" w:cstheme="majorBidi"/>
          <w:lang w:val="en-US"/>
        </w:rPr>
        <w:t xml:space="preserve"> </w:t>
      </w:r>
      <w:r w:rsidR="00DC36B4" w:rsidRPr="003210C9">
        <w:rPr>
          <w:rFonts w:asciiTheme="majorBidi" w:hAnsiTheme="majorBidi" w:cstheme="majorBidi"/>
          <w:lang w:val="en-US"/>
        </w:rPr>
        <w:t xml:space="preserve">as a </w:t>
      </w:r>
      <w:r w:rsidR="006F66DB" w:rsidRPr="003210C9">
        <w:rPr>
          <w:rFonts w:asciiTheme="majorBidi" w:hAnsiTheme="majorBidi" w:cstheme="majorBidi"/>
          <w:lang w:val="en-US"/>
        </w:rPr>
        <w:t xml:space="preserve">strategy </w:t>
      </w:r>
      <w:r w:rsidR="003F6706" w:rsidRPr="003210C9">
        <w:rPr>
          <w:rFonts w:asciiTheme="majorBidi" w:hAnsiTheme="majorBidi" w:cstheme="majorBidi"/>
          <w:lang w:val="en-US"/>
        </w:rPr>
        <w:t xml:space="preserve">to </w:t>
      </w:r>
      <w:r w:rsidR="00780C52" w:rsidRPr="003210C9">
        <w:rPr>
          <w:rFonts w:asciiTheme="majorBidi" w:hAnsiTheme="majorBidi" w:cstheme="majorBidi"/>
          <w:lang w:val="en-US"/>
        </w:rPr>
        <w:t>build</w:t>
      </w:r>
      <w:r w:rsidR="003F6706" w:rsidRPr="003210C9">
        <w:rPr>
          <w:rFonts w:asciiTheme="majorBidi" w:hAnsiTheme="majorBidi" w:cstheme="majorBidi"/>
          <w:lang w:val="en-US"/>
        </w:rPr>
        <w:t xml:space="preserve"> their power of legitimacy and attraction</w:t>
      </w:r>
      <w:r w:rsidR="00206564" w:rsidRPr="003210C9">
        <w:rPr>
          <w:rFonts w:asciiTheme="majorBidi" w:hAnsiTheme="majorBidi" w:cstheme="majorBidi"/>
          <w:lang w:val="en-US"/>
        </w:rPr>
        <w:t xml:space="preserve"> (Hedling 2020; Pamment, 2014, 2016; Vahidi, 2020)</w:t>
      </w:r>
      <w:r w:rsidR="006F66DB" w:rsidRPr="003210C9">
        <w:rPr>
          <w:rFonts w:asciiTheme="majorBidi" w:hAnsiTheme="majorBidi" w:cstheme="majorBidi"/>
          <w:lang w:val="en-US"/>
        </w:rPr>
        <w:t>.</w:t>
      </w:r>
      <w:r w:rsidR="003F6706" w:rsidRPr="003210C9">
        <w:rPr>
          <w:rFonts w:asciiTheme="majorBidi" w:hAnsiTheme="majorBidi" w:cstheme="majorBidi"/>
          <w:lang w:val="en-US"/>
        </w:rPr>
        <w:t xml:space="preserve"> </w:t>
      </w:r>
      <w:r w:rsidR="00DC36B4" w:rsidRPr="003210C9">
        <w:rPr>
          <w:rFonts w:asciiTheme="majorBidi" w:hAnsiTheme="majorBidi" w:cstheme="majorBidi"/>
          <w:lang w:val="en-US"/>
        </w:rPr>
        <w:t xml:space="preserve">However, the storytelling can be also </w:t>
      </w:r>
      <w:r w:rsidR="00B6325C" w:rsidRPr="003210C9">
        <w:rPr>
          <w:rFonts w:asciiTheme="majorBidi" w:hAnsiTheme="majorBidi" w:cstheme="majorBidi"/>
          <w:lang w:val="en-US"/>
        </w:rPr>
        <w:t xml:space="preserve">used </w:t>
      </w:r>
      <w:r w:rsidR="00DC36B4" w:rsidRPr="003210C9">
        <w:rPr>
          <w:rFonts w:asciiTheme="majorBidi" w:hAnsiTheme="majorBidi" w:cstheme="majorBidi"/>
          <w:lang w:val="en-US"/>
        </w:rPr>
        <w:t xml:space="preserve">to </w:t>
      </w:r>
      <w:r w:rsidR="00780C52" w:rsidRPr="003210C9">
        <w:rPr>
          <w:rFonts w:asciiTheme="majorBidi" w:hAnsiTheme="majorBidi" w:cstheme="majorBidi"/>
          <w:lang w:val="en-US"/>
        </w:rPr>
        <w:t>harm</w:t>
      </w:r>
      <w:r w:rsidR="00DC36B4" w:rsidRPr="003210C9">
        <w:rPr>
          <w:rFonts w:asciiTheme="majorBidi" w:hAnsiTheme="majorBidi" w:cstheme="majorBidi"/>
          <w:lang w:val="en-US"/>
        </w:rPr>
        <w:t xml:space="preserve"> </w:t>
      </w:r>
      <w:r w:rsidR="006F66DB" w:rsidRPr="003210C9">
        <w:rPr>
          <w:rFonts w:asciiTheme="majorBidi" w:hAnsiTheme="majorBidi" w:cstheme="majorBidi"/>
          <w:lang w:val="en-US"/>
        </w:rPr>
        <w:t>an</w:t>
      </w:r>
      <w:r w:rsidR="00DC36B4" w:rsidRPr="003210C9">
        <w:rPr>
          <w:rFonts w:asciiTheme="majorBidi" w:hAnsiTheme="majorBidi" w:cstheme="majorBidi"/>
          <w:lang w:val="en-US"/>
        </w:rPr>
        <w:t>other actor</w:t>
      </w:r>
      <w:r w:rsidR="00FD34C7" w:rsidRPr="003210C9">
        <w:rPr>
          <w:rFonts w:asciiTheme="majorBidi" w:hAnsiTheme="majorBidi" w:cstheme="majorBidi"/>
          <w:lang w:val="en-US"/>
        </w:rPr>
        <w:t>’</w:t>
      </w:r>
      <w:r w:rsidR="00DC36B4" w:rsidRPr="003210C9">
        <w:rPr>
          <w:rFonts w:asciiTheme="majorBidi" w:hAnsiTheme="majorBidi" w:cstheme="majorBidi"/>
          <w:lang w:val="en-US"/>
        </w:rPr>
        <w:t xml:space="preserve">s story. </w:t>
      </w:r>
      <w:r w:rsidR="003F6706" w:rsidRPr="003210C9">
        <w:rPr>
          <w:rFonts w:asciiTheme="majorBidi" w:hAnsiTheme="majorBidi" w:cstheme="majorBidi"/>
          <w:lang w:val="en-US"/>
        </w:rPr>
        <w:t xml:space="preserve">BDS uses the </w:t>
      </w:r>
      <w:r w:rsidR="006F66DB" w:rsidRPr="003210C9">
        <w:rPr>
          <w:rFonts w:asciiTheme="majorBidi" w:hAnsiTheme="majorBidi" w:cstheme="majorBidi"/>
          <w:lang w:val="en-US"/>
        </w:rPr>
        <w:t xml:space="preserve">narrative of </w:t>
      </w:r>
      <w:r w:rsidR="00A822F6" w:rsidRPr="003210C9">
        <w:rPr>
          <w:rFonts w:asciiTheme="majorBidi" w:hAnsiTheme="majorBidi" w:cstheme="majorBidi"/>
          <w:lang w:val="en-US"/>
        </w:rPr>
        <w:t xml:space="preserve">the </w:t>
      </w:r>
      <w:r w:rsidR="00D50DE1" w:rsidRPr="003210C9">
        <w:rPr>
          <w:rFonts w:asciiTheme="majorBidi" w:hAnsiTheme="majorBidi" w:cstheme="majorBidi"/>
          <w:lang w:val="en-US"/>
        </w:rPr>
        <w:t>South African Anti-Apartheid Movement (AAM)</w:t>
      </w:r>
      <w:r w:rsidR="003F6706" w:rsidRPr="003210C9">
        <w:rPr>
          <w:rFonts w:asciiTheme="majorBidi" w:hAnsiTheme="majorBidi" w:cstheme="majorBidi"/>
          <w:i/>
          <w:iCs/>
          <w:lang w:val="en-US"/>
        </w:rPr>
        <w:t xml:space="preserve">. </w:t>
      </w:r>
      <w:r w:rsidR="00D50DE1" w:rsidRPr="003210C9">
        <w:rPr>
          <w:rFonts w:asciiTheme="majorBidi" w:hAnsiTheme="majorBidi" w:cstheme="majorBidi"/>
          <w:lang w:val="en-US"/>
        </w:rPr>
        <w:t xml:space="preserve">Inspired by </w:t>
      </w:r>
      <w:r w:rsidR="006F66DB" w:rsidRPr="003210C9">
        <w:rPr>
          <w:rFonts w:asciiTheme="majorBidi" w:hAnsiTheme="majorBidi" w:cstheme="majorBidi"/>
          <w:lang w:val="en-US"/>
        </w:rPr>
        <w:t>AAM</w:t>
      </w:r>
      <w:r w:rsidR="00D50DE1" w:rsidRPr="003210C9">
        <w:rPr>
          <w:rFonts w:asciiTheme="majorBidi" w:hAnsiTheme="majorBidi" w:cstheme="majorBidi"/>
          <w:lang w:val="en-US"/>
        </w:rPr>
        <w:t xml:space="preserve">, BDS urges action to pressure Israel to comply with international law. </w:t>
      </w:r>
      <w:commentRangeStart w:id="397"/>
      <w:r w:rsidR="00D50DE1" w:rsidRPr="003210C9">
        <w:rPr>
          <w:rFonts w:asciiTheme="majorBidi" w:hAnsiTheme="majorBidi" w:cstheme="majorBidi"/>
          <w:lang w:val="en-US"/>
        </w:rPr>
        <w:t xml:space="preserve">BDS is now a vibrant global movement made up of unions, academic associations, churches, and grassroots movements. </w:t>
      </w:r>
      <w:commentRangeEnd w:id="397"/>
      <w:r w:rsidR="00BF5E7F">
        <w:rPr>
          <w:rStyle w:val="CommentReference"/>
          <w:lang w:val="en-US" w:eastAsia="en-US" w:bidi="he-IL"/>
        </w:rPr>
        <w:commentReference w:id="397"/>
      </w:r>
      <w:ins w:id="398" w:author="Julie de Rouville" w:date="2022-11-21T05:57:00Z">
        <w:r w:rsidR="003653B3">
          <w:rPr>
            <w:rFonts w:asciiTheme="majorBidi" w:hAnsiTheme="majorBidi" w:cstheme="majorBidi"/>
            <w:lang w:val="en-US"/>
          </w:rPr>
          <w:tab/>
        </w:r>
      </w:ins>
      <w:ins w:id="399" w:author="Julie de Rouville" w:date="2022-11-21T12:44:00Z">
        <w:r w:rsidR="008B5B6A">
          <w:rPr>
            <w:rFonts w:asciiTheme="majorBidi" w:hAnsiTheme="majorBidi" w:cstheme="majorBidi"/>
            <w:lang w:val="en-US"/>
          </w:rPr>
          <w:tab/>
        </w:r>
      </w:ins>
    </w:p>
    <w:p w14:paraId="1A6F7EA4" w14:textId="1B37962A" w:rsidR="00030F3B" w:rsidRPr="003210C9" w:rsidRDefault="009B14AE" w:rsidP="008E2678">
      <w:pPr>
        <w:pStyle w:val="Paragraph"/>
        <w:ind w:firstLine="709"/>
        <w:jc w:val="both"/>
        <w:rPr>
          <w:rFonts w:asciiTheme="majorBidi" w:hAnsiTheme="majorBidi" w:cstheme="majorBidi"/>
          <w:lang w:val="en-US"/>
        </w:rPr>
      </w:pPr>
      <w:r w:rsidRPr="003210C9">
        <w:rPr>
          <w:rFonts w:asciiTheme="majorBidi" w:hAnsiTheme="majorBidi" w:cstheme="majorBidi"/>
          <w:lang w:val="en-US"/>
        </w:rPr>
        <w:t xml:space="preserve">However, </w:t>
      </w:r>
      <w:commentRangeStart w:id="400"/>
      <w:r w:rsidRPr="003210C9">
        <w:rPr>
          <w:rFonts w:asciiTheme="majorBidi" w:hAnsiTheme="majorBidi" w:cstheme="majorBidi"/>
          <w:lang w:val="en-US"/>
        </w:rPr>
        <w:t>BDS</w:t>
      </w:r>
      <w:commentRangeEnd w:id="400"/>
      <w:r w:rsidR="00364478">
        <w:rPr>
          <w:rStyle w:val="CommentReference"/>
          <w:lang w:val="en-US" w:eastAsia="en-US" w:bidi="he-IL"/>
        </w:rPr>
        <w:commentReference w:id="400"/>
      </w:r>
      <w:r w:rsidRPr="003210C9">
        <w:rPr>
          <w:rFonts w:asciiTheme="majorBidi" w:hAnsiTheme="majorBidi" w:cstheme="majorBidi"/>
          <w:lang w:val="en-US"/>
        </w:rPr>
        <w:t xml:space="preserve"> is unique </w:t>
      </w:r>
      <w:r w:rsidR="006F66DB" w:rsidRPr="003210C9">
        <w:rPr>
          <w:rFonts w:asciiTheme="majorBidi" w:hAnsiTheme="majorBidi" w:cstheme="majorBidi"/>
          <w:lang w:val="en-US"/>
        </w:rPr>
        <w:t xml:space="preserve">on </w:t>
      </w:r>
      <w:r w:rsidRPr="003210C9">
        <w:rPr>
          <w:rFonts w:asciiTheme="majorBidi" w:hAnsiTheme="majorBidi" w:cstheme="majorBidi"/>
          <w:lang w:val="en-US"/>
        </w:rPr>
        <w:t xml:space="preserve">some other themes. </w:t>
      </w:r>
      <w:r w:rsidR="006F66DB" w:rsidRPr="003210C9">
        <w:rPr>
          <w:rFonts w:asciiTheme="majorBidi" w:hAnsiTheme="majorBidi" w:cstheme="majorBidi"/>
          <w:lang w:val="en-US"/>
        </w:rPr>
        <w:t xml:space="preserve">An examination </w:t>
      </w:r>
      <w:ins w:id="401" w:author="Julie de Rouville" w:date="2022-11-19T15:38:00Z">
        <w:r w:rsidR="00393D85">
          <w:rPr>
            <w:rFonts w:asciiTheme="majorBidi" w:hAnsiTheme="majorBidi" w:cstheme="majorBidi"/>
            <w:lang w:val="en-US"/>
          </w:rPr>
          <w:t xml:space="preserve">of </w:t>
        </w:r>
      </w:ins>
      <w:r w:rsidR="006F66DB" w:rsidRPr="003210C9">
        <w:rPr>
          <w:rFonts w:asciiTheme="majorBidi" w:hAnsiTheme="majorBidi" w:cstheme="majorBidi"/>
          <w:lang w:val="en-US"/>
        </w:rPr>
        <w:t>the typologies of</w:t>
      </w:r>
      <w:r w:rsidRPr="003210C9">
        <w:rPr>
          <w:rFonts w:asciiTheme="majorBidi" w:hAnsiTheme="majorBidi" w:cstheme="majorBidi"/>
          <w:lang w:val="en-US"/>
        </w:rPr>
        <w:t xml:space="preserve"> diplomatic boycotting </w:t>
      </w:r>
      <w:r w:rsidR="006F66DB" w:rsidRPr="003210C9">
        <w:rPr>
          <w:rFonts w:asciiTheme="majorBidi" w:hAnsiTheme="majorBidi" w:cstheme="majorBidi"/>
          <w:lang w:val="en-US"/>
        </w:rPr>
        <w:t>reveals</w:t>
      </w:r>
      <w:r w:rsidRPr="003210C9">
        <w:rPr>
          <w:rFonts w:asciiTheme="majorBidi" w:hAnsiTheme="majorBidi" w:cstheme="majorBidi"/>
          <w:lang w:val="en-US"/>
        </w:rPr>
        <w:t xml:space="preserve"> that many diplomatic studies scholars</w:t>
      </w:r>
      <w:r w:rsidR="004F6456" w:rsidRPr="003210C9">
        <w:rPr>
          <w:rStyle w:val="FootnoteReference"/>
          <w:rFonts w:asciiTheme="majorBidi" w:hAnsiTheme="majorBidi" w:cstheme="majorBidi"/>
          <w:lang w:val="en-US"/>
        </w:rPr>
        <w:footnoteReference w:id="19"/>
      </w:r>
      <w:r w:rsidRPr="003210C9">
        <w:rPr>
          <w:rFonts w:asciiTheme="majorBidi" w:hAnsiTheme="majorBidi" w:cstheme="majorBidi"/>
          <w:lang w:val="en-US"/>
        </w:rPr>
        <w:t xml:space="preserve"> define diplomatic interaction by the capabilities of the actors and not by their official status</w:t>
      </w:r>
      <w:r w:rsidR="00206564" w:rsidRPr="003210C9">
        <w:rPr>
          <w:rFonts w:asciiTheme="majorBidi" w:hAnsiTheme="majorBidi" w:cstheme="majorBidi"/>
          <w:lang w:val="en-US"/>
        </w:rPr>
        <w:t xml:space="preserve"> (Jun Ayhan 2018; Attias 2012; Sharp 1999, 51, 55; Jönsson 2008, 34; Scholte 2008, 55–56; Kelley 2010, 288; Hocking et al. 2012, 38, 52; Henrikson 2013, 120; Kelley 2014; Henders and Young 2016</w:t>
      </w:r>
      <w:r w:rsidR="00A216E1" w:rsidRPr="003210C9">
        <w:rPr>
          <w:rFonts w:asciiTheme="majorBidi" w:hAnsiTheme="majorBidi" w:cstheme="majorBidi"/>
          <w:lang w:val="en-US"/>
        </w:rPr>
        <w:t>)</w:t>
      </w:r>
      <w:r w:rsidR="00B6325C" w:rsidRPr="003210C9">
        <w:rPr>
          <w:rFonts w:asciiTheme="majorBidi" w:hAnsiTheme="majorBidi" w:cstheme="majorBidi"/>
          <w:lang w:val="en-US"/>
        </w:rPr>
        <w:t>—</w:t>
      </w:r>
      <w:r w:rsidRPr="003210C9">
        <w:rPr>
          <w:rFonts w:asciiTheme="majorBidi" w:hAnsiTheme="majorBidi" w:cstheme="majorBidi"/>
          <w:lang w:val="en-US"/>
        </w:rPr>
        <w:t xml:space="preserve">which means that BDS is </w:t>
      </w:r>
      <w:r w:rsidR="00CA5475" w:rsidRPr="003210C9">
        <w:rPr>
          <w:rFonts w:asciiTheme="majorBidi" w:hAnsiTheme="majorBidi" w:cstheme="majorBidi"/>
          <w:lang w:val="en-US"/>
        </w:rPr>
        <w:t xml:space="preserve">a </w:t>
      </w:r>
      <w:r w:rsidR="0013736E" w:rsidRPr="003210C9">
        <w:rPr>
          <w:rFonts w:asciiTheme="majorBidi" w:hAnsiTheme="majorBidi" w:cstheme="majorBidi"/>
          <w:lang w:val="en-US"/>
        </w:rPr>
        <w:t>diplomatic</w:t>
      </w:r>
      <w:r w:rsidR="007056C8" w:rsidRPr="003210C9">
        <w:rPr>
          <w:rFonts w:asciiTheme="majorBidi" w:hAnsiTheme="majorBidi" w:cstheme="majorBidi"/>
          <w:lang w:val="en-US"/>
        </w:rPr>
        <w:t xml:space="preserve"> actor</w:t>
      </w:r>
      <w:r w:rsidRPr="003210C9">
        <w:rPr>
          <w:rFonts w:asciiTheme="majorBidi" w:hAnsiTheme="majorBidi" w:cstheme="majorBidi"/>
          <w:lang w:val="en-US"/>
        </w:rPr>
        <w:t xml:space="preserve">. Scholars focusing on critical evolutionary development, such as Jun Ayhan (2018) </w:t>
      </w:r>
      <w:r w:rsidR="00B6325C" w:rsidRPr="003210C9">
        <w:rPr>
          <w:rFonts w:asciiTheme="majorBidi" w:hAnsiTheme="majorBidi" w:cstheme="majorBidi"/>
          <w:lang w:val="en-US"/>
        </w:rPr>
        <w:t>and</w:t>
      </w:r>
      <w:r w:rsidR="003210C9">
        <w:rPr>
          <w:rFonts w:asciiTheme="majorBidi" w:hAnsiTheme="majorBidi" w:cstheme="majorBidi"/>
          <w:lang w:val="en-US"/>
        </w:rPr>
        <w:t xml:space="preserve"> </w:t>
      </w:r>
      <w:r w:rsidRPr="003210C9">
        <w:rPr>
          <w:rFonts w:asciiTheme="majorBidi" w:hAnsiTheme="majorBidi" w:cstheme="majorBidi"/>
          <w:lang w:val="en-US"/>
        </w:rPr>
        <w:t>Kelley (2010)</w:t>
      </w:r>
      <w:r w:rsidR="006F66DB" w:rsidRPr="003210C9">
        <w:rPr>
          <w:rFonts w:asciiTheme="majorBidi" w:hAnsiTheme="majorBidi" w:cstheme="majorBidi"/>
          <w:lang w:val="en-US"/>
        </w:rPr>
        <w:t>,</w:t>
      </w:r>
      <w:r w:rsidRPr="003210C9">
        <w:rPr>
          <w:rFonts w:asciiTheme="majorBidi" w:hAnsiTheme="majorBidi" w:cstheme="majorBidi"/>
          <w:lang w:val="en-US"/>
        </w:rPr>
        <w:t xml:space="preserve"> argu</w:t>
      </w:r>
      <w:r w:rsidR="00CA4A5F" w:rsidRPr="003210C9">
        <w:rPr>
          <w:rFonts w:asciiTheme="majorBidi" w:hAnsiTheme="majorBidi" w:cstheme="majorBidi"/>
          <w:lang w:val="en-US"/>
        </w:rPr>
        <w:t>e</w:t>
      </w:r>
      <w:r w:rsidRPr="003210C9">
        <w:rPr>
          <w:rFonts w:asciiTheme="majorBidi" w:hAnsiTheme="majorBidi" w:cstheme="majorBidi"/>
          <w:lang w:val="en-US"/>
        </w:rPr>
        <w:t xml:space="preserve"> that nonstate actors </w:t>
      </w:r>
      <w:r w:rsidR="00087C53" w:rsidRPr="003210C9">
        <w:rPr>
          <w:rFonts w:asciiTheme="majorBidi" w:hAnsiTheme="majorBidi" w:cstheme="majorBidi"/>
          <w:lang w:val="en-US"/>
        </w:rPr>
        <w:t xml:space="preserve">came </w:t>
      </w:r>
      <w:r w:rsidRPr="003210C9">
        <w:rPr>
          <w:rFonts w:asciiTheme="majorBidi" w:hAnsiTheme="majorBidi" w:cstheme="majorBidi"/>
          <w:lang w:val="en-US"/>
        </w:rPr>
        <w:t xml:space="preserve">to be categorized as nonstate diplomatic actors (NDAs), and </w:t>
      </w:r>
      <w:r w:rsidR="00087C53" w:rsidRPr="003210C9">
        <w:rPr>
          <w:rFonts w:asciiTheme="majorBidi" w:hAnsiTheme="majorBidi" w:cstheme="majorBidi"/>
          <w:lang w:val="en-US"/>
        </w:rPr>
        <w:t xml:space="preserve">that </w:t>
      </w:r>
      <w:r w:rsidRPr="003210C9">
        <w:rPr>
          <w:rFonts w:asciiTheme="majorBidi" w:hAnsiTheme="majorBidi" w:cstheme="majorBidi"/>
          <w:lang w:val="en-US"/>
        </w:rPr>
        <w:t xml:space="preserve">the interactions they produce </w:t>
      </w:r>
      <w:r w:rsidR="00FD34C7" w:rsidRPr="003210C9">
        <w:rPr>
          <w:rFonts w:asciiTheme="majorBidi" w:hAnsiTheme="majorBidi" w:cstheme="majorBidi"/>
          <w:lang w:val="en-US"/>
        </w:rPr>
        <w:t>“</w:t>
      </w:r>
      <w:r w:rsidRPr="003210C9">
        <w:rPr>
          <w:rFonts w:asciiTheme="majorBidi" w:hAnsiTheme="majorBidi" w:cstheme="majorBidi"/>
          <w:lang w:val="en-US"/>
        </w:rPr>
        <w:t>lead to disruption of traditional diplomacy</w:t>
      </w:r>
      <w:r w:rsidR="00FD34C7" w:rsidRPr="003210C9">
        <w:rPr>
          <w:rFonts w:asciiTheme="majorBidi" w:hAnsiTheme="majorBidi" w:cstheme="majorBidi"/>
          <w:lang w:val="en-US"/>
        </w:rPr>
        <w:t>”</w:t>
      </w:r>
      <w:r w:rsidR="00CA4A5F" w:rsidRPr="003210C9">
        <w:rPr>
          <w:rFonts w:asciiTheme="majorBidi" w:hAnsiTheme="majorBidi" w:cstheme="majorBidi"/>
          <w:lang w:val="en-US"/>
        </w:rPr>
        <w:t xml:space="preserve"> </w:t>
      </w:r>
      <w:r w:rsidRPr="003210C9">
        <w:rPr>
          <w:rFonts w:asciiTheme="majorBidi" w:hAnsiTheme="majorBidi" w:cstheme="majorBidi"/>
          <w:lang w:val="en-US"/>
        </w:rPr>
        <w:t xml:space="preserve">and eventually create </w:t>
      </w:r>
      <w:r w:rsidR="00087C53" w:rsidRPr="003210C9">
        <w:rPr>
          <w:rFonts w:asciiTheme="majorBidi" w:hAnsiTheme="majorBidi" w:cstheme="majorBidi"/>
          <w:lang w:val="en-US"/>
        </w:rPr>
        <w:t xml:space="preserve">a </w:t>
      </w:r>
      <w:r w:rsidR="00FD34C7" w:rsidRPr="003210C9">
        <w:rPr>
          <w:rFonts w:asciiTheme="majorBidi" w:hAnsiTheme="majorBidi" w:cstheme="majorBidi"/>
          <w:lang w:val="en-US"/>
        </w:rPr>
        <w:t>“</w:t>
      </w:r>
      <w:r w:rsidRPr="003210C9">
        <w:rPr>
          <w:rFonts w:asciiTheme="majorBidi" w:hAnsiTheme="majorBidi" w:cstheme="majorBidi"/>
          <w:lang w:val="en-US"/>
        </w:rPr>
        <w:t>way to new diplomacy</w:t>
      </w:r>
      <w:r w:rsidR="00206564" w:rsidRPr="003210C9">
        <w:rPr>
          <w:rFonts w:asciiTheme="majorBidi" w:hAnsiTheme="majorBidi" w:cstheme="majorBidi"/>
          <w:lang w:val="en-US"/>
        </w:rPr>
        <w:t>.</w:t>
      </w:r>
      <w:r w:rsidR="00FD34C7" w:rsidRPr="003210C9">
        <w:rPr>
          <w:rFonts w:asciiTheme="majorBidi" w:hAnsiTheme="majorBidi" w:cstheme="majorBidi"/>
          <w:lang w:val="en-US"/>
        </w:rPr>
        <w:t>”</w:t>
      </w:r>
      <w:r w:rsidRPr="003210C9">
        <w:rPr>
          <w:rFonts w:asciiTheme="majorBidi" w:hAnsiTheme="majorBidi" w:cstheme="majorBidi"/>
          <w:lang w:val="en-US"/>
        </w:rPr>
        <w:t xml:space="preserve"> </w:t>
      </w:r>
      <w:r w:rsidR="00030F3B" w:rsidRPr="003210C9">
        <w:rPr>
          <w:rFonts w:asciiTheme="majorBidi" w:hAnsiTheme="majorBidi" w:cstheme="majorBidi"/>
          <w:lang w:val="en-US"/>
        </w:rPr>
        <w:t xml:space="preserve">Other scholars have stated that while NDAs do not have the official status to represent, they have meaningful diplomatic capabilities and enough legitimate representation sources </w:t>
      </w:r>
      <w:r w:rsidR="00B6325C" w:rsidRPr="003210C9">
        <w:rPr>
          <w:rFonts w:asciiTheme="majorBidi" w:hAnsiTheme="majorBidi" w:cstheme="majorBidi"/>
          <w:lang w:val="en-US"/>
        </w:rPr>
        <w:t>t</w:t>
      </w:r>
      <w:r w:rsidR="003210C9">
        <w:rPr>
          <w:rFonts w:asciiTheme="majorBidi" w:hAnsiTheme="majorBidi" w:cstheme="majorBidi"/>
          <w:lang w:val="en-US"/>
        </w:rPr>
        <w:t>o</w:t>
      </w:r>
      <w:r w:rsidR="00B6325C" w:rsidRPr="003210C9">
        <w:rPr>
          <w:rFonts w:asciiTheme="majorBidi" w:hAnsiTheme="majorBidi" w:cstheme="majorBidi"/>
          <w:lang w:val="en-US"/>
        </w:rPr>
        <w:t xml:space="preserve"> </w:t>
      </w:r>
      <w:r w:rsidR="00030F3B" w:rsidRPr="003210C9">
        <w:rPr>
          <w:rFonts w:asciiTheme="majorBidi" w:hAnsiTheme="majorBidi" w:cstheme="majorBidi"/>
          <w:lang w:val="en-US"/>
        </w:rPr>
        <w:t xml:space="preserve">make them powerful diplomatic actors, </w:t>
      </w:r>
      <w:ins w:id="402" w:author="Julie de Rouville" w:date="2022-11-19T15:38:00Z">
        <w:r w:rsidR="00393D85">
          <w:rPr>
            <w:rFonts w:asciiTheme="majorBidi" w:hAnsiTheme="majorBidi" w:cstheme="majorBidi"/>
            <w:lang w:val="en-US"/>
          </w:rPr>
          <w:t>“</w:t>
        </w:r>
      </w:ins>
      <w:del w:id="403" w:author="Julie de Rouville" w:date="2022-11-19T15:38:00Z">
        <w:r w:rsidR="00030F3B" w:rsidRPr="003210C9" w:rsidDel="00393D85">
          <w:rPr>
            <w:rFonts w:asciiTheme="majorBidi" w:hAnsiTheme="majorBidi" w:cstheme="majorBidi"/>
            <w:lang w:val="en-US"/>
          </w:rPr>
          <w:delText>"</w:delText>
        </w:r>
      </w:del>
      <w:r w:rsidR="00030F3B" w:rsidRPr="003210C9">
        <w:rPr>
          <w:rFonts w:asciiTheme="majorBidi" w:hAnsiTheme="majorBidi" w:cstheme="majorBidi"/>
          <w:lang w:val="en-US"/>
        </w:rPr>
        <w:t>disrupting the state monopoly on diplomacy</w:t>
      </w:r>
      <w:ins w:id="404" w:author="Julie de Rouville" w:date="2022-11-19T15:39:00Z">
        <w:r w:rsidR="00393D85">
          <w:rPr>
            <w:rFonts w:asciiTheme="majorBidi" w:hAnsiTheme="majorBidi" w:cstheme="majorBidi"/>
            <w:lang w:val="en-US"/>
          </w:rPr>
          <w:t>”</w:t>
        </w:r>
      </w:ins>
      <w:del w:id="405" w:author="Julie de Rouville" w:date="2022-11-19T15:39:00Z">
        <w:r w:rsidR="00030F3B" w:rsidRPr="003210C9" w:rsidDel="00393D85">
          <w:rPr>
            <w:rFonts w:asciiTheme="majorBidi" w:hAnsiTheme="majorBidi" w:cstheme="majorBidi"/>
            <w:lang w:val="en-US"/>
          </w:rPr>
          <w:delText>"</w:delText>
        </w:r>
      </w:del>
      <w:r w:rsidR="00030F3B" w:rsidRPr="003210C9">
        <w:rPr>
          <w:rFonts w:asciiTheme="majorBidi" w:hAnsiTheme="majorBidi" w:cstheme="majorBidi"/>
          <w:lang w:val="en-US"/>
        </w:rPr>
        <w:t xml:space="preserve"> (Jun Ayhan 2018, 69</w:t>
      </w:r>
      <w:r w:rsidR="00764BEC" w:rsidRPr="003210C9">
        <w:rPr>
          <w:rFonts w:asciiTheme="majorBidi" w:hAnsiTheme="majorBidi" w:cstheme="majorBidi"/>
          <w:lang w:val="en-US"/>
        </w:rPr>
        <w:t>; Carpenter, 2007</w:t>
      </w:r>
      <w:r w:rsidR="00030F3B" w:rsidRPr="003210C9">
        <w:rPr>
          <w:rFonts w:asciiTheme="majorBidi" w:hAnsiTheme="majorBidi" w:cstheme="majorBidi"/>
          <w:lang w:val="en-US"/>
        </w:rPr>
        <w:t>).</w:t>
      </w:r>
    </w:p>
    <w:p w14:paraId="2A247B63" w14:textId="10AB65DD" w:rsidR="00D50DE1" w:rsidRPr="003210C9" w:rsidRDefault="00D50DE1" w:rsidP="008E2678">
      <w:pPr>
        <w:pStyle w:val="Paragraph"/>
        <w:jc w:val="both"/>
        <w:rPr>
          <w:rFonts w:asciiTheme="majorBidi" w:hAnsiTheme="majorBidi" w:cstheme="majorBidi"/>
          <w:b/>
          <w:bCs/>
          <w:lang w:val="en-US"/>
        </w:rPr>
      </w:pPr>
      <w:r w:rsidRPr="003210C9">
        <w:rPr>
          <w:rFonts w:asciiTheme="majorBidi" w:hAnsiTheme="majorBidi" w:cstheme="majorBidi"/>
          <w:b/>
          <w:bCs/>
          <w:lang w:val="en-US"/>
        </w:rPr>
        <w:lastRenderedPageBreak/>
        <w:t>Conclusion</w:t>
      </w:r>
    </w:p>
    <w:bookmarkEnd w:id="0"/>
    <w:p w14:paraId="192BB26A" w14:textId="521D72E5" w:rsidR="00707AEF" w:rsidRPr="003210C9" w:rsidRDefault="00070324" w:rsidP="008E2678">
      <w:pPr>
        <w:pStyle w:val="Newparagraph"/>
        <w:jc w:val="both"/>
        <w:rPr>
          <w:rFonts w:asciiTheme="majorBidi" w:hAnsiTheme="majorBidi" w:cstheme="majorBidi"/>
          <w:lang w:val="en-US"/>
        </w:rPr>
      </w:pPr>
      <w:commentRangeStart w:id="406"/>
      <w:r w:rsidRPr="003210C9">
        <w:rPr>
          <w:rFonts w:asciiTheme="majorBidi" w:hAnsiTheme="majorBidi" w:cstheme="majorBidi"/>
          <w:lang w:val="en-US"/>
        </w:rPr>
        <w:t>Among</w:t>
      </w:r>
      <w:commentRangeEnd w:id="406"/>
      <w:r w:rsidR="00364478">
        <w:rPr>
          <w:rStyle w:val="CommentReference"/>
          <w:lang w:val="en-US" w:eastAsia="en-US" w:bidi="he-IL"/>
        </w:rPr>
        <w:commentReference w:id="406"/>
      </w:r>
      <w:r w:rsidRPr="003210C9">
        <w:rPr>
          <w:rFonts w:asciiTheme="majorBidi" w:hAnsiTheme="majorBidi" w:cstheme="majorBidi"/>
          <w:lang w:val="en-US"/>
        </w:rPr>
        <w:t xml:space="preserve"> the various diplomatic interactions </w:t>
      </w:r>
      <w:r w:rsidR="00520DE7" w:rsidRPr="003210C9">
        <w:rPr>
          <w:rFonts w:asciiTheme="majorBidi" w:hAnsiTheme="majorBidi" w:cstheme="majorBidi"/>
          <w:lang w:val="en-US"/>
        </w:rPr>
        <w:t xml:space="preserve">seen </w:t>
      </w:r>
      <w:r w:rsidRPr="003210C9">
        <w:rPr>
          <w:rFonts w:asciiTheme="majorBidi" w:hAnsiTheme="majorBidi" w:cstheme="majorBidi"/>
          <w:lang w:val="en-US"/>
        </w:rPr>
        <w:t xml:space="preserve">in the IR eco-system over the last two decades, a unique diplomatic struggle is played out between two notable players: </w:t>
      </w:r>
      <w:r w:rsidR="00520DE7" w:rsidRPr="003210C9">
        <w:rPr>
          <w:rFonts w:asciiTheme="majorBidi" w:hAnsiTheme="majorBidi" w:cstheme="majorBidi"/>
          <w:lang w:val="en-US"/>
        </w:rPr>
        <w:t>t</w:t>
      </w:r>
      <w:r w:rsidRPr="003210C9">
        <w:rPr>
          <w:rFonts w:asciiTheme="majorBidi" w:hAnsiTheme="majorBidi" w:cstheme="majorBidi"/>
          <w:lang w:val="en-US"/>
        </w:rPr>
        <w:t xml:space="preserve">he BDS movement and Israel. </w:t>
      </w:r>
      <w:r w:rsidR="00520DE7" w:rsidRPr="003210C9">
        <w:rPr>
          <w:rFonts w:asciiTheme="majorBidi" w:hAnsiTheme="majorBidi" w:cstheme="majorBidi"/>
          <w:lang w:val="en-US"/>
        </w:rPr>
        <w:t xml:space="preserve">The former </w:t>
      </w:r>
      <w:r w:rsidRPr="003210C9">
        <w:rPr>
          <w:rFonts w:asciiTheme="majorBidi" w:hAnsiTheme="majorBidi" w:cstheme="majorBidi"/>
          <w:lang w:val="en-US"/>
        </w:rPr>
        <w:t xml:space="preserve">is a world-sprawling social movement, a sort of a hybrid P2P network that uses </w:t>
      </w:r>
      <w:r w:rsidR="00520DE7" w:rsidRPr="003210C9">
        <w:rPr>
          <w:rFonts w:asciiTheme="majorBidi" w:hAnsiTheme="majorBidi" w:cstheme="majorBidi"/>
          <w:lang w:val="en-US"/>
        </w:rPr>
        <w:t xml:space="preserve">an </w:t>
      </w:r>
      <w:r w:rsidRPr="003210C9">
        <w:rPr>
          <w:rFonts w:asciiTheme="majorBidi" w:hAnsiTheme="majorBidi" w:cstheme="majorBidi"/>
          <w:lang w:val="en-US"/>
        </w:rPr>
        <w:t>unconventional diplomatic tool</w:t>
      </w:r>
      <w:r w:rsidR="00520DE7" w:rsidRPr="003210C9">
        <w:rPr>
          <w:rFonts w:asciiTheme="majorBidi" w:hAnsiTheme="majorBidi" w:cstheme="majorBidi"/>
          <w:lang w:val="en-US"/>
        </w:rPr>
        <w:t xml:space="preserve"> </w:t>
      </w:r>
      <w:r w:rsidRPr="003210C9">
        <w:rPr>
          <w:rFonts w:asciiTheme="majorBidi" w:hAnsiTheme="majorBidi" w:cstheme="majorBidi"/>
          <w:lang w:val="en-US"/>
        </w:rPr>
        <w:t xml:space="preserve">to boycott </w:t>
      </w:r>
      <w:r w:rsidR="00520DE7" w:rsidRPr="003210C9">
        <w:rPr>
          <w:rFonts w:asciiTheme="majorBidi" w:hAnsiTheme="majorBidi" w:cstheme="majorBidi"/>
          <w:lang w:val="en-US"/>
        </w:rPr>
        <w:t>the latter,</w:t>
      </w:r>
      <w:r w:rsidRPr="003210C9">
        <w:rPr>
          <w:rFonts w:asciiTheme="majorBidi" w:hAnsiTheme="majorBidi" w:cstheme="majorBidi"/>
          <w:lang w:val="en-US"/>
        </w:rPr>
        <w:t xml:space="preserve"> a state-actor with a chronic soft</w:t>
      </w:r>
      <w:r w:rsidR="003D3B01" w:rsidRPr="003210C9">
        <w:rPr>
          <w:rFonts w:asciiTheme="majorBidi" w:hAnsiTheme="majorBidi" w:cstheme="majorBidi"/>
          <w:lang w:val="en-US"/>
        </w:rPr>
        <w:t xml:space="preserve"> </w:t>
      </w:r>
      <w:r w:rsidRPr="003210C9">
        <w:rPr>
          <w:rFonts w:asciiTheme="majorBidi" w:hAnsiTheme="majorBidi" w:cstheme="majorBidi"/>
          <w:lang w:val="en-US"/>
        </w:rPr>
        <w:t xml:space="preserve">power deficit. The case </w:t>
      </w:r>
      <w:r w:rsidR="00A97971" w:rsidRPr="003210C9">
        <w:rPr>
          <w:rFonts w:asciiTheme="majorBidi" w:hAnsiTheme="majorBidi" w:cstheme="majorBidi"/>
          <w:lang w:val="en-US"/>
        </w:rPr>
        <w:t xml:space="preserve">of </w:t>
      </w:r>
      <w:r w:rsidRPr="003210C9">
        <w:rPr>
          <w:rFonts w:asciiTheme="majorBidi" w:hAnsiTheme="majorBidi" w:cstheme="majorBidi"/>
          <w:lang w:val="en-US"/>
        </w:rPr>
        <w:t xml:space="preserve">BDS and the </w:t>
      </w:r>
      <w:r w:rsidR="00520DE7" w:rsidRPr="003210C9">
        <w:rPr>
          <w:rFonts w:asciiTheme="majorBidi" w:hAnsiTheme="majorBidi" w:cstheme="majorBidi"/>
          <w:lang w:val="en-US"/>
        </w:rPr>
        <w:t>s</w:t>
      </w:r>
      <w:r w:rsidRPr="003210C9">
        <w:rPr>
          <w:rFonts w:asciiTheme="majorBidi" w:hAnsiTheme="majorBidi" w:cstheme="majorBidi"/>
          <w:lang w:val="en-US"/>
        </w:rPr>
        <w:t>tate of Israel demonstrates the changing nature of diplomacy and its lifeblood</w:t>
      </w:r>
      <w:r w:rsidR="00520DE7" w:rsidRPr="003210C9">
        <w:rPr>
          <w:rFonts w:asciiTheme="majorBidi" w:hAnsiTheme="majorBidi" w:cstheme="majorBidi"/>
          <w:lang w:val="en-US"/>
        </w:rPr>
        <w:t>—</w:t>
      </w:r>
      <w:r w:rsidRPr="003210C9">
        <w:rPr>
          <w:rFonts w:asciiTheme="majorBidi" w:hAnsiTheme="majorBidi" w:cstheme="majorBidi"/>
          <w:lang w:val="en-US"/>
        </w:rPr>
        <w:t xml:space="preserve">global interactions. Current diplomatic tools no longer fit </w:t>
      </w:r>
      <w:r w:rsidR="00520DE7" w:rsidRPr="003210C9">
        <w:rPr>
          <w:rFonts w:asciiTheme="majorBidi" w:hAnsiTheme="majorBidi" w:cstheme="majorBidi"/>
          <w:lang w:val="en-US"/>
        </w:rPr>
        <w:t xml:space="preserve">neatly </w:t>
      </w:r>
      <w:r w:rsidRPr="003210C9">
        <w:rPr>
          <w:rFonts w:asciiTheme="majorBidi" w:hAnsiTheme="majorBidi" w:cstheme="majorBidi"/>
          <w:lang w:val="en-US"/>
        </w:rPr>
        <w:t xml:space="preserve">into the dichotomic </w:t>
      </w:r>
      <w:r w:rsidR="00520DE7" w:rsidRPr="003210C9">
        <w:rPr>
          <w:rFonts w:asciiTheme="majorBidi" w:hAnsiTheme="majorBidi" w:cstheme="majorBidi"/>
          <w:lang w:val="en-US"/>
        </w:rPr>
        <w:t xml:space="preserve">categories of </w:t>
      </w:r>
      <w:r w:rsidRPr="003210C9">
        <w:rPr>
          <w:rFonts w:asciiTheme="majorBidi" w:hAnsiTheme="majorBidi" w:cstheme="majorBidi"/>
          <w:lang w:val="en-US"/>
        </w:rPr>
        <w:t>soft and hard</w:t>
      </w:r>
      <w:r w:rsidR="00520DE7" w:rsidRPr="003210C9">
        <w:rPr>
          <w:rFonts w:asciiTheme="majorBidi" w:hAnsiTheme="majorBidi" w:cstheme="majorBidi"/>
          <w:lang w:val="en-US"/>
        </w:rPr>
        <w:t xml:space="preserve"> </w:t>
      </w:r>
      <w:r w:rsidRPr="003210C9">
        <w:rPr>
          <w:rFonts w:asciiTheme="majorBidi" w:hAnsiTheme="majorBidi" w:cstheme="majorBidi"/>
          <w:lang w:val="en-US"/>
        </w:rPr>
        <w:t xml:space="preserve">power derived from the current theoretical framework. </w:t>
      </w:r>
    </w:p>
    <w:p w14:paraId="0CF99F12" w14:textId="1C9D305A" w:rsidR="00305DEA" w:rsidRPr="003210C9" w:rsidRDefault="00707AEF" w:rsidP="008E2678">
      <w:pPr>
        <w:pStyle w:val="Newparagraph"/>
        <w:jc w:val="both"/>
        <w:rPr>
          <w:rFonts w:asciiTheme="majorBidi" w:hAnsiTheme="majorBidi" w:cstheme="majorBidi"/>
          <w:lang w:val="en-US"/>
        </w:rPr>
      </w:pPr>
      <w:commentRangeStart w:id="407"/>
      <w:r w:rsidRPr="003210C9">
        <w:rPr>
          <w:rFonts w:asciiTheme="majorBidi" w:hAnsiTheme="majorBidi" w:cstheme="majorBidi"/>
          <w:lang w:val="en-US"/>
        </w:rPr>
        <w:t>Hence</w:t>
      </w:r>
      <w:commentRangeEnd w:id="407"/>
      <w:r w:rsidR="001356D6">
        <w:rPr>
          <w:rStyle w:val="CommentReference"/>
          <w:lang w:val="en-US" w:eastAsia="en-US" w:bidi="he-IL"/>
        </w:rPr>
        <w:commentReference w:id="407"/>
      </w:r>
      <w:r w:rsidRPr="003210C9">
        <w:rPr>
          <w:rFonts w:asciiTheme="majorBidi" w:hAnsiTheme="majorBidi" w:cstheme="majorBidi"/>
          <w:lang w:val="en-US"/>
        </w:rPr>
        <w:t xml:space="preserve">, </w:t>
      </w:r>
      <w:r w:rsidR="00070324" w:rsidRPr="003210C9">
        <w:rPr>
          <w:rFonts w:asciiTheme="majorBidi" w:hAnsiTheme="majorBidi" w:cstheme="majorBidi"/>
          <w:lang w:val="en-US"/>
        </w:rPr>
        <w:t>exploring the unconventional and unclassified</w:t>
      </w:r>
      <w:r w:rsidR="00A97971" w:rsidRPr="003210C9">
        <w:rPr>
          <w:rFonts w:asciiTheme="majorBidi" w:hAnsiTheme="majorBidi" w:cstheme="majorBidi"/>
          <w:lang w:val="en-US"/>
        </w:rPr>
        <w:t xml:space="preserve"> </w:t>
      </w:r>
      <w:r w:rsidR="00070324" w:rsidRPr="003210C9">
        <w:rPr>
          <w:rFonts w:asciiTheme="majorBidi" w:hAnsiTheme="majorBidi" w:cstheme="majorBidi"/>
          <w:lang w:val="en-US"/>
        </w:rPr>
        <w:t xml:space="preserve">transforming faces of diplomacy reveals new diplomatic interactions, actors (P2P networks), and methods to gain or degrade soft power for diplomats. While soft power was offered </w:t>
      </w:r>
      <w:r w:rsidR="00520DE7" w:rsidRPr="003210C9">
        <w:rPr>
          <w:rFonts w:asciiTheme="majorBidi" w:hAnsiTheme="majorBidi" w:cstheme="majorBidi"/>
          <w:lang w:val="en-US"/>
        </w:rPr>
        <w:t xml:space="preserve">initially </w:t>
      </w:r>
      <w:r w:rsidR="00070324" w:rsidRPr="003210C9">
        <w:rPr>
          <w:rFonts w:asciiTheme="majorBidi" w:hAnsiTheme="majorBidi" w:cstheme="majorBidi"/>
          <w:lang w:val="en-US"/>
        </w:rPr>
        <w:t>to replace any intimidation or coerci</w:t>
      </w:r>
      <w:r w:rsidR="00520DE7" w:rsidRPr="003210C9">
        <w:rPr>
          <w:rFonts w:asciiTheme="majorBidi" w:hAnsiTheme="majorBidi" w:cstheme="majorBidi"/>
          <w:lang w:val="en-US"/>
        </w:rPr>
        <w:t>ve</w:t>
      </w:r>
      <w:r w:rsidR="00070324" w:rsidRPr="003210C9">
        <w:rPr>
          <w:rFonts w:asciiTheme="majorBidi" w:hAnsiTheme="majorBidi" w:cstheme="majorBidi"/>
          <w:lang w:val="en-US"/>
        </w:rPr>
        <w:t xml:space="preserve"> act to promote international attraction, the BDS uniquely uses soft power to fuel worldwide support for a global diplomatic boycotting to decrease Israel</w:t>
      </w:r>
      <w:r w:rsidR="00FD34C7" w:rsidRPr="003210C9">
        <w:rPr>
          <w:rFonts w:asciiTheme="majorBidi" w:hAnsiTheme="majorBidi" w:cstheme="majorBidi"/>
          <w:lang w:val="en-US"/>
        </w:rPr>
        <w:t>’</w:t>
      </w:r>
      <w:r w:rsidR="00070324" w:rsidRPr="003210C9">
        <w:rPr>
          <w:rFonts w:asciiTheme="majorBidi" w:hAnsiTheme="majorBidi" w:cstheme="majorBidi"/>
          <w:lang w:val="en-US"/>
        </w:rPr>
        <w:t xml:space="preserve">s soft power </w:t>
      </w:r>
      <w:del w:id="408" w:author="Julie de Rouville" w:date="2022-11-19T15:57:00Z">
        <w:r w:rsidR="00520DE7" w:rsidRPr="003210C9" w:rsidDel="00620017">
          <w:rPr>
            <w:rFonts w:asciiTheme="majorBidi" w:hAnsiTheme="majorBidi" w:cstheme="majorBidi"/>
            <w:lang w:val="en-US"/>
          </w:rPr>
          <w:delText xml:space="preserve">on </w:delText>
        </w:r>
        <w:r w:rsidR="00070324" w:rsidRPr="003210C9" w:rsidDel="00620017">
          <w:rPr>
            <w:rFonts w:asciiTheme="majorBidi" w:hAnsiTheme="majorBidi" w:cstheme="majorBidi"/>
            <w:lang w:val="en-US"/>
          </w:rPr>
          <w:delText xml:space="preserve">one hand </w:delText>
        </w:r>
      </w:del>
      <w:r w:rsidR="00070324" w:rsidRPr="003210C9">
        <w:rPr>
          <w:rFonts w:asciiTheme="majorBidi" w:hAnsiTheme="majorBidi" w:cstheme="majorBidi"/>
          <w:lang w:val="en-US"/>
        </w:rPr>
        <w:t xml:space="preserve">and </w:t>
      </w:r>
      <w:ins w:id="409" w:author="Julie de Rouville" w:date="2022-11-19T15:57:00Z">
        <w:r w:rsidR="00620017">
          <w:rPr>
            <w:rFonts w:asciiTheme="majorBidi" w:hAnsiTheme="majorBidi" w:cstheme="majorBidi"/>
            <w:lang w:val="en-US"/>
          </w:rPr>
          <w:t xml:space="preserve">simultaneously </w:t>
        </w:r>
      </w:ins>
      <w:r w:rsidR="00520DE7" w:rsidRPr="003210C9">
        <w:rPr>
          <w:rFonts w:asciiTheme="majorBidi" w:hAnsiTheme="majorBidi" w:cstheme="majorBidi"/>
          <w:lang w:val="en-US"/>
        </w:rPr>
        <w:t xml:space="preserve">raise </w:t>
      </w:r>
      <w:r w:rsidR="00070324" w:rsidRPr="003210C9">
        <w:rPr>
          <w:rFonts w:asciiTheme="majorBidi" w:hAnsiTheme="majorBidi" w:cstheme="majorBidi"/>
          <w:lang w:val="en-US"/>
        </w:rPr>
        <w:t>the soft power of its competitor actor</w:t>
      </w:r>
      <w:del w:id="410" w:author="Julie de Rouville" w:date="2022-11-19T15:57:00Z">
        <w:r w:rsidR="00070324" w:rsidRPr="003210C9" w:rsidDel="00620017">
          <w:rPr>
            <w:rFonts w:asciiTheme="majorBidi" w:hAnsiTheme="majorBidi" w:cstheme="majorBidi"/>
            <w:lang w:val="en-US"/>
          </w:rPr>
          <w:delText xml:space="preserve"> on the other</w:delText>
        </w:r>
      </w:del>
      <w:r w:rsidR="00070324" w:rsidRPr="003210C9">
        <w:rPr>
          <w:rFonts w:asciiTheme="majorBidi" w:hAnsiTheme="majorBidi" w:cstheme="majorBidi"/>
          <w:lang w:val="en-US"/>
        </w:rPr>
        <w:t xml:space="preserve">.  </w:t>
      </w:r>
      <w:del w:id="411" w:author="Julie de Rouville" w:date="2022-11-19T15:58:00Z">
        <w:r w:rsidR="00070324" w:rsidRPr="003210C9" w:rsidDel="00620017">
          <w:rPr>
            <w:rFonts w:asciiTheme="majorBidi" w:hAnsiTheme="majorBidi" w:cstheme="majorBidi"/>
            <w:lang w:val="en-US"/>
          </w:rPr>
          <w:delText>As t</w:delText>
        </w:r>
      </w:del>
      <w:ins w:id="412" w:author="Julie de Rouville" w:date="2022-11-19T15:58:00Z">
        <w:r w:rsidR="00620017">
          <w:rPr>
            <w:rFonts w:asciiTheme="majorBidi" w:hAnsiTheme="majorBidi" w:cstheme="majorBidi"/>
            <w:lang w:val="en-US"/>
          </w:rPr>
          <w:t>T</w:t>
        </w:r>
      </w:ins>
      <w:r w:rsidR="00070324" w:rsidRPr="003210C9">
        <w:rPr>
          <w:rFonts w:asciiTheme="majorBidi" w:hAnsiTheme="majorBidi" w:cstheme="majorBidi"/>
          <w:lang w:val="en-US"/>
        </w:rPr>
        <w:t xml:space="preserve">his scenario </w:t>
      </w:r>
      <w:del w:id="413" w:author="Julie de Rouville" w:date="2022-11-19T15:58:00Z">
        <w:r w:rsidR="00520DE7" w:rsidRPr="003210C9" w:rsidDel="00620017">
          <w:rPr>
            <w:rFonts w:asciiTheme="majorBidi" w:hAnsiTheme="majorBidi" w:cstheme="majorBidi"/>
            <w:lang w:val="en-US"/>
          </w:rPr>
          <w:delText xml:space="preserve">was </w:delText>
        </w:r>
        <w:r w:rsidR="00070324" w:rsidRPr="003210C9" w:rsidDel="00620017">
          <w:rPr>
            <w:rFonts w:asciiTheme="majorBidi" w:hAnsiTheme="majorBidi" w:cstheme="majorBidi"/>
            <w:lang w:val="en-US"/>
          </w:rPr>
          <w:delText xml:space="preserve">not pre-considered or foreseen, it </w:delText>
        </w:r>
      </w:del>
      <w:r w:rsidR="00070324" w:rsidRPr="003210C9">
        <w:rPr>
          <w:rFonts w:asciiTheme="majorBidi" w:hAnsiTheme="majorBidi" w:cstheme="majorBidi"/>
          <w:lang w:val="en-US"/>
        </w:rPr>
        <w:t xml:space="preserve">makes it an excellent foundation </w:t>
      </w:r>
      <w:r w:rsidR="00453998" w:rsidRPr="003210C9">
        <w:rPr>
          <w:rFonts w:asciiTheme="majorBidi" w:hAnsiTheme="majorBidi" w:cstheme="majorBidi"/>
          <w:lang w:val="en-US"/>
        </w:rPr>
        <w:t xml:space="preserve">for </w:t>
      </w:r>
      <w:r w:rsidR="00070324" w:rsidRPr="003210C9">
        <w:rPr>
          <w:rFonts w:asciiTheme="majorBidi" w:hAnsiTheme="majorBidi" w:cstheme="majorBidi"/>
          <w:lang w:val="en-US"/>
        </w:rPr>
        <w:t>research</w:t>
      </w:r>
      <w:r w:rsidR="00453998" w:rsidRPr="003210C9">
        <w:rPr>
          <w:rFonts w:asciiTheme="majorBidi" w:hAnsiTheme="majorBidi" w:cstheme="majorBidi"/>
          <w:lang w:val="en-US"/>
        </w:rPr>
        <w:t xml:space="preserve"> toward </w:t>
      </w:r>
      <w:r w:rsidR="00070324" w:rsidRPr="003210C9">
        <w:rPr>
          <w:rFonts w:asciiTheme="majorBidi" w:hAnsiTheme="majorBidi" w:cstheme="majorBidi"/>
          <w:lang w:val="en-US"/>
        </w:rPr>
        <w:t>indicat</w:t>
      </w:r>
      <w:r w:rsidR="00453998" w:rsidRPr="003210C9">
        <w:rPr>
          <w:rFonts w:asciiTheme="majorBidi" w:hAnsiTheme="majorBidi" w:cstheme="majorBidi"/>
          <w:lang w:val="en-US"/>
        </w:rPr>
        <w:t>ing</w:t>
      </w:r>
      <w:r w:rsidR="00070324" w:rsidRPr="003210C9">
        <w:rPr>
          <w:rFonts w:asciiTheme="majorBidi" w:hAnsiTheme="majorBidi" w:cstheme="majorBidi"/>
          <w:lang w:val="en-US"/>
        </w:rPr>
        <w:t xml:space="preserve"> </w:t>
      </w:r>
      <w:r w:rsidR="00520DE7" w:rsidRPr="003210C9">
        <w:rPr>
          <w:rFonts w:asciiTheme="majorBidi" w:hAnsiTheme="majorBidi" w:cstheme="majorBidi"/>
          <w:lang w:val="en-US"/>
        </w:rPr>
        <w:t xml:space="preserve">other </w:t>
      </w:r>
      <w:r w:rsidR="00FD34C7" w:rsidRPr="003210C9">
        <w:rPr>
          <w:rFonts w:asciiTheme="majorBidi" w:hAnsiTheme="majorBidi" w:cstheme="majorBidi"/>
          <w:lang w:val="en-US"/>
        </w:rPr>
        <w:t>“</w:t>
      </w:r>
      <w:r w:rsidR="00070324" w:rsidRPr="003210C9">
        <w:rPr>
          <w:rFonts w:asciiTheme="majorBidi" w:hAnsiTheme="majorBidi" w:cstheme="majorBidi"/>
          <w:lang w:val="en-US"/>
        </w:rPr>
        <w:t>unusual</w:t>
      </w:r>
      <w:r w:rsidR="00FD34C7" w:rsidRPr="003210C9">
        <w:rPr>
          <w:rFonts w:asciiTheme="majorBidi" w:hAnsiTheme="majorBidi" w:cstheme="majorBidi"/>
          <w:lang w:val="en-US"/>
        </w:rPr>
        <w:t>”</w:t>
      </w:r>
      <w:r w:rsidR="00070324" w:rsidRPr="003210C9">
        <w:rPr>
          <w:rFonts w:asciiTheme="majorBidi" w:hAnsiTheme="majorBidi" w:cstheme="majorBidi"/>
          <w:lang w:val="en-US"/>
        </w:rPr>
        <w:t xml:space="preserve"> cases</w:t>
      </w:r>
      <w:r w:rsidR="00453998" w:rsidRPr="003210C9">
        <w:rPr>
          <w:rFonts w:asciiTheme="majorBidi" w:hAnsiTheme="majorBidi" w:cstheme="majorBidi"/>
          <w:lang w:val="en-US"/>
        </w:rPr>
        <w:t xml:space="preserve"> </w:t>
      </w:r>
      <w:r w:rsidR="00070324" w:rsidRPr="003210C9">
        <w:rPr>
          <w:rFonts w:asciiTheme="majorBidi" w:hAnsiTheme="majorBidi" w:cstheme="majorBidi"/>
          <w:lang w:val="en-US"/>
        </w:rPr>
        <w:t xml:space="preserve">and </w:t>
      </w:r>
      <w:ins w:id="414" w:author="Julie de Rouville" w:date="2022-11-19T15:58:00Z">
        <w:r w:rsidR="00620017">
          <w:rPr>
            <w:rFonts w:asciiTheme="majorBidi" w:hAnsiTheme="majorBidi" w:cstheme="majorBidi"/>
            <w:lang w:val="en-US"/>
          </w:rPr>
          <w:t xml:space="preserve">for </w:t>
        </w:r>
      </w:ins>
      <w:r w:rsidR="00070324" w:rsidRPr="003210C9">
        <w:rPr>
          <w:rFonts w:asciiTheme="majorBidi" w:hAnsiTheme="majorBidi" w:cstheme="majorBidi"/>
          <w:lang w:val="en-US"/>
        </w:rPr>
        <w:t>modernizing Nye</w:t>
      </w:r>
      <w:r w:rsidR="00FD34C7" w:rsidRPr="003210C9">
        <w:rPr>
          <w:rFonts w:asciiTheme="majorBidi" w:hAnsiTheme="majorBidi" w:cstheme="majorBidi"/>
          <w:lang w:val="en-US"/>
        </w:rPr>
        <w:t>’</w:t>
      </w:r>
      <w:r w:rsidR="00070324" w:rsidRPr="003210C9">
        <w:rPr>
          <w:rFonts w:asciiTheme="majorBidi" w:hAnsiTheme="majorBidi" w:cstheme="majorBidi"/>
          <w:lang w:val="en-US"/>
        </w:rPr>
        <w:t>s fundamental paradigm of soft power.</w:t>
      </w:r>
      <w:r w:rsidR="00305DEA" w:rsidRPr="003210C9">
        <w:rPr>
          <w:rFonts w:asciiTheme="majorBidi" w:hAnsiTheme="majorBidi" w:cstheme="majorBidi"/>
          <w:lang w:val="en-US"/>
        </w:rPr>
        <w:t xml:space="preserve"> </w:t>
      </w:r>
    </w:p>
    <w:p w14:paraId="0088F2E5" w14:textId="228A884A" w:rsidR="00305DEA" w:rsidRPr="003210C9" w:rsidRDefault="00305DEA" w:rsidP="008E2678">
      <w:pPr>
        <w:pStyle w:val="Paragraph"/>
        <w:ind w:firstLine="709"/>
        <w:jc w:val="both"/>
        <w:rPr>
          <w:rFonts w:asciiTheme="majorBidi" w:hAnsiTheme="majorBidi" w:cstheme="majorBidi"/>
          <w:lang w:val="en-US"/>
        </w:rPr>
      </w:pPr>
      <w:r w:rsidRPr="003210C9">
        <w:rPr>
          <w:rFonts w:asciiTheme="majorBidi" w:hAnsiTheme="majorBidi" w:cstheme="majorBidi"/>
          <w:color w:val="000000" w:themeColor="text1"/>
          <w:lang w:val="en-US"/>
        </w:rPr>
        <w:t xml:space="preserve">The challenge to define the BDS increases when the distinction between “soft” and “hard” blurs: as Nye (2021) notes, </w:t>
      </w:r>
      <w:r w:rsidRPr="003210C9">
        <w:rPr>
          <w:color w:val="000000" w:themeColor="text1"/>
          <w:lang w:val="en-US"/>
        </w:rPr>
        <w:t>“</w:t>
      </w:r>
      <w:r w:rsidRPr="003210C9">
        <w:rPr>
          <w:lang w:val="en-US"/>
        </w:rPr>
        <w:t>Another interesting criticism was that soft power is not so soft and can include elements of coercion” (</w:t>
      </w:r>
      <w:r w:rsidR="0002037C" w:rsidRPr="003210C9">
        <w:rPr>
          <w:lang w:val="en-US"/>
        </w:rPr>
        <w:t>7</w:t>
      </w:r>
      <w:r w:rsidRPr="003210C9">
        <w:rPr>
          <w:lang w:val="en-US"/>
        </w:rPr>
        <w:t>).</w:t>
      </w:r>
      <w:r w:rsidRPr="003210C9">
        <w:rPr>
          <w:rFonts w:asciiTheme="majorBidi" w:hAnsiTheme="majorBidi" w:cstheme="majorBidi"/>
          <w:lang w:val="en-US"/>
        </w:rPr>
        <w:t xml:space="preserve"> The BDS has preliminary soft power goals against Israel, which include </w:t>
      </w:r>
      <w:del w:id="415" w:author="Julie de Rouville" w:date="2022-11-19T16:03:00Z">
        <w:r w:rsidRPr="003210C9" w:rsidDel="00620017">
          <w:rPr>
            <w:rFonts w:asciiTheme="majorBidi" w:hAnsiTheme="majorBidi" w:cstheme="majorBidi"/>
            <w:lang w:val="en-US"/>
          </w:rPr>
          <w:delText xml:space="preserve">to </w:delText>
        </w:r>
      </w:del>
      <w:r w:rsidRPr="003210C9">
        <w:rPr>
          <w:rFonts w:asciiTheme="majorBidi" w:hAnsiTheme="majorBidi" w:cstheme="majorBidi"/>
          <w:lang w:val="en-US"/>
        </w:rPr>
        <w:t>disrupt</w:t>
      </w:r>
      <w:ins w:id="416" w:author="Julie de Rouville" w:date="2022-11-19T16:03:00Z">
        <w:r w:rsidR="00620017">
          <w:rPr>
            <w:rFonts w:asciiTheme="majorBidi" w:hAnsiTheme="majorBidi" w:cstheme="majorBidi"/>
            <w:lang w:val="en-US"/>
          </w:rPr>
          <w:t>ing</w:t>
        </w:r>
      </w:ins>
      <w:r w:rsidRPr="003210C9">
        <w:rPr>
          <w:rFonts w:asciiTheme="majorBidi" w:hAnsiTheme="majorBidi" w:cstheme="majorBidi"/>
          <w:lang w:val="en-US"/>
        </w:rPr>
        <w:t xml:space="preserve"> Israel’s world alliances and friendships and </w:t>
      </w:r>
      <w:del w:id="417" w:author="Julie de Rouville" w:date="2022-11-19T16:03:00Z">
        <w:r w:rsidRPr="003210C9" w:rsidDel="00620017">
          <w:rPr>
            <w:rFonts w:asciiTheme="majorBidi" w:hAnsiTheme="majorBidi" w:cstheme="majorBidi"/>
            <w:lang w:val="en-US"/>
          </w:rPr>
          <w:delText xml:space="preserve">to </w:delText>
        </w:r>
      </w:del>
      <w:r w:rsidRPr="003210C9">
        <w:rPr>
          <w:rFonts w:asciiTheme="majorBidi" w:hAnsiTheme="majorBidi" w:cstheme="majorBidi"/>
          <w:lang w:val="en-US"/>
        </w:rPr>
        <w:t>culturally isolat</w:t>
      </w:r>
      <w:ins w:id="418" w:author="Julie de Rouville" w:date="2022-11-19T16:03:00Z">
        <w:r w:rsidR="00620017">
          <w:rPr>
            <w:rFonts w:asciiTheme="majorBidi" w:hAnsiTheme="majorBidi" w:cstheme="majorBidi"/>
            <w:lang w:val="en-US"/>
          </w:rPr>
          <w:t>ing</w:t>
        </w:r>
      </w:ins>
      <w:del w:id="419" w:author="Julie de Rouville" w:date="2022-11-19T16:03:00Z">
        <w:r w:rsidRPr="003210C9" w:rsidDel="00620017">
          <w:rPr>
            <w:rFonts w:asciiTheme="majorBidi" w:hAnsiTheme="majorBidi" w:cstheme="majorBidi"/>
            <w:lang w:val="en-US"/>
          </w:rPr>
          <w:delText>e</w:delText>
        </w:r>
      </w:del>
      <w:r w:rsidRPr="003210C9">
        <w:rPr>
          <w:rFonts w:asciiTheme="majorBidi" w:hAnsiTheme="majorBidi" w:cstheme="majorBidi"/>
          <w:lang w:val="en-US"/>
        </w:rPr>
        <w:t xml:space="preserve"> the nation. Hence, BDS does not fit the paradigmatic definition of a state actor; it can and does create diplomatic content that is disseminated around the world, hurting and challenging Israel’s legitimacy. But it is not obligated to any diplomatic or ethical codes or diplomatic protocol— which Israel, a state actor, is, of course, bound to. Indeed, BDS is perceived and represents itself </w:t>
      </w:r>
      <w:r w:rsidRPr="003210C9">
        <w:rPr>
          <w:rFonts w:asciiTheme="majorBidi" w:hAnsiTheme="majorBidi" w:cstheme="majorBidi"/>
          <w:lang w:val="en-US"/>
        </w:rPr>
        <w:lastRenderedPageBreak/>
        <w:t>as a global civilian entity</w:t>
      </w:r>
      <w:r w:rsidR="00B6325C" w:rsidRPr="003210C9">
        <w:rPr>
          <w:rFonts w:asciiTheme="majorBidi" w:hAnsiTheme="majorBidi" w:cstheme="majorBidi"/>
          <w:lang w:val="en-US"/>
        </w:rPr>
        <w:t>, and</w:t>
      </w:r>
      <w:r w:rsidR="003243E8" w:rsidRPr="003210C9">
        <w:rPr>
          <w:rFonts w:asciiTheme="majorBidi" w:hAnsiTheme="majorBidi" w:cstheme="majorBidi"/>
          <w:lang w:val="en-US"/>
        </w:rPr>
        <w:t xml:space="preserve"> a</w:t>
      </w:r>
      <w:r w:rsidRPr="003210C9">
        <w:rPr>
          <w:rFonts w:asciiTheme="majorBidi" w:hAnsiTheme="majorBidi" w:cstheme="majorBidi"/>
          <w:lang w:val="en-US"/>
        </w:rPr>
        <w:t xml:space="preserve">s such, it is not held responsible for its activities in the same way that its opponent is. </w:t>
      </w:r>
    </w:p>
    <w:p w14:paraId="0D530805" w14:textId="416CA87F" w:rsidR="000A319F" w:rsidRPr="003210C9" w:rsidRDefault="00070324" w:rsidP="008E2678">
      <w:pPr>
        <w:pStyle w:val="Paragraph"/>
        <w:ind w:firstLine="709"/>
        <w:jc w:val="both"/>
        <w:rPr>
          <w:rFonts w:asciiTheme="majorBidi" w:hAnsiTheme="majorBidi" w:cstheme="majorBidi"/>
          <w:lang w:val="en-US"/>
        </w:rPr>
      </w:pPr>
      <w:r w:rsidRPr="007F3BF2">
        <w:rPr>
          <w:rFonts w:asciiTheme="majorBidi" w:hAnsiTheme="majorBidi" w:cstheme="majorBidi"/>
          <w:highlight w:val="magenta"/>
          <w:lang w:val="en-US"/>
          <w:rPrChange w:id="420" w:author="Julie de Rouville" w:date="2022-12-03T20:56:00Z">
            <w:rPr>
              <w:rFonts w:asciiTheme="majorBidi" w:hAnsiTheme="majorBidi" w:cstheme="majorBidi"/>
              <w:lang w:val="en-US"/>
            </w:rPr>
          </w:rPrChange>
        </w:rPr>
        <w:t>This article</w:t>
      </w:r>
      <w:r w:rsidRPr="003210C9">
        <w:rPr>
          <w:rFonts w:asciiTheme="majorBidi" w:hAnsiTheme="majorBidi" w:cstheme="majorBidi"/>
          <w:lang w:val="en-US"/>
        </w:rPr>
        <w:t xml:space="preserve"> shows the great importance of examining new international interactions in a digital social world. </w:t>
      </w:r>
      <w:r w:rsidR="00520DE7" w:rsidRPr="003210C9">
        <w:rPr>
          <w:rFonts w:asciiTheme="majorBidi" w:hAnsiTheme="majorBidi" w:cstheme="majorBidi"/>
          <w:lang w:val="en-US"/>
        </w:rPr>
        <w:t>T</w:t>
      </w:r>
      <w:r w:rsidRPr="003210C9">
        <w:rPr>
          <w:rFonts w:asciiTheme="majorBidi" w:hAnsiTheme="majorBidi" w:cstheme="majorBidi"/>
          <w:lang w:val="en-US"/>
        </w:rPr>
        <w:t>he field of diplomatic studies is saturated with old-fashioned theoretical patterns of public diplomacy</w:t>
      </w:r>
      <w:r w:rsidR="00520DE7" w:rsidRPr="003210C9">
        <w:rPr>
          <w:rFonts w:asciiTheme="majorBidi" w:hAnsiTheme="majorBidi" w:cstheme="majorBidi"/>
          <w:lang w:val="en-US"/>
        </w:rPr>
        <w:t>—</w:t>
      </w:r>
      <w:r w:rsidRPr="003210C9">
        <w:rPr>
          <w:rFonts w:asciiTheme="majorBidi" w:hAnsiTheme="majorBidi" w:cstheme="majorBidi"/>
          <w:lang w:val="en-US"/>
        </w:rPr>
        <w:t>or its digital form</w:t>
      </w:r>
      <w:r w:rsidR="00520DE7" w:rsidRPr="003210C9">
        <w:rPr>
          <w:rFonts w:asciiTheme="majorBidi" w:hAnsiTheme="majorBidi" w:cstheme="majorBidi"/>
          <w:lang w:val="en-US"/>
        </w:rPr>
        <w:t>,</w:t>
      </w:r>
      <w:r w:rsidRPr="003210C9">
        <w:rPr>
          <w:rFonts w:asciiTheme="majorBidi" w:hAnsiTheme="majorBidi" w:cstheme="majorBidi"/>
          <w:lang w:val="en-US"/>
        </w:rPr>
        <w:t xml:space="preserve"> digital diplomacy</w:t>
      </w:r>
      <w:r w:rsidR="00520DE7" w:rsidRPr="003210C9">
        <w:rPr>
          <w:rFonts w:asciiTheme="majorBidi" w:hAnsiTheme="majorBidi" w:cstheme="majorBidi"/>
          <w:lang w:val="en-US"/>
        </w:rPr>
        <w:t>—which</w:t>
      </w:r>
      <w:r w:rsidRPr="003210C9">
        <w:rPr>
          <w:rFonts w:asciiTheme="majorBidi" w:hAnsiTheme="majorBidi" w:cstheme="majorBidi"/>
          <w:lang w:val="en-US"/>
        </w:rPr>
        <w:t xml:space="preserve"> observe the world</w:t>
      </w:r>
      <w:r w:rsidR="00FD34C7" w:rsidRPr="003210C9">
        <w:rPr>
          <w:rFonts w:asciiTheme="majorBidi" w:hAnsiTheme="majorBidi" w:cstheme="majorBidi"/>
          <w:lang w:val="en-US"/>
        </w:rPr>
        <w:t>’</w:t>
      </w:r>
      <w:r w:rsidRPr="003210C9">
        <w:rPr>
          <w:rFonts w:asciiTheme="majorBidi" w:hAnsiTheme="majorBidi" w:cstheme="majorBidi"/>
          <w:lang w:val="en-US"/>
        </w:rPr>
        <w:t xml:space="preserve">s citizens through a </w:t>
      </w:r>
      <w:r w:rsidR="00520DE7" w:rsidRPr="003210C9">
        <w:rPr>
          <w:rFonts w:asciiTheme="majorBidi" w:hAnsiTheme="majorBidi" w:cstheme="majorBidi"/>
          <w:lang w:val="en-US"/>
        </w:rPr>
        <w:t xml:space="preserve">Cold-War </w:t>
      </w:r>
      <w:r w:rsidRPr="003210C9">
        <w:rPr>
          <w:rFonts w:asciiTheme="majorBidi" w:hAnsiTheme="majorBidi" w:cstheme="majorBidi"/>
          <w:lang w:val="en-US"/>
        </w:rPr>
        <w:t xml:space="preserve">prism. This delay between practice and theory </w:t>
      </w:r>
      <w:r w:rsidR="00520DE7" w:rsidRPr="003210C9">
        <w:rPr>
          <w:rFonts w:asciiTheme="majorBidi" w:hAnsiTheme="majorBidi" w:cstheme="majorBidi"/>
          <w:lang w:val="en-US"/>
        </w:rPr>
        <w:t xml:space="preserve">highlights </w:t>
      </w:r>
      <w:r w:rsidRPr="003210C9">
        <w:rPr>
          <w:rFonts w:asciiTheme="majorBidi" w:hAnsiTheme="majorBidi" w:cstheme="majorBidi"/>
          <w:lang w:val="en-US"/>
        </w:rPr>
        <w:t>the current paradigm</w:t>
      </w:r>
      <w:r w:rsidR="00520DE7" w:rsidRPr="003210C9">
        <w:rPr>
          <w:rFonts w:asciiTheme="majorBidi" w:hAnsiTheme="majorBidi" w:cstheme="majorBidi"/>
          <w:lang w:val="en-US"/>
        </w:rPr>
        <w:t>’s inability</w:t>
      </w:r>
      <w:r w:rsidRPr="003210C9">
        <w:rPr>
          <w:rFonts w:asciiTheme="majorBidi" w:hAnsiTheme="majorBidi" w:cstheme="majorBidi"/>
          <w:lang w:val="en-US"/>
        </w:rPr>
        <w:t xml:space="preserve"> to offer theoretical and working frames for scholars and diplomats to research and improve the international interactions of their countries with various IR actors. </w:t>
      </w:r>
    </w:p>
    <w:p w14:paraId="5E4BE219" w14:textId="24B9711B" w:rsidR="00E30E38" w:rsidRPr="003210C9" w:rsidRDefault="00210312" w:rsidP="008E2678">
      <w:pPr>
        <w:pStyle w:val="Newparagraph"/>
        <w:jc w:val="both"/>
        <w:rPr>
          <w:rFonts w:asciiTheme="majorBidi" w:hAnsiTheme="majorBidi" w:cstheme="majorBidi"/>
          <w:lang w:val="en-US"/>
        </w:rPr>
      </w:pPr>
      <w:r w:rsidRPr="003210C9">
        <w:rPr>
          <w:rFonts w:asciiTheme="majorBidi" w:hAnsiTheme="majorBidi" w:cstheme="majorBidi"/>
          <w:lang w:val="en-US"/>
        </w:rPr>
        <w:t xml:space="preserve">Since </w:t>
      </w:r>
      <w:commentRangeStart w:id="421"/>
      <w:r w:rsidRPr="003210C9">
        <w:rPr>
          <w:rFonts w:asciiTheme="majorBidi" w:hAnsiTheme="majorBidi" w:cstheme="majorBidi"/>
          <w:lang w:val="en-US"/>
        </w:rPr>
        <w:t>1990</w:t>
      </w:r>
      <w:commentRangeEnd w:id="421"/>
      <w:r w:rsidR="00D356AA">
        <w:rPr>
          <w:rStyle w:val="CommentReference"/>
          <w:lang w:val="en-US" w:eastAsia="en-US" w:bidi="he-IL"/>
        </w:rPr>
        <w:commentReference w:id="421"/>
      </w:r>
      <w:r w:rsidRPr="003210C9">
        <w:rPr>
          <w:rFonts w:asciiTheme="majorBidi" w:hAnsiTheme="majorBidi" w:cstheme="majorBidi"/>
          <w:lang w:val="en-US"/>
        </w:rPr>
        <w:t>, s</w:t>
      </w:r>
      <w:r w:rsidR="00070324" w:rsidRPr="003210C9">
        <w:rPr>
          <w:rFonts w:asciiTheme="majorBidi" w:hAnsiTheme="majorBidi" w:cstheme="majorBidi"/>
          <w:lang w:val="en-US"/>
        </w:rPr>
        <w:t xml:space="preserve">oft power theory </w:t>
      </w:r>
      <w:r w:rsidRPr="003210C9">
        <w:rPr>
          <w:rFonts w:asciiTheme="majorBidi" w:hAnsiTheme="majorBidi" w:cstheme="majorBidi"/>
          <w:lang w:val="en-US"/>
        </w:rPr>
        <w:t xml:space="preserve">has </w:t>
      </w:r>
      <w:r w:rsidR="00070324" w:rsidRPr="003210C9">
        <w:rPr>
          <w:rFonts w:asciiTheme="majorBidi" w:hAnsiTheme="majorBidi" w:cstheme="majorBidi"/>
          <w:lang w:val="en-US"/>
        </w:rPr>
        <w:t xml:space="preserve">aimed to catch any nonviolent interactions, </w:t>
      </w:r>
      <w:r w:rsidRPr="003210C9">
        <w:rPr>
          <w:rFonts w:asciiTheme="majorBidi" w:hAnsiTheme="majorBidi" w:cstheme="majorBidi"/>
          <w:lang w:val="en-US"/>
        </w:rPr>
        <w:t xml:space="preserve">and it </w:t>
      </w:r>
      <w:r w:rsidR="00070324" w:rsidRPr="003210C9">
        <w:rPr>
          <w:rFonts w:asciiTheme="majorBidi" w:hAnsiTheme="majorBidi" w:cstheme="majorBidi"/>
          <w:lang w:val="en-US"/>
        </w:rPr>
        <w:t>succeeded partly in forecasting the transfer of power from the government to the public</w:t>
      </w:r>
      <w:r w:rsidRPr="003210C9">
        <w:rPr>
          <w:rFonts w:asciiTheme="majorBidi" w:hAnsiTheme="majorBidi" w:cstheme="majorBidi"/>
          <w:lang w:val="en-US"/>
        </w:rPr>
        <w:t>. B</w:t>
      </w:r>
      <w:r w:rsidR="00070324" w:rsidRPr="003210C9">
        <w:rPr>
          <w:rFonts w:asciiTheme="majorBidi" w:hAnsiTheme="majorBidi" w:cstheme="majorBidi"/>
          <w:lang w:val="en-US"/>
        </w:rPr>
        <w:t xml:space="preserve">ut </w:t>
      </w:r>
      <w:r w:rsidR="007774AE" w:rsidRPr="003210C9">
        <w:rPr>
          <w:rFonts w:asciiTheme="majorBidi" w:hAnsiTheme="majorBidi" w:cstheme="majorBidi"/>
          <w:lang w:val="en-US"/>
        </w:rPr>
        <w:t>as this</w:t>
      </w:r>
      <w:r w:rsidRPr="003210C9">
        <w:rPr>
          <w:rFonts w:asciiTheme="majorBidi" w:hAnsiTheme="majorBidi" w:cstheme="majorBidi"/>
          <w:lang w:val="en-US"/>
        </w:rPr>
        <w:t xml:space="preserve"> </w:t>
      </w:r>
      <w:r w:rsidR="00070324" w:rsidRPr="003210C9">
        <w:rPr>
          <w:rFonts w:asciiTheme="majorBidi" w:hAnsiTheme="majorBidi" w:cstheme="majorBidi"/>
          <w:lang w:val="en-US"/>
        </w:rPr>
        <w:t xml:space="preserve">BDS case study shows, this shift continued from the public to social civilian networks. This unconventional global civilian </w:t>
      </w:r>
      <w:r w:rsidR="00FD34C7" w:rsidRPr="003210C9">
        <w:rPr>
          <w:rFonts w:asciiTheme="majorBidi" w:hAnsiTheme="majorBidi" w:cstheme="majorBidi"/>
          <w:lang w:val="en-US"/>
        </w:rPr>
        <w:t>“</w:t>
      </w:r>
      <w:r w:rsidR="00070324" w:rsidRPr="003210C9">
        <w:rPr>
          <w:rFonts w:asciiTheme="majorBidi" w:hAnsiTheme="majorBidi" w:cstheme="majorBidi"/>
          <w:lang w:val="en-US"/>
        </w:rPr>
        <w:t>creature</w:t>
      </w:r>
      <w:r w:rsidR="00FD34C7" w:rsidRPr="003210C9">
        <w:rPr>
          <w:rFonts w:asciiTheme="majorBidi" w:hAnsiTheme="majorBidi" w:cstheme="majorBidi"/>
          <w:lang w:val="en-US"/>
        </w:rPr>
        <w:t>”</w:t>
      </w:r>
      <w:r w:rsidR="00070324" w:rsidRPr="003210C9">
        <w:rPr>
          <w:rFonts w:asciiTheme="majorBidi" w:hAnsiTheme="majorBidi" w:cstheme="majorBidi"/>
          <w:lang w:val="en-US"/>
        </w:rPr>
        <w:t xml:space="preserve"> </w:t>
      </w:r>
      <w:r w:rsidRPr="003210C9">
        <w:rPr>
          <w:rFonts w:asciiTheme="majorBidi" w:hAnsiTheme="majorBidi" w:cstheme="majorBidi"/>
          <w:lang w:val="en-US"/>
        </w:rPr>
        <w:t xml:space="preserve">in international relations </w:t>
      </w:r>
      <w:r w:rsidR="00070324" w:rsidRPr="003210C9">
        <w:rPr>
          <w:rFonts w:asciiTheme="majorBidi" w:hAnsiTheme="majorBidi" w:cstheme="majorBidi"/>
          <w:lang w:val="en-US"/>
        </w:rPr>
        <w:t>is a powerful organization of human digital networks that operate</w:t>
      </w:r>
      <w:r w:rsidRPr="003210C9">
        <w:rPr>
          <w:rFonts w:asciiTheme="majorBidi" w:hAnsiTheme="majorBidi" w:cstheme="majorBidi"/>
          <w:lang w:val="en-US"/>
        </w:rPr>
        <w:t>s</w:t>
      </w:r>
      <w:r w:rsidR="00070324" w:rsidRPr="003210C9">
        <w:rPr>
          <w:rFonts w:asciiTheme="majorBidi" w:hAnsiTheme="majorBidi" w:cstheme="majorBidi"/>
          <w:lang w:val="en-US"/>
        </w:rPr>
        <w:t xml:space="preserve"> with no diplomatic protocols</w:t>
      </w:r>
      <w:r w:rsidRPr="003210C9">
        <w:rPr>
          <w:rFonts w:asciiTheme="majorBidi" w:hAnsiTheme="majorBidi" w:cstheme="majorBidi"/>
          <w:lang w:val="en-US"/>
        </w:rPr>
        <w:t xml:space="preserve"> to</w:t>
      </w:r>
      <w:r w:rsidR="00070324" w:rsidRPr="003210C9">
        <w:rPr>
          <w:rFonts w:asciiTheme="majorBidi" w:hAnsiTheme="majorBidi" w:cstheme="majorBidi"/>
          <w:lang w:val="en-US"/>
        </w:rPr>
        <w:t xml:space="preserve"> achieve a profitable diplomatic gain. Th</w:t>
      </w:r>
      <w:r w:rsidRPr="003210C9">
        <w:rPr>
          <w:rFonts w:asciiTheme="majorBidi" w:hAnsiTheme="majorBidi" w:cstheme="majorBidi"/>
          <w:lang w:val="en-US"/>
        </w:rPr>
        <w:t>e</w:t>
      </w:r>
      <w:r w:rsidR="00070324" w:rsidRPr="003210C9">
        <w:rPr>
          <w:rFonts w:asciiTheme="majorBidi" w:hAnsiTheme="majorBidi" w:cstheme="majorBidi"/>
          <w:lang w:val="en-US"/>
        </w:rPr>
        <w:t xml:space="preserve"> theoretical limitation</w:t>
      </w:r>
      <w:r w:rsidRPr="003210C9">
        <w:rPr>
          <w:rFonts w:asciiTheme="majorBidi" w:hAnsiTheme="majorBidi" w:cstheme="majorBidi"/>
          <w:lang w:val="en-US"/>
        </w:rPr>
        <w:t>s</w:t>
      </w:r>
      <w:r w:rsidR="00070324" w:rsidRPr="003210C9">
        <w:rPr>
          <w:rFonts w:asciiTheme="majorBidi" w:hAnsiTheme="majorBidi" w:cstheme="majorBidi"/>
          <w:lang w:val="en-US"/>
        </w:rPr>
        <w:t xml:space="preserve"> of soft power </w:t>
      </w:r>
      <w:r w:rsidRPr="003210C9">
        <w:rPr>
          <w:rFonts w:asciiTheme="majorBidi" w:hAnsiTheme="majorBidi" w:cstheme="majorBidi"/>
          <w:lang w:val="en-US"/>
        </w:rPr>
        <w:t>are</w:t>
      </w:r>
      <w:r w:rsidR="00070324" w:rsidRPr="003210C9">
        <w:rPr>
          <w:rFonts w:asciiTheme="majorBidi" w:hAnsiTheme="majorBidi" w:cstheme="majorBidi"/>
          <w:lang w:val="en-US"/>
        </w:rPr>
        <w:t xml:space="preserve"> no surprise, as it was coined before the social media revolution and from a state-governmental perspective. </w:t>
      </w:r>
      <w:r w:rsidRPr="003210C9">
        <w:rPr>
          <w:rFonts w:asciiTheme="majorBidi" w:hAnsiTheme="majorBidi" w:cstheme="majorBidi"/>
          <w:lang w:val="en-US"/>
        </w:rPr>
        <w:t>There has been</w:t>
      </w:r>
      <w:r w:rsidR="00070324" w:rsidRPr="003210C9">
        <w:rPr>
          <w:rFonts w:asciiTheme="majorBidi" w:hAnsiTheme="majorBidi" w:cstheme="majorBidi"/>
          <w:lang w:val="en-US"/>
        </w:rPr>
        <w:t xml:space="preserve"> a transition from the public sphere to civic-digital literature. This shift from state to public and civilian has </w:t>
      </w:r>
      <w:r w:rsidRPr="003210C9">
        <w:rPr>
          <w:rFonts w:asciiTheme="majorBidi" w:hAnsiTheme="majorBidi" w:cstheme="majorBidi"/>
          <w:lang w:val="en-US"/>
        </w:rPr>
        <w:t>proven,</w:t>
      </w:r>
      <w:r w:rsidR="00070324" w:rsidRPr="003210C9">
        <w:rPr>
          <w:rFonts w:asciiTheme="majorBidi" w:hAnsiTheme="majorBidi" w:cstheme="majorBidi"/>
          <w:lang w:val="en-US"/>
        </w:rPr>
        <w:t xml:space="preserve"> in the case of Israel, </w:t>
      </w:r>
      <w:r w:rsidRPr="003210C9">
        <w:rPr>
          <w:rFonts w:asciiTheme="majorBidi" w:hAnsiTheme="majorBidi" w:cstheme="majorBidi"/>
          <w:lang w:val="en-US"/>
        </w:rPr>
        <w:t xml:space="preserve">to be an </w:t>
      </w:r>
      <w:r w:rsidR="00070324" w:rsidRPr="003210C9">
        <w:rPr>
          <w:rFonts w:asciiTheme="majorBidi" w:hAnsiTheme="majorBidi" w:cstheme="majorBidi"/>
          <w:lang w:val="en-US"/>
        </w:rPr>
        <w:t xml:space="preserve">interesting case study of a player </w:t>
      </w:r>
      <w:r w:rsidR="000B193B" w:rsidRPr="003210C9">
        <w:rPr>
          <w:rFonts w:asciiTheme="majorBidi" w:hAnsiTheme="majorBidi" w:cstheme="majorBidi"/>
          <w:lang w:val="en-US"/>
        </w:rPr>
        <w:t xml:space="preserve">that has </w:t>
      </w:r>
      <w:r w:rsidR="00070324" w:rsidRPr="003210C9">
        <w:rPr>
          <w:rFonts w:asciiTheme="majorBidi" w:hAnsiTheme="majorBidi" w:cstheme="majorBidi"/>
          <w:lang w:val="en-US"/>
        </w:rPr>
        <w:t>crav</w:t>
      </w:r>
      <w:r w:rsidR="000B193B" w:rsidRPr="003210C9">
        <w:rPr>
          <w:rFonts w:asciiTheme="majorBidi" w:hAnsiTheme="majorBidi" w:cstheme="majorBidi"/>
          <w:lang w:val="en-US"/>
        </w:rPr>
        <w:t>ed</w:t>
      </w:r>
      <w:r w:rsidR="00070324" w:rsidRPr="003210C9">
        <w:rPr>
          <w:rFonts w:asciiTheme="majorBidi" w:hAnsiTheme="majorBidi" w:cstheme="majorBidi"/>
          <w:lang w:val="en-US"/>
        </w:rPr>
        <w:t xml:space="preserve"> soft power since its inception </w:t>
      </w:r>
      <w:r w:rsidRPr="003210C9">
        <w:rPr>
          <w:rFonts w:asciiTheme="majorBidi" w:hAnsiTheme="majorBidi" w:cstheme="majorBidi"/>
          <w:lang w:val="en-US"/>
        </w:rPr>
        <w:t>(</w:t>
      </w:r>
      <w:r w:rsidR="00070324" w:rsidRPr="003210C9">
        <w:rPr>
          <w:rFonts w:asciiTheme="majorBidi" w:hAnsiTheme="majorBidi" w:cstheme="majorBidi"/>
          <w:lang w:val="en-US"/>
        </w:rPr>
        <w:t>with minimal success</w:t>
      </w:r>
      <w:r w:rsidRPr="003210C9">
        <w:rPr>
          <w:rFonts w:asciiTheme="majorBidi" w:hAnsiTheme="majorBidi" w:cstheme="majorBidi"/>
          <w:lang w:val="en-US"/>
        </w:rPr>
        <w:t xml:space="preserve">) </w:t>
      </w:r>
      <w:r w:rsidR="000B193B" w:rsidRPr="003210C9">
        <w:rPr>
          <w:rFonts w:asciiTheme="majorBidi" w:hAnsiTheme="majorBidi" w:cstheme="majorBidi"/>
          <w:lang w:val="en-US"/>
        </w:rPr>
        <w:t xml:space="preserve">and </w:t>
      </w:r>
      <w:r w:rsidRPr="003210C9">
        <w:rPr>
          <w:rFonts w:asciiTheme="majorBidi" w:hAnsiTheme="majorBidi" w:cstheme="majorBidi"/>
          <w:lang w:val="en-US"/>
        </w:rPr>
        <w:t>that</w:t>
      </w:r>
      <w:r w:rsidR="00070324" w:rsidRPr="003210C9">
        <w:rPr>
          <w:rFonts w:asciiTheme="majorBidi" w:hAnsiTheme="majorBidi" w:cstheme="majorBidi"/>
          <w:lang w:val="en-US"/>
        </w:rPr>
        <w:t xml:space="preserve"> also needs to deal with such organizations and gain </w:t>
      </w:r>
      <w:r w:rsidR="00FD34C7" w:rsidRPr="003210C9">
        <w:rPr>
          <w:rFonts w:asciiTheme="majorBidi" w:hAnsiTheme="majorBidi" w:cstheme="majorBidi"/>
          <w:lang w:val="en-US"/>
        </w:rPr>
        <w:t>“</w:t>
      </w:r>
      <w:r w:rsidR="00070324" w:rsidRPr="003210C9">
        <w:rPr>
          <w:rFonts w:asciiTheme="majorBidi" w:hAnsiTheme="majorBidi" w:cstheme="majorBidi"/>
          <w:lang w:val="en-US"/>
        </w:rPr>
        <w:t>global public support</w:t>
      </w:r>
      <w:r w:rsidR="00FD34C7" w:rsidRPr="003210C9">
        <w:rPr>
          <w:rFonts w:asciiTheme="majorBidi" w:hAnsiTheme="majorBidi" w:cstheme="majorBidi"/>
          <w:lang w:val="en-US"/>
        </w:rPr>
        <w:t>”</w:t>
      </w:r>
      <w:r w:rsidR="00070324" w:rsidRPr="003210C9">
        <w:rPr>
          <w:rFonts w:asciiTheme="majorBidi" w:hAnsiTheme="majorBidi" w:cstheme="majorBidi"/>
          <w:lang w:val="en-US"/>
        </w:rPr>
        <w:t xml:space="preserve"> that may herald interaction and new players in the foreseeable future. </w:t>
      </w:r>
      <w:r w:rsidR="000B193B" w:rsidRPr="003210C9">
        <w:rPr>
          <w:rFonts w:asciiTheme="majorBidi" w:hAnsiTheme="majorBidi" w:cstheme="majorBidi"/>
          <w:lang w:val="en-US"/>
        </w:rPr>
        <w:t>I also</w:t>
      </w:r>
      <w:r w:rsidR="00070324" w:rsidRPr="003210C9">
        <w:rPr>
          <w:rFonts w:asciiTheme="majorBidi" w:hAnsiTheme="majorBidi" w:cstheme="majorBidi"/>
          <w:lang w:val="en-US"/>
        </w:rPr>
        <w:t xml:space="preserve"> raise the relevant question of the dichotomous distinction between </w:t>
      </w:r>
      <w:commentRangeStart w:id="422"/>
      <w:r w:rsidR="00070324" w:rsidRPr="003210C9">
        <w:rPr>
          <w:rFonts w:asciiTheme="majorBidi" w:hAnsiTheme="majorBidi" w:cstheme="majorBidi"/>
          <w:lang w:val="en-US"/>
        </w:rPr>
        <w:t xml:space="preserve">hard and soft, </w:t>
      </w:r>
      <w:commentRangeEnd w:id="422"/>
      <w:r w:rsidR="00E279F8">
        <w:rPr>
          <w:rStyle w:val="CommentReference"/>
          <w:lang w:val="en-US" w:eastAsia="en-US" w:bidi="he-IL"/>
        </w:rPr>
        <w:commentReference w:id="422"/>
      </w:r>
      <w:r w:rsidR="00070324" w:rsidRPr="003210C9">
        <w:rPr>
          <w:rFonts w:asciiTheme="majorBidi" w:hAnsiTheme="majorBidi" w:cstheme="majorBidi"/>
          <w:lang w:val="en-US"/>
        </w:rPr>
        <w:t>which seems</w:t>
      </w:r>
      <w:r w:rsidRPr="003210C9">
        <w:rPr>
          <w:rFonts w:asciiTheme="majorBidi" w:hAnsiTheme="majorBidi" w:cstheme="majorBidi"/>
          <w:lang w:val="en-US"/>
        </w:rPr>
        <w:t>,</w:t>
      </w:r>
      <w:r w:rsidR="00070324" w:rsidRPr="003210C9">
        <w:rPr>
          <w:rFonts w:asciiTheme="majorBidi" w:hAnsiTheme="majorBidi" w:cstheme="majorBidi"/>
          <w:lang w:val="en-US"/>
        </w:rPr>
        <w:t xml:space="preserve"> in the hybrid age</w:t>
      </w:r>
      <w:r w:rsidRPr="003210C9">
        <w:rPr>
          <w:rFonts w:asciiTheme="majorBidi" w:hAnsiTheme="majorBidi" w:cstheme="majorBidi"/>
          <w:lang w:val="en-US"/>
        </w:rPr>
        <w:t>,</w:t>
      </w:r>
      <w:r w:rsidR="00070324" w:rsidRPr="003210C9">
        <w:rPr>
          <w:rFonts w:asciiTheme="majorBidi" w:hAnsiTheme="majorBidi" w:cstheme="majorBidi"/>
          <w:lang w:val="en-US"/>
        </w:rPr>
        <w:t xml:space="preserve"> </w:t>
      </w:r>
      <w:r w:rsidRPr="003210C9">
        <w:rPr>
          <w:rFonts w:asciiTheme="majorBidi" w:hAnsiTheme="majorBidi" w:cstheme="majorBidi"/>
          <w:lang w:val="en-US"/>
        </w:rPr>
        <w:t xml:space="preserve">to be </w:t>
      </w:r>
      <w:ins w:id="423" w:author="Julie de Rouville" w:date="2022-11-19T16:05:00Z">
        <w:r w:rsidR="00620017">
          <w:rPr>
            <w:rFonts w:asciiTheme="majorBidi" w:hAnsiTheme="majorBidi" w:cstheme="majorBidi"/>
            <w:lang w:val="en-US"/>
          </w:rPr>
          <w:t xml:space="preserve">an </w:t>
        </w:r>
      </w:ins>
      <w:del w:id="424" w:author="Julie de Rouville" w:date="2022-11-19T16:05:00Z">
        <w:r w:rsidR="00070324" w:rsidRPr="003210C9" w:rsidDel="00620017">
          <w:rPr>
            <w:rFonts w:asciiTheme="majorBidi" w:hAnsiTheme="majorBidi" w:cstheme="majorBidi"/>
            <w:lang w:val="en-US"/>
          </w:rPr>
          <w:delText>delusional</w:delText>
        </w:r>
      </w:del>
      <w:ins w:id="425" w:author="Julie de Rouville" w:date="2022-11-19T16:05:00Z">
        <w:r w:rsidR="00620017">
          <w:rPr>
            <w:rFonts w:asciiTheme="majorBidi" w:hAnsiTheme="majorBidi" w:cstheme="majorBidi"/>
            <w:lang w:val="en-US"/>
          </w:rPr>
          <w:t>illusion</w:t>
        </w:r>
      </w:ins>
      <w:r w:rsidR="00070324" w:rsidRPr="003210C9">
        <w:rPr>
          <w:rFonts w:asciiTheme="majorBidi" w:hAnsiTheme="majorBidi" w:cstheme="majorBidi"/>
          <w:lang w:val="en-US"/>
        </w:rPr>
        <w:t>.</w:t>
      </w:r>
    </w:p>
    <w:p w14:paraId="11408538" w14:textId="46E247F1" w:rsidR="008B1AC5" w:rsidRPr="003210C9" w:rsidRDefault="007E1F76" w:rsidP="008E2678">
      <w:pPr>
        <w:pStyle w:val="Newparagraph"/>
        <w:jc w:val="both"/>
        <w:rPr>
          <w:lang w:val="en-US"/>
        </w:rPr>
      </w:pPr>
      <w:r w:rsidRPr="003210C9">
        <w:rPr>
          <w:rFonts w:asciiTheme="majorBidi" w:hAnsiTheme="majorBidi" w:cstheme="majorBidi"/>
          <w:lang w:val="en-US"/>
        </w:rPr>
        <w:t>The</w:t>
      </w:r>
      <w:r w:rsidR="00070324" w:rsidRPr="003210C9">
        <w:rPr>
          <w:rFonts w:asciiTheme="majorBidi" w:hAnsiTheme="majorBidi" w:cstheme="majorBidi"/>
          <w:lang w:val="en-US"/>
        </w:rPr>
        <w:t xml:space="preserve"> better </w:t>
      </w:r>
      <w:r w:rsidR="00C55FD1" w:rsidRPr="003210C9">
        <w:rPr>
          <w:rFonts w:asciiTheme="majorBidi" w:hAnsiTheme="majorBidi" w:cstheme="majorBidi"/>
          <w:lang w:val="en-US"/>
        </w:rPr>
        <w:t xml:space="preserve">the </w:t>
      </w:r>
      <w:r w:rsidR="00070324" w:rsidRPr="003210C9">
        <w:rPr>
          <w:rFonts w:asciiTheme="majorBidi" w:hAnsiTheme="majorBidi" w:cstheme="majorBidi"/>
          <w:lang w:val="en-US"/>
        </w:rPr>
        <w:t>understand</w:t>
      </w:r>
      <w:r w:rsidR="00C55FD1" w:rsidRPr="003210C9">
        <w:rPr>
          <w:rFonts w:asciiTheme="majorBidi" w:hAnsiTheme="majorBidi" w:cstheme="majorBidi"/>
          <w:lang w:val="en-US"/>
        </w:rPr>
        <w:t>ing of</w:t>
      </w:r>
      <w:r w:rsidR="00070324" w:rsidRPr="003210C9">
        <w:rPr>
          <w:rFonts w:asciiTheme="majorBidi" w:hAnsiTheme="majorBidi" w:cstheme="majorBidi"/>
          <w:lang w:val="en-US"/>
        </w:rPr>
        <w:t xml:space="preserve"> </w:t>
      </w:r>
      <w:r w:rsidR="0011580B" w:rsidRPr="003210C9">
        <w:rPr>
          <w:rFonts w:asciiTheme="majorBidi" w:hAnsiTheme="majorBidi" w:cstheme="majorBidi"/>
          <w:lang w:val="en-US"/>
        </w:rPr>
        <w:t xml:space="preserve">interactions in </w:t>
      </w:r>
      <w:r w:rsidR="00070324" w:rsidRPr="003210C9">
        <w:rPr>
          <w:rFonts w:asciiTheme="majorBidi" w:hAnsiTheme="majorBidi" w:cstheme="majorBidi"/>
          <w:lang w:val="en-US"/>
        </w:rPr>
        <w:t>today</w:t>
      </w:r>
      <w:r w:rsidR="00FD34C7" w:rsidRPr="003210C9">
        <w:rPr>
          <w:rFonts w:asciiTheme="majorBidi" w:hAnsiTheme="majorBidi" w:cstheme="majorBidi"/>
          <w:lang w:val="en-US"/>
        </w:rPr>
        <w:t>’</w:t>
      </w:r>
      <w:r w:rsidR="00070324" w:rsidRPr="003210C9">
        <w:rPr>
          <w:rFonts w:asciiTheme="majorBidi" w:hAnsiTheme="majorBidi" w:cstheme="majorBidi"/>
          <w:lang w:val="en-US"/>
        </w:rPr>
        <w:t xml:space="preserve">s </w:t>
      </w:r>
      <w:r w:rsidR="00117365" w:rsidRPr="003210C9">
        <w:rPr>
          <w:rFonts w:asciiTheme="majorBidi" w:hAnsiTheme="majorBidi" w:cstheme="majorBidi"/>
          <w:lang w:val="en-US"/>
        </w:rPr>
        <w:t xml:space="preserve">international </w:t>
      </w:r>
      <w:r w:rsidR="00070324" w:rsidRPr="003210C9">
        <w:rPr>
          <w:rFonts w:asciiTheme="majorBidi" w:hAnsiTheme="majorBidi" w:cstheme="majorBidi"/>
          <w:lang w:val="en-US"/>
        </w:rPr>
        <w:t xml:space="preserve">diplomatic arena, the more diverse ways </w:t>
      </w:r>
      <w:r w:rsidR="00117365" w:rsidRPr="003210C9">
        <w:rPr>
          <w:rFonts w:asciiTheme="majorBidi" w:hAnsiTheme="majorBidi" w:cstheme="majorBidi"/>
          <w:lang w:val="en-US"/>
        </w:rPr>
        <w:t>there will be for the players to</w:t>
      </w:r>
      <w:r w:rsidR="00070324" w:rsidRPr="003210C9">
        <w:rPr>
          <w:rFonts w:asciiTheme="majorBidi" w:hAnsiTheme="majorBidi" w:cstheme="majorBidi"/>
          <w:lang w:val="en-US"/>
        </w:rPr>
        <w:t xml:space="preserve"> communica</w:t>
      </w:r>
      <w:r w:rsidR="00117365" w:rsidRPr="003210C9">
        <w:rPr>
          <w:rFonts w:asciiTheme="majorBidi" w:hAnsiTheme="majorBidi" w:cstheme="majorBidi"/>
          <w:lang w:val="en-US"/>
        </w:rPr>
        <w:t>te</w:t>
      </w:r>
      <w:r w:rsidR="00070324" w:rsidRPr="003210C9">
        <w:rPr>
          <w:rFonts w:asciiTheme="majorBidi" w:hAnsiTheme="majorBidi" w:cstheme="majorBidi"/>
          <w:lang w:val="en-US"/>
        </w:rPr>
        <w:t xml:space="preserve">. As </w:t>
      </w:r>
      <w:r w:rsidR="0011580B" w:rsidRPr="003210C9">
        <w:rPr>
          <w:rFonts w:asciiTheme="majorBidi" w:hAnsiTheme="majorBidi" w:cstheme="majorBidi"/>
          <w:lang w:val="en-US"/>
        </w:rPr>
        <w:t>F</w:t>
      </w:r>
      <w:r w:rsidR="00070324" w:rsidRPr="003210C9">
        <w:rPr>
          <w:rFonts w:asciiTheme="majorBidi" w:hAnsiTheme="majorBidi" w:cstheme="majorBidi"/>
          <w:lang w:val="en-US"/>
        </w:rPr>
        <w:t>igure 1 show</w:t>
      </w:r>
      <w:r w:rsidR="0011580B" w:rsidRPr="003210C9">
        <w:rPr>
          <w:rFonts w:asciiTheme="majorBidi" w:hAnsiTheme="majorBidi" w:cstheme="majorBidi"/>
          <w:lang w:val="en-US"/>
        </w:rPr>
        <w:t>s</w:t>
      </w:r>
      <w:r w:rsidR="00070324" w:rsidRPr="003210C9">
        <w:rPr>
          <w:rFonts w:asciiTheme="majorBidi" w:hAnsiTheme="majorBidi" w:cstheme="majorBidi"/>
          <w:lang w:val="en-US"/>
        </w:rPr>
        <w:t xml:space="preserve">, the unique model of BDS can reduce the soft power of its competing country (Israel) </w:t>
      </w:r>
      <w:r w:rsidR="00C55FD1" w:rsidRPr="003210C9">
        <w:rPr>
          <w:rFonts w:asciiTheme="majorBidi" w:hAnsiTheme="majorBidi" w:cstheme="majorBidi"/>
          <w:lang w:val="en-US"/>
        </w:rPr>
        <w:t>while</w:t>
      </w:r>
      <w:r w:rsidR="00070324" w:rsidRPr="003210C9">
        <w:rPr>
          <w:rFonts w:asciiTheme="majorBidi" w:hAnsiTheme="majorBidi" w:cstheme="majorBidi"/>
          <w:lang w:val="en-US"/>
        </w:rPr>
        <w:t xml:space="preserve"> </w:t>
      </w:r>
      <w:r w:rsidR="009E363C" w:rsidRPr="003210C9">
        <w:rPr>
          <w:rFonts w:asciiTheme="majorBidi" w:hAnsiTheme="majorBidi" w:cstheme="majorBidi"/>
          <w:lang w:val="en-US"/>
        </w:rPr>
        <w:t xml:space="preserve">at the same time </w:t>
      </w:r>
      <w:r w:rsidR="00070324" w:rsidRPr="003210C9">
        <w:rPr>
          <w:rFonts w:asciiTheme="majorBidi" w:hAnsiTheme="majorBidi" w:cstheme="majorBidi"/>
          <w:lang w:val="en-US"/>
        </w:rPr>
        <w:lastRenderedPageBreak/>
        <w:t>produc</w:t>
      </w:r>
      <w:r w:rsidR="00C55FD1" w:rsidRPr="003210C9">
        <w:rPr>
          <w:rFonts w:asciiTheme="majorBidi" w:hAnsiTheme="majorBidi" w:cstheme="majorBidi"/>
          <w:lang w:val="en-US"/>
        </w:rPr>
        <w:t>ing</w:t>
      </w:r>
      <w:r w:rsidR="00070324" w:rsidRPr="003210C9">
        <w:rPr>
          <w:rFonts w:asciiTheme="majorBidi" w:hAnsiTheme="majorBidi" w:cstheme="majorBidi"/>
          <w:lang w:val="en-US"/>
        </w:rPr>
        <w:t xml:space="preserve"> </w:t>
      </w:r>
      <w:r w:rsidR="00C55FD1" w:rsidRPr="003210C9">
        <w:rPr>
          <w:rFonts w:asciiTheme="majorBidi" w:hAnsiTheme="majorBidi" w:cstheme="majorBidi"/>
          <w:lang w:val="en-US"/>
        </w:rPr>
        <w:t xml:space="preserve">soft power </w:t>
      </w:r>
      <w:r w:rsidR="00070324" w:rsidRPr="003210C9">
        <w:rPr>
          <w:rFonts w:asciiTheme="majorBidi" w:hAnsiTheme="majorBidi" w:cstheme="majorBidi"/>
          <w:lang w:val="en-US"/>
        </w:rPr>
        <w:t>for itself or strengthen</w:t>
      </w:r>
      <w:r w:rsidR="00C55FD1" w:rsidRPr="003210C9">
        <w:rPr>
          <w:rFonts w:asciiTheme="majorBidi" w:hAnsiTheme="majorBidi" w:cstheme="majorBidi"/>
          <w:lang w:val="en-US"/>
        </w:rPr>
        <w:t>ing the soft power of the</w:t>
      </w:r>
      <w:r w:rsidR="00070324" w:rsidRPr="003210C9">
        <w:rPr>
          <w:rFonts w:asciiTheme="majorBidi" w:hAnsiTheme="majorBidi" w:cstheme="majorBidi"/>
          <w:lang w:val="en-US"/>
        </w:rPr>
        <w:t xml:space="preserve"> players it represents.</w:t>
      </w:r>
      <w:r w:rsidR="00E30E38" w:rsidRPr="003210C9">
        <w:rPr>
          <w:rFonts w:asciiTheme="majorBidi" w:hAnsiTheme="majorBidi" w:cstheme="majorBidi"/>
          <w:lang w:val="en-US"/>
        </w:rPr>
        <w:t xml:space="preserve"> </w:t>
      </w:r>
      <w:r w:rsidR="004E5B32" w:rsidRPr="003210C9">
        <w:rPr>
          <w:rFonts w:asciiTheme="majorBidi" w:hAnsiTheme="majorBidi" w:cstheme="majorBidi"/>
          <w:lang w:val="en-US"/>
        </w:rPr>
        <w:t xml:space="preserve">In a social digital age, diplomats must contend with floods of unverified information created by transnational networks made </w:t>
      </w:r>
      <w:r w:rsidR="00B6325C" w:rsidRPr="003210C9">
        <w:rPr>
          <w:rFonts w:asciiTheme="majorBidi" w:hAnsiTheme="majorBidi" w:cstheme="majorBidi"/>
          <w:lang w:val="en-US"/>
        </w:rPr>
        <w:t xml:space="preserve">up of </w:t>
      </w:r>
      <w:r w:rsidR="004E5B32" w:rsidRPr="003210C9">
        <w:rPr>
          <w:rFonts w:asciiTheme="majorBidi" w:hAnsiTheme="majorBidi" w:cstheme="majorBidi"/>
          <w:lang w:val="en-US"/>
        </w:rPr>
        <w:t>ordinary people while they themselves must adhere to higher standards of accuracy that follow official governmental protocols.</w:t>
      </w:r>
      <w:r w:rsidR="004E5B32" w:rsidRPr="003210C9">
        <w:rPr>
          <w:rFonts w:asciiTheme="majorBidi" w:hAnsiTheme="majorBidi" w:cstheme="majorBidi"/>
          <w:bdr w:val="none" w:sz="0" w:space="0" w:color="auto" w:frame="1"/>
          <w:lang w:val="en-US"/>
        </w:rPr>
        <w:t xml:space="preserve"> The vast amounts of information </w:t>
      </w:r>
      <w:del w:id="426" w:author="Julie de Rouville" w:date="2022-11-19T16:06:00Z">
        <w:r w:rsidR="004E5B32" w:rsidRPr="003210C9" w:rsidDel="00620017">
          <w:rPr>
            <w:rFonts w:asciiTheme="majorBidi" w:hAnsiTheme="majorBidi" w:cstheme="majorBidi"/>
            <w:bdr w:val="none" w:sz="0" w:space="0" w:color="auto" w:frame="1"/>
            <w:lang w:val="en-US"/>
          </w:rPr>
          <w:delText xml:space="preserve">being </w:delText>
        </w:r>
      </w:del>
      <w:r w:rsidR="004E5B32" w:rsidRPr="003210C9">
        <w:rPr>
          <w:rFonts w:asciiTheme="majorBidi" w:hAnsiTheme="majorBidi" w:cstheme="majorBidi"/>
          <w:bdr w:val="none" w:sz="0" w:space="0" w:color="auto" w:frame="1"/>
          <w:lang w:val="en-US"/>
        </w:rPr>
        <w:t xml:space="preserve">produced by various entities and consumed by billions of people and institutions cannot be </w:t>
      </w:r>
      <w:del w:id="427" w:author="Julie de Rouville" w:date="2022-11-19T16:06:00Z">
        <w:r w:rsidR="004E5B32" w:rsidRPr="003210C9" w:rsidDel="00620017">
          <w:rPr>
            <w:rFonts w:asciiTheme="majorBidi" w:hAnsiTheme="majorBidi" w:cstheme="majorBidi"/>
            <w:bdr w:val="none" w:sz="0" w:space="0" w:color="auto" w:frame="1"/>
            <w:lang w:val="en-US"/>
          </w:rPr>
          <w:delText xml:space="preserve">fully checked or </w:delText>
        </w:r>
      </w:del>
      <w:r w:rsidR="004E5B32" w:rsidRPr="003210C9">
        <w:rPr>
          <w:rFonts w:asciiTheme="majorBidi" w:hAnsiTheme="majorBidi" w:cstheme="majorBidi"/>
          <w:bdr w:val="none" w:sz="0" w:space="0" w:color="auto" w:frame="1"/>
          <w:lang w:val="en-US"/>
        </w:rPr>
        <w:t>fully valid</w:t>
      </w:r>
      <w:ins w:id="428" w:author="Julie de Rouville" w:date="2022-11-19T16:06:00Z">
        <w:r w:rsidR="00620017">
          <w:rPr>
            <w:rFonts w:asciiTheme="majorBidi" w:hAnsiTheme="majorBidi" w:cstheme="majorBidi"/>
            <w:bdr w:val="none" w:sz="0" w:space="0" w:color="auto" w:frame="1"/>
            <w:lang w:val="en-US"/>
          </w:rPr>
          <w:t>ated</w:t>
        </w:r>
      </w:ins>
      <w:r w:rsidR="004E5B32" w:rsidRPr="003210C9">
        <w:rPr>
          <w:rFonts w:asciiTheme="majorBidi" w:hAnsiTheme="majorBidi" w:cstheme="majorBidi"/>
          <w:bdr w:val="none" w:sz="0" w:space="0" w:color="auto" w:frame="1"/>
          <w:lang w:val="en-US"/>
        </w:rPr>
        <w:t xml:space="preserve">. </w:t>
      </w:r>
      <w:commentRangeStart w:id="429"/>
      <w:r w:rsidR="004E5B32" w:rsidRPr="003210C9">
        <w:rPr>
          <w:rFonts w:asciiTheme="majorBidi" w:hAnsiTheme="majorBidi" w:cstheme="majorBidi"/>
          <w:bdr w:val="none" w:sz="0" w:space="0" w:color="auto" w:frame="1"/>
          <w:lang w:val="en-US"/>
        </w:rPr>
        <w:t>This</w:t>
      </w:r>
      <w:commentRangeEnd w:id="429"/>
      <w:r w:rsidR="00D356AA">
        <w:rPr>
          <w:rStyle w:val="CommentReference"/>
          <w:lang w:val="en-US" w:eastAsia="en-US" w:bidi="he-IL"/>
        </w:rPr>
        <w:commentReference w:id="429"/>
      </w:r>
      <w:r w:rsidR="004E5B32" w:rsidRPr="003210C9">
        <w:rPr>
          <w:rFonts w:asciiTheme="majorBidi" w:hAnsiTheme="majorBidi" w:cstheme="majorBidi"/>
          <w:bdr w:val="none" w:sz="0" w:space="0" w:color="auto" w:frame="1"/>
          <w:lang w:val="en-US"/>
        </w:rPr>
        <w:t xml:space="preserve"> gives nonstate </w:t>
      </w:r>
      <w:r w:rsidR="008B1AC5" w:rsidRPr="003210C9">
        <w:rPr>
          <w:rFonts w:asciiTheme="majorBidi" w:hAnsiTheme="majorBidi" w:cstheme="majorBidi"/>
          <w:bdr w:val="none" w:sz="0" w:space="0" w:color="auto" w:frame="1"/>
          <w:lang w:val="en-US"/>
        </w:rPr>
        <w:t xml:space="preserve">unofficial public </w:t>
      </w:r>
      <w:r w:rsidR="004E5B32" w:rsidRPr="003210C9">
        <w:rPr>
          <w:rFonts w:asciiTheme="majorBidi" w:hAnsiTheme="majorBidi" w:cstheme="majorBidi"/>
          <w:bdr w:val="none" w:sz="0" w:space="0" w:color="auto" w:frame="1"/>
          <w:lang w:val="en-US"/>
        </w:rPr>
        <w:t xml:space="preserve">diplomats—such as </w:t>
      </w:r>
      <w:r w:rsidR="00B6325C" w:rsidRPr="003210C9">
        <w:rPr>
          <w:rFonts w:asciiTheme="majorBidi" w:hAnsiTheme="majorBidi" w:cstheme="majorBidi"/>
          <w:bdr w:val="none" w:sz="0" w:space="0" w:color="auto" w:frame="1"/>
          <w:lang w:val="en-US"/>
        </w:rPr>
        <w:t>nongovernmental organization</w:t>
      </w:r>
      <w:r w:rsidR="004E5B32" w:rsidRPr="003210C9">
        <w:rPr>
          <w:rFonts w:asciiTheme="majorBidi" w:hAnsiTheme="majorBidi" w:cstheme="majorBidi"/>
          <w:bdr w:val="none" w:sz="0" w:space="0" w:color="auto" w:frame="1"/>
          <w:lang w:val="en-US"/>
        </w:rPr>
        <w:t xml:space="preserve">s and </w:t>
      </w:r>
      <w:r w:rsidR="0027071C" w:rsidRPr="003210C9">
        <w:rPr>
          <w:rFonts w:asciiTheme="majorBidi" w:hAnsiTheme="majorBidi" w:cstheme="majorBidi"/>
          <w:bdr w:val="none" w:sz="0" w:space="0" w:color="auto" w:frame="1"/>
          <w:lang w:val="en-US"/>
        </w:rPr>
        <w:t>especially peer</w:t>
      </w:r>
      <w:ins w:id="430" w:author="Julie de Rouville" w:date="2022-11-19T16:06:00Z">
        <w:r w:rsidR="00620017">
          <w:rPr>
            <w:rFonts w:asciiTheme="majorBidi" w:hAnsiTheme="majorBidi" w:cstheme="majorBidi"/>
            <w:bdr w:val="none" w:sz="0" w:space="0" w:color="auto" w:frame="1"/>
            <w:lang w:val="en-US"/>
          </w:rPr>
          <w:t>-</w:t>
        </w:r>
      </w:ins>
      <w:del w:id="431" w:author="Julie de Rouville" w:date="2022-11-19T16:06:00Z">
        <w:r w:rsidR="0027071C" w:rsidRPr="003210C9" w:rsidDel="00620017">
          <w:rPr>
            <w:rFonts w:asciiTheme="majorBidi" w:hAnsiTheme="majorBidi" w:cstheme="majorBidi"/>
            <w:bdr w:val="none" w:sz="0" w:space="0" w:color="auto" w:frame="1"/>
            <w:lang w:val="en-US"/>
          </w:rPr>
          <w:delText xml:space="preserve"> </w:delText>
        </w:r>
      </w:del>
      <w:r w:rsidR="0027071C" w:rsidRPr="003210C9">
        <w:rPr>
          <w:rFonts w:asciiTheme="majorBidi" w:hAnsiTheme="majorBidi" w:cstheme="majorBidi"/>
          <w:bdr w:val="none" w:sz="0" w:space="0" w:color="auto" w:frame="1"/>
          <w:lang w:val="en-US"/>
        </w:rPr>
        <w:t>to</w:t>
      </w:r>
      <w:ins w:id="432" w:author="Julie de Rouville" w:date="2022-11-19T16:06:00Z">
        <w:r w:rsidR="00620017">
          <w:rPr>
            <w:rFonts w:asciiTheme="majorBidi" w:hAnsiTheme="majorBidi" w:cstheme="majorBidi"/>
            <w:bdr w:val="none" w:sz="0" w:space="0" w:color="auto" w:frame="1"/>
            <w:lang w:val="en-US"/>
          </w:rPr>
          <w:t>-</w:t>
        </w:r>
      </w:ins>
      <w:del w:id="433" w:author="Julie de Rouville" w:date="2022-11-19T16:06:00Z">
        <w:r w:rsidR="0027071C" w:rsidRPr="003210C9" w:rsidDel="00620017">
          <w:rPr>
            <w:rFonts w:asciiTheme="majorBidi" w:hAnsiTheme="majorBidi" w:cstheme="majorBidi"/>
            <w:bdr w:val="none" w:sz="0" w:space="0" w:color="auto" w:frame="1"/>
            <w:lang w:val="en-US"/>
          </w:rPr>
          <w:delText xml:space="preserve"> </w:delText>
        </w:r>
      </w:del>
      <w:r w:rsidR="0027071C" w:rsidRPr="003210C9">
        <w:rPr>
          <w:rFonts w:asciiTheme="majorBidi" w:hAnsiTheme="majorBidi" w:cstheme="majorBidi"/>
          <w:bdr w:val="none" w:sz="0" w:space="0" w:color="auto" w:frame="1"/>
          <w:lang w:val="en-US"/>
        </w:rPr>
        <w:t>peer networks</w:t>
      </w:r>
      <w:r w:rsidR="004E5B32" w:rsidRPr="003210C9">
        <w:rPr>
          <w:rFonts w:asciiTheme="majorBidi" w:hAnsiTheme="majorBidi" w:cstheme="majorBidi"/>
          <w:bdr w:val="none" w:sz="0" w:space="0" w:color="auto" w:frame="1"/>
          <w:lang w:val="en-US"/>
        </w:rPr>
        <w:t>—an advantage in spreading information</w:t>
      </w:r>
      <w:r w:rsidR="00B6325C" w:rsidRPr="003210C9">
        <w:rPr>
          <w:rFonts w:asciiTheme="majorBidi" w:hAnsiTheme="majorBidi" w:cstheme="majorBidi"/>
          <w:bdr w:val="none" w:sz="0" w:space="0" w:color="auto" w:frame="1"/>
          <w:lang w:val="en-US"/>
        </w:rPr>
        <w:t>.</w:t>
      </w:r>
      <w:r w:rsidR="008B1AC5" w:rsidRPr="003210C9">
        <w:rPr>
          <w:rStyle w:val="FootnoteReference"/>
          <w:rFonts w:asciiTheme="majorBidi" w:hAnsiTheme="majorBidi" w:cstheme="majorBidi"/>
          <w:bdr w:val="none" w:sz="0" w:space="0" w:color="auto" w:frame="1"/>
          <w:lang w:val="en-US"/>
        </w:rPr>
        <w:footnoteReference w:id="20"/>
      </w:r>
      <w:r w:rsidR="004E5B32" w:rsidRPr="003210C9">
        <w:rPr>
          <w:rFonts w:asciiTheme="majorBidi" w:hAnsiTheme="majorBidi" w:cstheme="majorBidi"/>
          <w:bdr w:val="none" w:sz="0" w:space="0" w:color="auto" w:frame="1"/>
          <w:lang w:val="en-US"/>
        </w:rPr>
        <w:t xml:space="preserve"> Thanks to the new </w:t>
      </w:r>
      <w:del w:id="434" w:author="Julie de Rouville" w:date="2022-11-19T16:07:00Z">
        <w:r w:rsidR="004E5B32" w:rsidRPr="003210C9" w:rsidDel="00620017">
          <w:rPr>
            <w:rFonts w:asciiTheme="majorBidi" w:hAnsiTheme="majorBidi" w:cstheme="majorBidi"/>
            <w:bdr w:val="none" w:sz="0" w:space="0" w:color="auto" w:frame="1"/>
            <w:lang w:val="en-US"/>
          </w:rPr>
          <w:delText xml:space="preserve">analytical </w:delText>
        </w:r>
      </w:del>
      <w:ins w:id="435" w:author="Julie de Rouville" w:date="2022-11-19T16:07:00Z">
        <w:r w:rsidR="00620017">
          <w:rPr>
            <w:rFonts w:asciiTheme="majorBidi" w:hAnsiTheme="majorBidi" w:cstheme="majorBidi"/>
            <w:bdr w:val="none" w:sz="0" w:space="0" w:color="auto" w:frame="1"/>
            <w:lang w:val="en-US"/>
          </w:rPr>
          <w:t>comminication</w:t>
        </w:r>
        <w:r w:rsidR="00620017" w:rsidRPr="003210C9">
          <w:rPr>
            <w:rFonts w:asciiTheme="majorBidi" w:hAnsiTheme="majorBidi" w:cstheme="majorBidi"/>
            <w:bdr w:val="none" w:sz="0" w:space="0" w:color="auto" w:frame="1"/>
            <w:lang w:val="en-US"/>
          </w:rPr>
          <w:t xml:space="preserve"> </w:t>
        </w:r>
      </w:ins>
      <w:r w:rsidR="004E5B32" w:rsidRPr="003210C9">
        <w:rPr>
          <w:rFonts w:asciiTheme="majorBidi" w:hAnsiTheme="majorBidi" w:cstheme="majorBidi"/>
          <w:bdr w:val="none" w:sz="0" w:space="0" w:color="auto" w:frame="1"/>
          <w:lang w:val="en-US"/>
        </w:rPr>
        <w:t>tools of social media and social networks, more scholars are calling for analysis of big data around every actor in IR. In fact, some IR scholars view this research direction as the most promising for building a broader theoretical framework to analyze our new digital and social world—where every civilian voice matter</w:t>
      </w:r>
      <w:ins w:id="436" w:author="Julie de Rouville" w:date="2022-12-04T07:06:00Z">
        <w:r w:rsidR="00D356AA">
          <w:rPr>
            <w:rFonts w:asciiTheme="majorBidi" w:hAnsiTheme="majorBidi" w:cstheme="majorBidi"/>
            <w:bdr w:val="none" w:sz="0" w:space="0" w:color="auto" w:frame="1"/>
            <w:lang w:val="en-US"/>
          </w:rPr>
          <w:t>s</w:t>
        </w:r>
      </w:ins>
      <w:r w:rsidR="004E5B32" w:rsidRPr="003210C9">
        <w:rPr>
          <w:rFonts w:asciiTheme="majorBidi" w:hAnsiTheme="majorBidi" w:cstheme="majorBidi"/>
          <w:bdr w:val="none" w:sz="0" w:space="0" w:color="auto" w:frame="1"/>
          <w:lang w:val="en-US"/>
        </w:rPr>
        <w:t xml:space="preserve"> (Hopf 1998; Checkel 1998).</w:t>
      </w:r>
      <w:r w:rsidR="004E5B32" w:rsidRPr="003210C9">
        <w:rPr>
          <w:rStyle w:val="FootnoteReference"/>
          <w:rFonts w:asciiTheme="majorBidi" w:hAnsiTheme="majorBidi" w:cstheme="majorBidi"/>
          <w:bdr w:val="none" w:sz="0" w:space="0" w:color="auto" w:frame="1"/>
          <w:lang w:val="en-US"/>
        </w:rPr>
        <w:footnoteReference w:id="21"/>
      </w:r>
      <w:r w:rsidR="004E5B32" w:rsidRPr="003210C9">
        <w:rPr>
          <w:rFonts w:asciiTheme="majorBidi" w:hAnsiTheme="majorBidi" w:cstheme="majorBidi"/>
          <w:bdr w:val="none" w:sz="0" w:space="0" w:color="auto" w:frame="1"/>
          <w:rtl/>
          <w:lang w:val="en-US" w:bidi="he-IL"/>
        </w:rPr>
        <w:t xml:space="preserve"> </w:t>
      </w:r>
    </w:p>
    <w:p w14:paraId="2ADC89CD" w14:textId="1B93D434" w:rsidR="00070324" w:rsidRPr="003210C9" w:rsidRDefault="00C55FD1" w:rsidP="008E2678">
      <w:pPr>
        <w:pStyle w:val="Newparagraph"/>
        <w:jc w:val="both"/>
        <w:rPr>
          <w:rFonts w:asciiTheme="majorBidi" w:hAnsiTheme="majorBidi" w:cstheme="majorBidi"/>
          <w:lang w:val="en-US"/>
        </w:rPr>
      </w:pPr>
      <w:r w:rsidRPr="003210C9">
        <w:rPr>
          <w:rFonts w:asciiTheme="majorBidi" w:hAnsiTheme="majorBidi" w:cstheme="majorBidi"/>
          <w:lang w:val="en-US"/>
        </w:rPr>
        <w:t>N</w:t>
      </w:r>
      <w:r w:rsidR="00707AEF" w:rsidRPr="003210C9">
        <w:rPr>
          <w:rFonts w:asciiTheme="majorBidi" w:hAnsiTheme="majorBidi" w:cstheme="majorBidi"/>
          <w:lang w:val="en-US"/>
        </w:rPr>
        <w:t>ewer</w:t>
      </w:r>
      <w:r w:rsidR="00070324" w:rsidRPr="003210C9">
        <w:rPr>
          <w:rFonts w:asciiTheme="majorBidi" w:hAnsiTheme="majorBidi" w:cstheme="majorBidi"/>
          <w:lang w:val="en-US"/>
        </w:rPr>
        <w:t xml:space="preserve"> technologies will </w:t>
      </w:r>
      <w:r w:rsidR="00565622" w:rsidRPr="003210C9">
        <w:rPr>
          <w:rFonts w:asciiTheme="majorBidi" w:hAnsiTheme="majorBidi" w:cstheme="majorBidi"/>
          <w:lang w:val="en-US"/>
        </w:rPr>
        <w:t>appear,</w:t>
      </w:r>
      <w:r w:rsidRPr="003210C9">
        <w:rPr>
          <w:rFonts w:asciiTheme="majorBidi" w:hAnsiTheme="majorBidi" w:cstheme="majorBidi"/>
          <w:lang w:val="en-US"/>
        </w:rPr>
        <w:t xml:space="preserve"> and</w:t>
      </w:r>
      <w:r w:rsidR="00070324" w:rsidRPr="003210C9">
        <w:rPr>
          <w:rFonts w:asciiTheme="majorBidi" w:hAnsiTheme="majorBidi" w:cstheme="majorBidi"/>
          <w:lang w:val="en-US"/>
        </w:rPr>
        <w:t xml:space="preserve"> international interactions are expected</w:t>
      </w:r>
      <w:r w:rsidRPr="003210C9">
        <w:rPr>
          <w:rFonts w:asciiTheme="majorBidi" w:hAnsiTheme="majorBidi" w:cstheme="majorBidi"/>
          <w:lang w:val="en-US"/>
        </w:rPr>
        <w:t xml:space="preserve"> to evolve.</w:t>
      </w:r>
      <w:r w:rsidR="00070324" w:rsidRPr="003210C9">
        <w:rPr>
          <w:rFonts w:asciiTheme="majorBidi" w:hAnsiTheme="majorBidi" w:cstheme="majorBidi"/>
          <w:lang w:val="en-US"/>
        </w:rPr>
        <w:t xml:space="preserve"> </w:t>
      </w:r>
      <w:r w:rsidR="009E363C" w:rsidRPr="003210C9">
        <w:rPr>
          <w:rFonts w:asciiTheme="majorBidi" w:hAnsiTheme="majorBidi" w:cstheme="majorBidi"/>
          <w:lang w:val="en-US"/>
        </w:rPr>
        <w:t>Unless we</w:t>
      </w:r>
      <w:r w:rsidR="00070324" w:rsidRPr="003210C9">
        <w:rPr>
          <w:rFonts w:asciiTheme="majorBidi" w:hAnsiTheme="majorBidi" w:cstheme="majorBidi"/>
          <w:lang w:val="en-US"/>
        </w:rPr>
        <w:t xml:space="preserve"> deepen research </w:t>
      </w:r>
      <w:r w:rsidRPr="003210C9">
        <w:rPr>
          <w:rFonts w:asciiTheme="majorBidi" w:hAnsiTheme="majorBidi" w:cstheme="majorBidi"/>
          <w:lang w:val="en-US"/>
        </w:rPr>
        <w:t xml:space="preserve">on this, </w:t>
      </w:r>
      <w:r w:rsidR="00070324" w:rsidRPr="003210C9">
        <w:rPr>
          <w:rFonts w:asciiTheme="majorBidi" w:hAnsiTheme="majorBidi" w:cstheme="majorBidi"/>
          <w:lang w:val="en-US"/>
        </w:rPr>
        <w:t>the gap between theory and practice might get wider.</w:t>
      </w:r>
      <w:r w:rsidR="00707AEF" w:rsidRPr="003210C9">
        <w:rPr>
          <w:rFonts w:asciiTheme="majorBidi" w:hAnsiTheme="majorBidi" w:cstheme="majorBidi"/>
          <w:lang w:val="en-US"/>
        </w:rPr>
        <w:t xml:space="preserve"> </w:t>
      </w:r>
      <w:r w:rsidR="00070324" w:rsidRPr="003210C9">
        <w:rPr>
          <w:rFonts w:asciiTheme="majorBidi" w:hAnsiTheme="majorBidi" w:cstheme="majorBidi"/>
          <w:lang w:val="en-US"/>
        </w:rPr>
        <w:t xml:space="preserve">For countries </w:t>
      </w:r>
      <w:r w:rsidRPr="003210C9">
        <w:rPr>
          <w:rFonts w:asciiTheme="majorBidi" w:hAnsiTheme="majorBidi" w:cstheme="majorBidi"/>
          <w:lang w:val="en-US"/>
        </w:rPr>
        <w:t xml:space="preserve">that </w:t>
      </w:r>
      <w:r w:rsidR="00707AEF" w:rsidRPr="003210C9">
        <w:rPr>
          <w:rFonts w:asciiTheme="majorBidi" w:hAnsiTheme="majorBidi" w:cstheme="majorBidi"/>
          <w:lang w:val="en-US"/>
        </w:rPr>
        <w:t>s</w:t>
      </w:r>
      <w:r w:rsidR="00070324" w:rsidRPr="003210C9">
        <w:rPr>
          <w:rFonts w:asciiTheme="majorBidi" w:hAnsiTheme="majorBidi" w:cstheme="majorBidi"/>
          <w:lang w:val="en-US"/>
        </w:rPr>
        <w:t>uffer from cris</w:t>
      </w:r>
      <w:r w:rsidR="009E363C" w:rsidRPr="003210C9">
        <w:rPr>
          <w:rFonts w:asciiTheme="majorBidi" w:hAnsiTheme="majorBidi" w:cstheme="majorBidi"/>
          <w:lang w:val="en-US"/>
        </w:rPr>
        <w:t>e</w:t>
      </w:r>
      <w:r w:rsidR="00070324" w:rsidRPr="003210C9">
        <w:rPr>
          <w:rFonts w:asciiTheme="majorBidi" w:hAnsiTheme="majorBidi" w:cstheme="majorBidi"/>
          <w:lang w:val="en-US"/>
        </w:rPr>
        <w:t xml:space="preserve">s of soft power or legitimacy, this </w:t>
      </w:r>
      <w:r w:rsidR="00707AEF" w:rsidRPr="003210C9">
        <w:rPr>
          <w:rFonts w:asciiTheme="majorBidi" w:hAnsiTheme="majorBidi" w:cstheme="majorBidi"/>
          <w:lang w:val="en-US"/>
        </w:rPr>
        <w:t xml:space="preserve">gap </w:t>
      </w:r>
      <w:r w:rsidR="00096C37" w:rsidRPr="003210C9">
        <w:rPr>
          <w:rFonts w:asciiTheme="majorBidi" w:hAnsiTheme="majorBidi" w:cstheme="majorBidi"/>
          <w:lang w:val="en-US"/>
        </w:rPr>
        <w:t>might</w:t>
      </w:r>
      <w:r w:rsidR="00070324" w:rsidRPr="003210C9">
        <w:rPr>
          <w:rFonts w:asciiTheme="majorBidi" w:hAnsiTheme="majorBidi" w:cstheme="majorBidi"/>
          <w:lang w:val="en-US"/>
        </w:rPr>
        <w:t xml:space="preserve"> </w:t>
      </w:r>
      <w:r w:rsidRPr="003210C9">
        <w:rPr>
          <w:rFonts w:asciiTheme="majorBidi" w:hAnsiTheme="majorBidi" w:cstheme="majorBidi"/>
          <w:lang w:val="en-US"/>
        </w:rPr>
        <w:t xml:space="preserve">be </w:t>
      </w:r>
      <w:r w:rsidR="00096C37" w:rsidRPr="003210C9">
        <w:rPr>
          <w:rFonts w:asciiTheme="majorBidi" w:hAnsiTheme="majorBidi" w:cstheme="majorBidi"/>
          <w:lang w:val="en-US"/>
        </w:rPr>
        <w:t>st</w:t>
      </w:r>
      <w:r w:rsidRPr="003210C9">
        <w:rPr>
          <w:rFonts w:asciiTheme="majorBidi" w:hAnsiTheme="majorBidi" w:cstheme="majorBidi"/>
          <w:lang w:val="en-US"/>
        </w:rPr>
        <w:t>ret</w:t>
      </w:r>
      <w:r w:rsidR="00096C37" w:rsidRPr="003210C9">
        <w:rPr>
          <w:rFonts w:asciiTheme="majorBidi" w:hAnsiTheme="majorBidi" w:cstheme="majorBidi"/>
          <w:lang w:val="en-US"/>
        </w:rPr>
        <w:t>ched by</w:t>
      </w:r>
      <w:r w:rsidR="00070324" w:rsidRPr="003210C9">
        <w:rPr>
          <w:rFonts w:asciiTheme="majorBidi" w:hAnsiTheme="majorBidi" w:cstheme="majorBidi"/>
          <w:lang w:val="en-US"/>
        </w:rPr>
        <w:t xml:space="preserve"> </w:t>
      </w:r>
      <w:r w:rsidRPr="003210C9">
        <w:rPr>
          <w:rFonts w:asciiTheme="majorBidi" w:hAnsiTheme="majorBidi" w:cstheme="majorBidi"/>
          <w:lang w:val="en-US"/>
        </w:rPr>
        <w:t xml:space="preserve">a </w:t>
      </w:r>
      <w:r w:rsidR="00070324" w:rsidRPr="003210C9">
        <w:rPr>
          <w:rFonts w:asciiTheme="majorBidi" w:hAnsiTheme="majorBidi" w:cstheme="majorBidi"/>
          <w:lang w:val="en-US"/>
        </w:rPr>
        <w:t xml:space="preserve">new challenging player: a worldwide human-digital network equipped with </w:t>
      </w:r>
      <w:r w:rsidRPr="003210C9">
        <w:rPr>
          <w:rFonts w:asciiTheme="majorBidi" w:hAnsiTheme="majorBidi" w:cstheme="majorBidi"/>
          <w:lang w:val="en-US"/>
        </w:rPr>
        <w:t xml:space="preserve">the </w:t>
      </w:r>
      <w:r w:rsidR="00070324" w:rsidRPr="003210C9">
        <w:rPr>
          <w:rFonts w:asciiTheme="majorBidi" w:hAnsiTheme="majorBidi" w:cstheme="majorBidi"/>
          <w:lang w:val="en-US"/>
        </w:rPr>
        <w:t>non-soft power tool</w:t>
      </w:r>
      <w:r w:rsidRPr="003210C9">
        <w:rPr>
          <w:rFonts w:asciiTheme="majorBidi" w:hAnsiTheme="majorBidi" w:cstheme="majorBidi"/>
          <w:lang w:val="en-US"/>
        </w:rPr>
        <w:t xml:space="preserve"> of</w:t>
      </w:r>
      <w:r w:rsidR="00070324" w:rsidRPr="003210C9">
        <w:rPr>
          <w:rFonts w:asciiTheme="majorBidi" w:hAnsiTheme="majorBidi" w:cstheme="majorBidi"/>
          <w:lang w:val="en-US"/>
        </w:rPr>
        <w:t xml:space="preserve"> </w:t>
      </w:r>
      <w:r w:rsidRPr="003210C9">
        <w:rPr>
          <w:rFonts w:asciiTheme="majorBidi" w:hAnsiTheme="majorBidi" w:cstheme="majorBidi"/>
          <w:lang w:val="en-US"/>
        </w:rPr>
        <w:t>i</w:t>
      </w:r>
      <w:r w:rsidR="00070324" w:rsidRPr="003210C9">
        <w:rPr>
          <w:rFonts w:asciiTheme="majorBidi" w:hAnsiTheme="majorBidi" w:cstheme="majorBidi"/>
          <w:lang w:val="en-US"/>
        </w:rPr>
        <w:t>nternational multidimensional boycott</w:t>
      </w:r>
      <w:r w:rsidR="009E363C" w:rsidRPr="003210C9">
        <w:rPr>
          <w:rFonts w:asciiTheme="majorBidi" w:hAnsiTheme="majorBidi" w:cstheme="majorBidi"/>
          <w:lang w:val="en-US"/>
        </w:rPr>
        <w:t>ing</w:t>
      </w:r>
      <w:r w:rsidR="00070324" w:rsidRPr="003210C9">
        <w:rPr>
          <w:rFonts w:asciiTheme="majorBidi" w:hAnsiTheme="majorBidi" w:cstheme="majorBidi"/>
          <w:lang w:val="en-US"/>
        </w:rPr>
        <w:t>.</w:t>
      </w:r>
    </w:p>
    <w:p w14:paraId="4B999CFD" w14:textId="3EA0C2BE" w:rsidR="00CE28F7" w:rsidRPr="003210C9" w:rsidRDefault="00CE28F7" w:rsidP="008E2678">
      <w:pPr>
        <w:spacing w:line="480" w:lineRule="auto"/>
        <w:jc w:val="both"/>
        <w:rPr>
          <w:rFonts w:asciiTheme="majorBidi" w:hAnsiTheme="majorBidi" w:cstheme="majorBidi"/>
          <w:b/>
          <w:bCs/>
        </w:rPr>
      </w:pPr>
    </w:p>
    <w:p w14:paraId="7E540C95" w14:textId="77777777" w:rsidR="00FB1804" w:rsidRDefault="00FB1804" w:rsidP="008E2678">
      <w:pPr>
        <w:spacing w:line="480" w:lineRule="auto"/>
        <w:jc w:val="both"/>
        <w:rPr>
          <w:rFonts w:asciiTheme="majorBidi" w:hAnsiTheme="majorBidi" w:cstheme="majorBidi"/>
          <w:b/>
          <w:bCs/>
          <w:rtl/>
        </w:rPr>
      </w:pPr>
    </w:p>
    <w:p w14:paraId="6871057B" w14:textId="7EA23CA0" w:rsidR="00FB1804" w:rsidRDefault="007455DD" w:rsidP="008E2678">
      <w:pPr>
        <w:spacing w:line="480" w:lineRule="auto"/>
        <w:jc w:val="both"/>
        <w:rPr>
          <w:rFonts w:asciiTheme="majorBidi" w:hAnsiTheme="majorBidi" w:cstheme="majorBidi"/>
          <w:b/>
          <w:bCs/>
          <w:rtl/>
        </w:rPr>
      </w:pPr>
      <w:r>
        <w:rPr>
          <w:rFonts w:asciiTheme="majorBidi" w:hAnsiTheme="majorBidi" w:cstheme="majorBidi"/>
          <w:b/>
          <w:bCs/>
        </w:rPr>
        <w:softHyphen/>
      </w:r>
      <w:r>
        <w:rPr>
          <w:rFonts w:asciiTheme="majorBidi" w:hAnsiTheme="majorBidi" w:cstheme="majorBidi"/>
          <w:b/>
          <w:bCs/>
        </w:rPr>
        <w:softHyphen/>
      </w:r>
      <w:r>
        <w:rPr>
          <w:rFonts w:asciiTheme="majorBidi" w:hAnsiTheme="majorBidi" w:cstheme="majorBidi"/>
          <w:b/>
          <w:bCs/>
        </w:rPr>
        <w:softHyphen/>
      </w:r>
    </w:p>
    <w:p w14:paraId="682D9564" w14:textId="781941FA" w:rsidR="00FB1804" w:rsidRDefault="00FB1804" w:rsidP="008E2678">
      <w:pPr>
        <w:spacing w:line="480" w:lineRule="auto"/>
        <w:jc w:val="both"/>
        <w:rPr>
          <w:rFonts w:asciiTheme="majorBidi" w:hAnsiTheme="majorBidi" w:cstheme="majorBidi"/>
          <w:b/>
          <w:bCs/>
        </w:rPr>
      </w:pPr>
    </w:p>
    <w:p w14:paraId="7C050D47" w14:textId="77777777" w:rsidR="00812127" w:rsidRDefault="00812127" w:rsidP="008E2678">
      <w:pPr>
        <w:spacing w:line="480" w:lineRule="auto"/>
        <w:jc w:val="both"/>
        <w:rPr>
          <w:rFonts w:asciiTheme="majorBidi" w:hAnsiTheme="majorBidi" w:cstheme="majorBidi"/>
          <w:b/>
          <w:bCs/>
          <w:rtl/>
        </w:rPr>
      </w:pPr>
    </w:p>
    <w:p w14:paraId="49F1EB36" w14:textId="023C8E59" w:rsidR="00D50DE1" w:rsidRPr="003210C9" w:rsidRDefault="00D50DE1" w:rsidP="008E2678">
      <w:pPr>
        <w:spacing w:line="480" w:lineRule="auto"/>
        <w:jc w:val="both"/>
        <w:rPr>
          <w:rFonts w:asciiTheme="majorBidi" w:hAnsiTheme="majorBidi" w:cstheme="majorBidi"/>
          <w:b/>
          <w:bCs/>
        </w:rPr>
      </w:pPr>
      <w:r w:rsidRPr="003210C9">
        <w:rPr>
          <w:rFonts w:asciiTheme="majorBidi" w:hAnsiTheme="majorBidi" w:cstheme="majorBidi"/>
          <w:b/>
          <w:bCs/>
        </w:rPr>
        <w:t xml:space="preserve">Disclosure statement </w:t>
      </w:r>
    </w:p>
    <w:p w14:paraId="6C2BF10D" w14:textId="7686945C" w:rsidR="00471EFF" w:rsidRPr="003210C9" w:rsidRDefault="00D50DE1" w:rsidP="008E2678">
      <w:pPr>
        <w:spacing w:line="480" w:lineRule="auto"/>
        <w:jc w:val="both"/>
        <w:rPr>
          <w:rFonts w:asciiTheme="majorBidi" w:hAnsiTheme="majorBidi" w:cstheme="majorBidi"/>
        </w:rPr>
      </w:pPr>
      <w:r w:rsidRPr="003210C9">
        <w:rPr>
          <w:rFonts w:asciiTheme="majorBidi" w:hAnsiTheme="majorBidi" w:cstheme="majorBidi"/>
        </w:rPr>
        <w:lastRenderedPageBreak/>
        <w:t>No potential conflict of interest was reported by the author.</w:t>
      </w:r>
    </w:p>
    <w:p w14:paraId="3AB78666" w14:textId="77777777" w:rsidR="00035548" w:rsidRDefault="00035548" w:rsidP="008E2678">
      <w:pPr>
        <w:jc w:val="both"/>
        <w:rPr>
          <w:b/>
          <w:bCs/>
          <w:lang w:eastAsia="en-GB"/>
        </w:rPr>
      </w:pPr>
    </w:p>
    <w:p w14:paraId="12458973" w14:textId="77777777" w:rsidR="00406875" w:rsidRDefault="00406875" w:rsidP="00406875">
      <w:pPr>
        <w:jc w:val="both"/>
        <w:rPr>
          <w:b/>
          <w:bCs/>
          <w:lang w:eastAsia="en-GB"/>
        </w:rPr>
      </w:pPr>
      <w:r w:rsidRPr="00FB1804">
        <w:rPr>
          <w:b/>
          <w:bCs/>
          <w:lang w:eastAsia="en-GB"/>
        </w:rPr>
        <w:t xml:space="preserve">Note on the contributor </w:t>
      </w:r>
    </w:p>
    <w:p w14:paraId="10B6B694" w14:textId="77777777" w:rsidR="00406875" w:rsidRPr="00035548" w:rsidRDefault="00406875" w:rsidP="00406875">
      <w:pPr>
        <w:jc w:val="both"/>
        <w:rPr>
          <w:b/>
          <w:bCs/>
          <w:lang w:eastAsia="en-GB"/>
        </w:rPr>
      </w:pPr>
    </w:p>
    <w:p w14:paraId="4C870F47" w14:textId="50B45075" w:rsidR="00406875" w:rsidRPr="003210C9" w:rsidRDefault="00406875" w:rsidP="00406875">
      <w:pPr>
        <w:spacing w:line="480" w:lineRule="auto"/>
        <w:jc w:val="both"/>
        <w:rPr>
          <w:rFonts w:asciiTheme="majorBidi" w:hAnsiTheme="majorBidi" w:cstheme="majorBidi"/>
          <w:b/>
          <w:bCs/>
          <w:sz w:val="28"/>
          <w:szCs w:val="28"/>
        </w:rPr>
      </w:pPr>
      <w:r w:rsidRPr="00744AFB">
        <w:rPr>
          <w:lang w:eastAsia="en-GB"/>
        </w:rPr>
        <w:t xml:space="preserve">Dr. Shay Attias is a senior research fellow for Diplomatic Studies and International Communications at </w:t>
      </w:r>
      <w:r>
        <w:rPr>
          <w:lang w:eastAsia="en-GB"/>
        </w:rPr>
        <w:t xml:space="preserve">the </w:t>
      </w:r>
      <w:r w:rsidRPr="00744AFB">
        <w:rPr>
          <w:lang w:eastAsia="en-GB"/>
        </w:rPr>
        <w:t xml:space="preserve">Bar-Ilan University who coined the notion of </w:t>
      </w:r>
      <w:ins w:id="437" w:author="Julie de Rouville" w:date="2022-12-05T14:03:00Z">
        <w:r w:rsidR="006415B4">
          <w:rPr>
            <w:lang w:eastAsia="en-GB"/>
          </w:rPr>
          <w:t>“</w:t>
        </w:r>
      </w:ins>
      <w:del w:id="438" w:author="Julie de Rouville" w:date="2022-12-05T14:03:00Z">
        <w:r w:rsidRPr="00744AFB" w:rsidDel="006415B4">
          <w:rPr>
            <w:lang w:eastAsia="en-GB"/>
          </w:rPr>
          <w:delText>"</w:delText>
        </w:r>
      </w:del>
      <w:r w:rsidRPr="00744AFB">
        <w:rPr>
          <w:lang w:eastAsia="en-GB"/>
        </w:rPr>
        <w:t>peer-peer-diplomacy network.</w:t>
      </w:r>
      <w:ins w:id="439" w:author="Julie de Rouville" w:date="2022-12-05T14:03:00Z">
        <w:r w:rsidR="006415B4">
          <w:rPr>
            <w:lang w:eastAsia="en-GB"/>
          </w:rPr>
          <w:t>”</w:t>
        </w:r>
      </w:ins>
      <w:del w:id="440" w:author="Julie de Rouville" w:date="2022-12-05T14:03:00Z">
        <w:r w:rsidRPr="00744AFB" w:rsidDel="006415B4">
          <w:rPr>
            <w:lang w:eastAsia="en-GB"/>
          </w:rPr>
          <w:delText>"</w:delText>
        </w:r>
      </w:del>
      <w:r w:rsidRPr="00744AFB">
        <w:rPr>
          <w:lang w:eastAsia="en-GB"/>
        </w:rPr>
        <w:t xml:space="preserve"> His pioneering research describes the latest developments in diplomatic practice and research, wherein civilians, by virtue of social media, are both consumers of government information and producers of information with the potential to bypass existing official government bodies. Dr. Attias's Ph.D. Dissertation (Awarded with distinction, International Relations, Bar-Ilan University) was dedicated to exploring the changing nature of diplomacy as reflected in US public diplomacy during the global war on terror. His academic education and background include Harvard, USC's Annenberg School of Communication, and St. Antony's College at the University of Oxford. As a former Senior Public Diplomat, Dr. Attias founded the first Agency for Public Diplomacy at the Prime Minister's Office of Israel. He carries vast practical experience in diplomacy, security, and global communication management. Today, he is a professor at various </w:t>
      </w:r>
      <w:del w:id="441" w:author="Julie de Rouville" w:date="2022-11-18T10:39:00Z">
        <w:r w:rsidRPr="00744AFB" w:rsidDel="00033D24">
          <w:rPr>
            <w:lang w:eastAsia="en-GB"/>
          </w:rPr>
          <w:delText xml:space="preserve">of </w:delText>
        </w:r>
      </w:del>
      <w:r w:rsidRPr="00744AFB">
        <w:rPr>
          <w:lang w:eastAsia="en-GB"/>
        </w:rPr>
        <w:t>Israel</w:t>
      </w:r>
      <w:ins w:id="442" w:author="Julie de Rouville" w:date="2022-11-18T10:38:00Z">
        <w:r w:rsidR="00033D24">
          <w:rPr>
            <w:lang w:eastAsia="en-GB"/>
          </w:rPr>
          <w:t>i</w:t>
        </w:r>
      </w:ins>
      <w:del w:id="443" w:author="Julie de Rouville" w:date="2022-11-18T10:38:00Z">
        <w:r w:rsidRPr="00744AFB" w:rsidDel="00033D24">
          <w:rPr>
            <w:lang w:eastAsia="en-GB"/>
          </w:rPr>
          <w:delText>'s</w:delText>
        </w:r>
      </w:del>
      <w:r w:rsidRPr="00744AFB">
        <w:rPr>
          <w:lang w:eastAsia="en-GB"/>
        </w:rPr>
        <w:t xml:space="preserve"> top universities, where he teaches diplomatic studies and international communications. In 2022, Dr. Attias won the prestigious grant of the EU's Erasmus program for Soft Power and Hybrid Warfare Studies.</w:t>
      </w:r>
    </w:p>
    <w:p w14:paraId="19988C92" w14:textId="36FE0BA5" w:rsidR="00B6325C" w:rsidRPr="003210C9" w:rsidRDefault="00B6325C" w:rsidP="00EC48BD">
      <w:pPr>
        <w:spacing w:line="480" w:lineRule="auto"/>
        <w:jc w:val="both"/>
        <w:rPr>
          <w:rFonts w:asciiTheme="majorBidi" w:hAnsiTheme="majorBidi" w:cstheme="majorBidi"/>
          <w:b/>
          <w:bCs/>
          <w:sz w:val="28"/>
          <w:szCs w:val="28"/>
        </w:rPr>
      </w:pPr>
      <w:r w:rsidRPr="003210C9">
        <w:rPr>
          <w:rFonts w:asciiTheme="majorBidi" w:hAnsiTheme="majorBidi" w:cstheme="majorBidi"/>
          <w:b/>
          <w:bCs/>
          <w:sz w:val="28"/>
          <w:szCs w:val="28"/>
        </w:rPr>
        <w:br w:type="page"/>
      </w:r>
    </w:p>
    <w:p w14:paraId="586BDEA0" w14:textId="21247866" w:rsidR="007D7023" w:rsidRPr="003210C9" w:rsidRDefault="007D7023" w:rsidP="008E2678">
      <w:pPr>
        <w:spacing w:line="480" w:lineRule="auto"/>
        <w:jc w:val="both"/>
        <w:rPr>
          <w:rFonts w:asciiTheme="majorBidi" w:hAnsiTheme="majorBidi" w:cstheme="majorBidi"/>
          <w:b/>
          <w:bCs/>
          <w:sz w:val="28"/>
          <w:szCs w:val="28"/>
        </w:rPr>
      </w:pPr>
      <w:r w:rsidRPr="003210C9">
        <w:rPr>
          <w:rFonts w:asciiTheme="majorBidi" w:hAnsiTheme="majorBidi" w:cstheme="majorBidi"/>
          <w:b/>
          <w:bCs/>
          <w:sz w:val="28"/>
          <w:szCs w:val="28"/>
        </w:rPr>
        <w:lastRenderedPageBreak/>
        <w:t>References</w:t>
      </w:r>
    </w:p>
    <w:p w14:paraId="71C69D54" w14:textId="22B8DF41"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Abdelhaey, </w:t>
      </w:r>
      <w:r w:rsidR="00EF6BF5" w:rsidRPr="003210C9">
        <w:rPr>
          <w:rFonts w:asciiTheme="majorBidi" w:hAnsiTheme="majorBidi" w:cstheme="majorBidi"/>
        </w:rPr>
        <w:t>Samah Abdelsabour. 2</w:t>
      </w:r>
      <w:r w:rsidRPr="003210C9">
        <w:rPr>
          <w:rFonts w:asciiTheme="majorBidi" w:hAnsiTheme="majorBidi" w:cstheme="majorBidi"/>
        </w:rPr>
        <w:t xml:space="preserve">019. “Bringing the Individual Back In: Private Entrepreneurs as Actors in International Relations—the Case of Mark Zuckerberg.” </w:t>
      </w:r>
      <w:r w:rsidRPr="003210C9">
        <w:rPr>
          <w:rFonts w:asciiTheme="majorBidi" w:hAnsiTheme="majorBidi" w:cstheme="majorBidi"/>
          <w:i/>
          <w:iCs/>
        </w:rPr>
        <w:t>Review of Economics and Political Scienc</w:t>
      </w:r>
      <w:r w:rsidR="00A51B32" w:rsidRPr="003210C9">
        <w:rPr>
          <w:rFonts w:asciiTheme="majorBidi" w:hAnsiTheme="majorBidi" w:cstheme="majorBidi"/>
          <w:i/>
          <w:iCs/>
        </w:rPr>
        <w:t xml:space="preserve">e </w:t>
      </w:r>
      <w:r w:rsidR="00A51B32" w:rsidRPr="003210C9">
        <w:rPr>
          <w:rFonts w:asciiTheme="majorBidi" w:hAnsiTheme="majorBidi" w:cstheme="majorBidi"/>
        </w:rPr>
        <w:t>4 (4): 304</w:t>
      </w:r>
      <w:r w:rsidR="00B6325C" w:rsidRPr="003210C9">
        <w:rPr>
          <w:rFonts w:asciiTheme="majorBidi" w:hAnsiTheme="majorBidi" w:cstheme="majorBidi"/>
        </w:rPr>
        <w:t>–</w:t>
      </w:r>
      <w:r w:rsidR="00A51B32" w:rsidRPr="003210C9">
        <w:rPr>
          <w:rFonts w:asciiTheme="majorBidi" w:hAnsiTheme="majorBidi" w:cstheme="majorBidi"/>
        </w:rPr>
        <w:t>20.</w:t>
      </w:r>
    </w:p>
    <w:p w14:paraId="1F10C44F" w14:textId="29598493" w:rsidR="00064CCE"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Adesina, Olubukola S. 2017. “Foreign Policy in an Era of Digital Diplomacy.” </w:t>
      </w:r>
      <w:r w:rsidRPr="003210C9">
        <w:rPr>
          <w:rFonts w:asciiTheme="majorBidi" w:hAnsiTheme="majorBidi" w:cstheme="majorBidi"/>
          <w:i/>
          <w:iCs/>
        </w:rPr>
        <w:t>Cogent Social Sciences</w:t>
      </w:r>
      <w:r w:rsidRPr="003210C9">
        <w:rPr>
          <w:rFonts w:asciiTheme="majorBidi" w:hAnsiTheme="majorBidi" w:cstheme="majorBidi"/>
        </w:rPr>
        <w:t xml:space="preserve"> 3 (1):</w:t>
      </w:r>
      <w:r w:rsidR="0044726B" w:rsidRPr="003210C9">
        <w:rPr>
          <w:rFonts w:asciiTheme="majorBidi" w:hAnsiTheme="majorBidi" w:cstheme="majorBidi"/>
        </w:rPr>
        <w:t xml:space="preserve"> 1</w:t>
      </w:r>
      <w:r w:rsidR="00B6325C" w:rsidRPr="003210C9">
        <w:rPr>
          <w:rFonts w:asciiTheme="majorBidi" w:hAnsiTheme="majorBidi" w:cstheme="majorBidi"/>
        </w:rPr>
        <w:t>–</w:t>
      </w:r>
      <w:r w:rsidR="0044726B" w:rsidRPr="003210C9">
        <w:rPr>
          <w:rFonts w:asciiTheme="majorBidi" w:hAnsiTheme="majorBidi" w:cstheme="majorBidi"/>
        </w:rPr>
        <w:t>3.</w:t>
      </w:r>
    </w:p>
    <w:p w14:paraId="0C225230" w14:textId="0F941CDE" w:rsidR="00C9458F" w:rsidRDefault="00C9458F" w:rsidP="008E2678">
      <w:pPr>
        <w:spacing w:line="480" w:lineRule="auto"/>
        <w:ind w:left="720" w:hanging="720"/>
        <w:jc w:val="both"/>
        <w:rPr>
          <w:rFonts w:asciiTheme="majorBidi" w:hAnsiTheme="majorBidi" w:cstheme="majorBidi"/>
        </w:rPr>
      </w:pPr>
      <w:r w:rsidRPr="00C9458F">
        <w:rPr>
          <w:rFonts w:asciiTheme="majorBidi" w:hAnsiTheme="majorBidi" w:cstheme="majorBidi"/>
        </w:rPr>
        <w:t>Adler, Emanuel. 2012</w:t>
      </w:r>
      <w:r>
        <w:rPr>
          <w:rFonts w:asciiTheme="majorBidi" w:hAnsiTheme="majorBidi" w:cstheme="majorBidi"/>
        </w:rPr>
        <w:t xml:space="preserve">. </w:t>
      </w:r>
      <w:ins w:id="444" w:author="Julie de Rouville" w:date="2022-12-03T07:35:00Z">
        <w:r w:rsidR="00702BC6">
          <w:rPr>
            <w:rFonts w:asciiTheme="majorBidi" w:hAnsiTheme="majorBidi" w:cstheme="majorBidi"/>
          </w:rPr>
          <w:t>“</w:t>
        </w:r>
      </w:ins>
      <w:del w:id="445" w:author="Julie de Rouville" w:date="2022-12-03T07:35:00Z">
        <w:r w:rsidRPr="00C9458F" w:rsidDel="00702BC6">
          <w:rPr>
            <w:rFonts w:asciiTheme="majorBidi" w:hAnsiTheme="majorBidi" w:cstheme="majorBidi"/>
          </w:rPr>
          <w:delText>"</w:delText>
        </w:r>
      </w:del>
      <w:r w:rsidRPr="00C9458F">
        <w:rPr>
          <w:rFonts w:asciiTheme="majorBidi" w:hAnsiTheme="majorBidi" w:cstheme="majorBidi"/>
        </w:rPr>
        <w:t xml:space="preserve">Israel’s </w:t>
      </w:r>
      <w:r w:rsidR="00797F13">
        <w:rPr>
          <w:rFonts w:asciiTheme="majorBidi" w:hAnsiTheme="majorBidi" w:cstheme="majorBidi"/>
        </w:rPr>
        <w:t>U</w:t>
      </w:r>
      <w:r w:rsidRPr="00C9458F">
        <w:rPr>
          <w:rFonts w:asciiTheme="majorBidi" w:hAnsiTheme="majorBidi" w:cstheme="majorBidi"/>
        </w:rPr>
        <w:t xml:space="preserve">nsettled </w:t>
      </w:r>
      <w:r w:rsidR="00797F13">
        <w:rPr>
          <w:rFonts w:asciiTheme="majorBidi" w:hAnsiTheme="majorBidi" w:cstheme="majorBidi"/>
        </w:rPr>
        <w:t>R</w:t>
      </w:r>
      <w:r w:rsidRPr="00C9458F">
        <w:rPr>
          <w:rFonts w:asciiTheme="majorBidi" w:hAnsiTheme="majorBidi" w:cstheme="majorBidi"/>
        </w:rPr>
        <w:t xml:space="preserve">elations with the </w:t>
      </w:r>
      <w:r w:rsidR="00797F13">
        <w:rPr>
          <w:rFonts w:asciiTheme="majorBidi" w:hAnsiTheme="majorBidi" w:cstheme="majorBidi"/>
        </w:rPr>
        <w:t>W</w:t>
      </w:r>
      <w:r w:rsidRPr="00C9458F">
        <w:rPr>
          <w:rFonts w:asciiTheme="majorBidi" w:hAnsiTheme="majorBidi" w:cstheme="majorBidi"/>
        </w:rPr>
        <w:t xml:space="preserve">orld: Causes and </w:t>
      </w:r>
      <w:r w:rsidR="00797F13">
        <w:rPr>
          <w:rFonts w:asciiTheme="majorBidi" w:hAnsiTheme="majorBidi" w:cstheme="majorBidi"/>
        </w:rPr>
        <w:t>C</w:t>
      </w:r>
      <w:r w:rsidRPr="00C9458F">
        <w:rPr>
          <w:rFonts w:asciiTheme="majorBidi" w:hAnsiTheme="majorBidi" w:cstheme="majorBidi"/>
        </w:rPr>
        <w:t>onsequences.</w:t>
      </w:r>
      <w:ins w:id="446" w:author="Julie de Rouville" w:date="2022-12-03T07:35:00Z">
        <w:r w:rsidR="00702BC6">
          <w:rPr>
            <w:rFonts w:asciiTheme="majorBidi" w:hAnsiTheme="majorBidi" w:cstheme="majorBidi"/>
          </w:rPr>
          <w:t>”</w:t>
        </w:r>
      </w:ins>
      <w:del w:id="447" w:author="Julie de Rouville" w:date="2022-12-03T07:35:00Z">
        <w:r w:rsidRPr="00C9458F" w:rsidDel="00702BC6">
          <w:rPr>
            <w:rFonts w:asciiTheme="majorBidi" w:hAnsiTheme="majorBidi" w:cstheme="majorBidi"/>
          </w:rPr>
          <w:delText>"</w:delText>
        </w:r>
      </w:del>
      <w:r w:rsidRPr="00C9458F">
        <w:rPr>
          <w:rFonts w:asciiTheme="majorBidi" w:hAnsiTheme="majorBidi" w:cstheme="majorBidi"/>
        </w:rPr>
        <w:t xml:space="preserve"> In </w:t>
      </w:r>
      <w:r w:rsidRPr="00C9458F">
        <w:rPr>
          <w:rFonts w:asciiTheme="majorBidi" w:hAnsiTheme="majorBidi" w:cstheme="majorBidi"/>
          <w:i/>
          <w:iCs/>
        </w:rPr>
        <w:t>Israel in the World</w:t>
      </w:r>
      <w:r>
        <w:rPr>
          <w:rFonts w:asciiTheme="majorBidi" w:hAnsiTheme="majorBidi" w:cstheme="majorBidi"/>
          <w:i/>
          <w:iCs/>
        </w:rPr>
        <w:t xml:space="preserve"> </w:t>
      </w:r>
      <w:r>
        <w:rPr>
          <w:rFonts w:asciiTheme="majorBidi" w:hAnsiTheme="majorBidi" w:cstheme="majorBidi"/>
        </w:rPr>
        <w:t xml:space="preserve">edited by </w:t>
      </w:r>
      <w:r w:rsidRPr="00C9458F">
        <w:rPr>
          <w:rFonts w:asciiTheme="majorBidi" w:hAnsiTheme="majorBidi" w:cstheme="majorBidi"/>
        </w:rPr>
        <w:t>Adler, Emanuel</w:t>
      </w:r>
      <w:r>
        <w:rPr>
          <w:rFonts w:asciiTheme="majorBidi" w:hAnsiTheme="majorBidi" w:cstheme="majorBidi"/>
        </w:rPr>
        <w:t xml:space="preserve">, </w:t>
      </w:r>
      <w:r w:rsidRPr="00C9458F">
        <w:rPr>
          <w:rFonts w:asciiTheme="majorBidi" w:hAnsiTheme="majorBidi" w:cstheme="majorBidi"/>
        </w:rPr>
        <w:t>11</w:t>
      </w:r>
      <w:del w:id="448" w:author="Julie de Rouville" w:date="2022-12-03T07:36:00Z">
        <w:r w:rsidRPr="00C9458F" w:rsidDel="00702BC6">
          <w:rPr>
            <w:rFonts w:asciiTheme="majorBidi" w:hAnsiTheme="majorBidi" w:cstheme="majorBidi"/>
          </w:rPr>
          <w:delText>-</w:delText>
        </w:r>
      </w:del>
      <w:r w:rsidRPr="00C9458F">
        <w:rPr>
          <w:rFonts w:asciiTheme="majorBidi" w:hAnsiTheme="majorBidi" w:cstheme="majorBidi"/>
        </w:rPr>
        <w:t xml:space="preserve">33. </w:t>
      </w:r>
      <w:r w:rsidRPr="003210C9">
        <w:rPr>
          <w:rFonts w:asciiTheme="majorBidi" w:hAnsiTheme="majorBidi" w:cstheme="majorBidi"/>
        </w:rPr>
        <w:t>New York, NY: Routledge.</w:t>
      </w:r>
    </w:p>
    <w:p w14:paraId="36040681" w14:textId="6AFDA763" w:rsidR="00A344BA" w:rsidRPr="00A344BA" w:rsidRDefault="00A344BA" w:rsidP="008E2678">
      <w:pPr>
        <w:spacing w:line="480" w:lineRule="auto"/>
        <w:ind w:left="720" w:hanging="720"/>
        <w:jc w:val="both"/>
        <w:rPr>
          <w:rFonts w:asciiTheme="majorBidi" w:hAnsiTheme="majorBidi" w:cstheme="majorBidi"/>
        </w:rPr>
      </w:pPr>
      <w:r w:rsidRPr="00A344BA">
        <w:rPr>
          <w:rFonts w:asciiTheme="majorBidi" w:hAnsiTheme="majorBidi" w:cstheme="majorBidi"/>
        </w:rPr>
        <w:t xml:space="preserve">Ahmad, Bina, Ben White, and Phyllis Bennis. </w:t>
      </w:r>
      <w:r>
        <w:rPr>
          <w:rFonts w:asciiTheme="majorBidi" w:hAnsiTheme="majorBidi" w:cstheme="majorBidi"/>
        </w:rPr>
        <w:t xml:space="preserve">2018. </w:t>
      </w:r>
      <w:ins w:id="449" w:author="Julie de Rouville" w:date="2022-12-03T07:35:00Z">
        <w:r w:rsidR="00702BC6">
          <w:rPr>
            <w:rFonts w:asciiTheme="majorBidi" w:hAnsiTheme="majorBidi" w:cstheme="majorBidi"/>
          </w:rPr>
          <w:t>“</w:t>
        </w:r>
      </w:ins>
      <w:del w:id="450" w:author="Julie de Rouville" w:date="2022-12-03T07:35:00Z">
        <w:r w:rsidRPr="00A344BA" w:rsidDel="00702BC6">
          <w:rPr>
            <w:rFonts w:asciiTheme="majorBidi" w:hAnsiTheme="majorBidi" w:cstheme="majorBidi"/>
          </w:rPr>
          <w:delText>"</w:delText>
        </w:r>
      </w:del>
      <w:r w:rsidRPr="00A344BA">
        <w:rPr>
          <w:rFonts w:asciiTheme="majorBidi" w:hAnsiTheme="majorBidi" w:cstheme="majorBidi"/>
        </w:rPr>
        <w:t>Shrinking Space and The BDS Movement.</w:t>
      </w:r>
      <w:ins w:id="451" w:author="Julie de Rouville" w:date="2022-12-03T07:36:00Z">
        <w:r w:rsidR="00702BC6">
          <w:rPr>
            <w:rFonts w:asciiTheme="majorBidi" w:hAnsiTheme="majorBidi" w:cstheme="majorBidi"/>
          </w:rPr>
          <w:t>”</w:t>
        </w:r>
      </w:ins>
      <w:del w:id="452" w:author="Julie de Rouville" w:date="2022-12-03T07:36:00Z">
        <w:r w:rsidRPr="00A344BA" w:rsidDel="00702BC6">
          <w:rPr>
            <w:rFonts w:asciiTheme="majorBidi" w:hAnsiTheme="majorBidi" w:cstheme="majorBidi"/>
          </w:rPr>
          <w:delText>"</w:delText>
        </w:r>
      </w:del>
      <w:r w:rsidRPr="00A344BA">
        <w:rPr>
          <w:rFonts w:asciiTheme="majorBidi" w:hAnsiTheme="majorBidi" w:cstheme="majorBidi"/>
        </w:rPr>
        <w:t xml:space="preserve"> </w:t>
      </w:r>
      <w:r w:rsidR="00506CED">
        <w:rPr>
          <w:rFonts w:asciiTheme="majorBidi" w:hAnsiTheme="majorBidi" w:cstheme="majorBidi"/>
        </w:rPr>
        <w:t xml:space="preserve">Paper published by The </w:t>
      </w:r>
      <w:r w:rsidR="00506CED" w:rsidRPr="00506CED">
        <w:rPr>
          <w:rFonts w:asciiTheme="majorBidi" w:hAnsiTheme="majorBidi" w:cstheme="majorBidi"/>
        </w:rPr>
        <w:t>Transnational Institute and the Institute for Policy Studies</w:t>
      </w:r>
      <w:r w:rsidR="00506CED">
        <w:rPr>
          <w:rFonts w:asciiTheme="majorBidi" w:hAnsiTheme="majorBidi" w:cstheme="majorBidi"/>
        </w:rPr>
        <w:t xml:space="preserve">: </w:t>
      </w:r>
      <w:r w:rsidR="00506CED" w:rsidRPr="00506CED">
        <w:rPr>
          <w:rFonts w:asciiTheme="majorBidi" w:hAnsiTheme="majorBidi" w:cstheme="majorBidi"/>
        </w:rPr>
        <w:t>The Netherlands</w:t>
      </w:r>
      <w:r w:rsidR="00506CED">
        <w:rPr>
          <w:rFonts w:asciiTheme="majorBidi" w:hAnsiTheme="majorBidi" w:cstheme="majorBidi"/>
        </w:rPr>
        <w:t xml:space="preserve">. </w:t>
      </w:r>
      <w:r w:rsidR="004F141F" w:rsidRPr="004F141F">
        <w:rPr>
          <w:rFonts w:asciiTheme="majorBidi" w:hAnsiTheme="majorBidi" w:cstheme="majorBidi"/>
        </w:rPr>
        <w:t>Retrieved from</w:t>
      </w:r>
      <w:r w:rsidR="004F141F">
        <w:rPr>
          <w:rFonts w:asciiTheme="majorBidi" w:hAnsiTheme="majorBidi" w:cstheme="majorBidi"/>
        </w:rPr>
        <w:t xml:space="preserve">: </w:t>
      </w:r>
      <w:r w:rsidR="004F141F" w:rsidRPr="00544FA9">
        <w:rPr>
          <w:rFonts w:asciiTheme="majorBidi" w:hAnsiTheme="majorBidi" w:cstheme="majorBidi"/>
        </w:rPr>
        <w:t>https://www.tni.org/files/publication-downloads/web_the_bds_movement_0.pdf</w:t>
      </w:r>
      <w:r w:rsidR="004F141F">
        <w:rPr>
          <w:rFonts w:asciiTheme="majorBidi" w:hAnsiTheme="majorBidi" w:cstheme="majorBidi"/>
        </w:rPr>
        <w:t xml:space="preserve">. </w:t>
      </w:r>
    </w:p>
    <w:p w14:paraId="693B18A6" w14:textId="3F0CC29C" w:rsidR="006C5565" w:rsidRPr="006C5565" w:rsidRDefault="006C5565" w:rsidP="008E2678">
      <w:pPr>
        <w:spacing w:line="480" w:lineRule="auto"/>
        <w:ind w:left="720" w:hanging="720"/>
        <w:jc w:val="both"/>
        <w:rPr>
          <w:rFonts w:asciiTheme="majorBidi" w:hAnsiTheme="majorBidi" w:cstheme="majorBidi"/>
        </w:rPr>
      </w:pPr>
      <w:r w:rsidRPr="006C5565">
        <w:rPr>
          <w:rFonts w:asciiTheme="majorBidi" w:hAnsiTheme="majorBidi" w:cstheme="majorBidi"/>
        </w:rPr>
        <w:t>Ahmed, Shamima, and David M. Potter. </w:t>
      </w:r>
      <w:r w:rsidRPr="006C5565">
        <w:rPr>
          <w:rFonts w:asciiTheme="majorBidi" w:hAnsiTheme="majorBidi" w:cstheme="majorBidi"/>
          <w:i/>
          <w:iCs/>
        </w:rPr>
        <w:t xml:space="preserve">NGOs in </w:t>
      </w:r>
      <w:r w:rsidR="00494AF2">
        <w:rPr>
          <w:rFonts w:asciiTheme="majorBidi" w:hAnsiTheme="majorBidi" w:cstheme="majorBidi"/>
          <w:i/>
          <w:iCs/>
        </w:rPr>
        <w:t>I</w:t>
      </w:r>
      <w:r w:rsidRPr="006C5565">
        <w:rPr>
          <w:rFonts w:asciiTheme="majorBidi" w:hAnsiTheme="majorBidi" w:cstheme="majorBidi"/>
          <w:i/>
          <w:iCs/>
        </w:rPr>
        <w:t xml:space="preserve">nternational </w:t>
      </w:r>
      <w:r w:rsidR="00494AF2">
        <w:rPr>
          <w:rFonts w:asciiTheme="majorBidi" w:hAnsiTheme="majorBidi" w:cstheme="majorBidi"/>
          <w:i/>
          <w:iCs/>
        </w:rPr>
        <w:t>P</w:t>
      </w:r>
      <w:r w:rsidRPr="006C5565">
        <w:rPr>
          <w:rFonts w:asciiTheme="majorBidi" w:hAnsiTheme="majorBidi" w:cstheme="majorBidi"/>
          <w:i/>
          <w:iCs/>
        </w:rPr>
        <w:t>olitics</w:t>
      </w:r>
      <w:r w:rsidRPr="006C5565">
        <w:rPr>
          <w:rFonts w:asciiTheme="majorBidi" w:hAnsiTheme="majorBidi" w:cstheme="majorBidi"/>
        </w:rPr>
        <w:t>. Vol. 48. Kumarian Press, Incorporated, 2006.</w:t>
      </w:r>
    </w:p>
    <w:p w14:paraId="2ED569CC"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Albright, Jonathan. 2017. “Welcome to the Era of Fake News.” </w:t>
      </w:r>
      <w:r w:rsidRPr="003210C9">
        <w:rPr>
          <w:rFonts w:asciiTheme="majorBidi" w:hAnsiTheme="majorBidi" w:cstheme="majorBidi"/>
          <w:i/>
          <w:iCs/>
        </w:rPr>
        <w:t>Media and Communication</w:t>
      </w:r>
      <w:r w:rsidRPr="003210C9">
        <w:rPr>
          <w:rFonts w:asciiTheme="majorBidi" w:hAnsiTheme="majorBidi" w:cstheme="majorBidi"/>
        </w:rPr>
        <w:t xml:space="preserve"> 5 (2): 87–89.</w:t>
      </w:r>
    </w:p>
    <w:p w14:paraId="4C48888E"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Alejo, Antonio. 2020. “Migrant Diplomacies: Rethinking Diplomacy beyond State-centric Perspectives. A Civic Bi-nationality Experience from North America.” </w:t>
      </w:r>
      <w:r w:rsidRPr="003210C9">
        <w:rPr>
          <w:rFonts w:asciiTheme="majorBidi" w:hAnsiTheme="majorBidi" w:cstheme="majorBidi"/>
          <w:i/>
          <w:iCs/>
        </w:rPr>
        <w:t>Migration Letters</w:t>
      </w:r>
      <w:r w:rsidRPr="003210C9">
        <w:rPr>
          <w:rFonts w:asciiTheme="majorBidi" w:hAnsiTheme="majorBidi" w:cstheme="majorBidi"/>
        </w:rPr>
        <w:t xml:space="preserve"> 17 (1): 37–46.</w:t>
      </w:r>
    </w:p>
    <w:p w14:paraId="15AB9A70"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Ananth, Sriram. 2013. “The Politics of the Palestinian BDS Movement.” </w:t>
      </w:r>
      <w:r w:rsidRPr="003210C9">
        <w:rPr>
          <w:rFonts w:asciiTheme="majorBidi" w:hAnsiTheme="majorBidi" w:cstheme="majorBidi"/>
          <w:i/>
          <w:iCs/>
        </w:rPr>
        <w:t>Socialism and Democracy</w:t>
      </w:r>
      <w:r w:rsidRPr="003210C9">
        <w:rPr>
          <w:rFonts w:asciiTheme="majorBidi" w:hAnsiTheme="majorBidi" w:cstheme="majorBidi"/>
        </w:rPr>
        <w:t xml:space="preserve"> 27 (3): 129–43.</w:t>
      </w:r>
    </w:p>
    <w:p w14:paraId="782E3FBE" w14:textId="6A003175" w:rsidR="00073529" w:rsidRPr="003210C9" w:rsidRDefault="00073529" w:rsidP="008E2678">
      <w:pPr>
        <w:spacing w:line="480" w:lineRule="auto"/>
        <w:ind w:left="720" w:hanging="720"/>
        <w:jc w:val="both"/>
        <w:rPr>
          <w:rFonts w:asciiTheme="majorBidi" w:hAnsiTheme="majorBidi" w:cstheme="majorBidi"/>
        </w:rPr>
      </w:pPr>
      <w:r w:rsidRPr="003210C9">
        <w:rPr>
          <w:rFonts w:asciiTheme="majorBidi" w:hAnsiTheme="majorBidi" w:cstheme="majorBidi"/>
        </w:rPr>
        <w:t>Androniceanu, Armenia, and S. S. Sora.</w:t>
      </w:r>
      <w:ins w:id="453" w:author="Julie de Rouville" w:date="2022-12-05T14:04:00Z">
        <w:r w:rsidR="006415B4">
          <w:rPr>
            <w:rFonts w:asciiTheme="majorBidi" w:hAnsiTheme="majorBidi" w:cstheme="majorBidi"/>
          </w:rPr>
          <w:t xml:space="preserve"> 2009.</w:t>
        </w:r>
      </w:ins>
      <w:r w:rsidRPr="003210C9">
        <w:rPr>
          <w:rFonts w:asciiTheme="majorBidi" w:hAnsiTheme="majorBidi" w:cstheme="majorBidi"/>
        </w:rPr>
        <w:t xml:space="preserve"> </w:t>
      </w:r>
      <w:ins w:id="454" w:author="Julie de Rouville" w:date="2022-12-03T07:35:00Z">
        <w:r w:rsidR="00702BC6">
          <w:rPr>
            <w:rFonts w:asciiTheme="majorBidi" w:hAnsiTheme="majorBidi" w:cstheme="majorBidi"/>
          </w:rPr>
          <w:t>“</w:t>
        </w:r>
      </w:ins>
      <w:del w:id="455" w:author="Julie de Rouville" w:date="2022-12-03T07:35:00Z">
        <w:r w:rsidRPr="003210C9" w:rsidDel="00702BC6">
          <w:rPr>
            <w:rFonts w:asciiTheme="majorBidi" w:hAnsiTheme="majorBidi" w:cstheme="majorBidi"/>
          </w:rPr>
          <w:delText>"</w:delText>
        </w:r>
      </w:del>
      <w:r w:rsidRPr="003210C9">
        <w:rPr>
          <w:rFonts w:asciiTheme="majorBidi" w:hAnsiTheme="majorBidi" w:cstheme="majorBidi"/>
        </w:rPr>
        <w:t xml:space="preserve">Diplomatic Training and Knowledge Management. A New Challenge </w:t>
      </w:r>
      <w:r w:rsidR="003210C9" w:rsidRPr="003210C9">
        <w:rPr>
          <w:rFonts w:asciiTheme="majorBidi" w:hAnsiTheme="majorBidi" w:cstheme="majorBidi"/>
        </w:rPr>
        <w:t>for</w:t>
      </w:r>
      <w:r w:rsidRPr="003210C9">
        <w:rPr>
          <w:rFonts w:asciiTheme="majorBidi" w:hAnsiTheme="majorBidi" w:cstheme="majorBidi"/>
        </w:rPr>
        <w:t xml:space="preserve"> The Human Resources Specialists </w:t>
      </w:r>
      <w:r w:rsidR="00985BD2" w:rsidRPr="003210C9">
        <w:rPr>
          <w:rFonts w:asciiTheme="majorBidi" w:hAnsiTheme="majorBidi" w:cstheme="majorBidi"/>
        </w:rPr>
        <w:t>in</w:t>
      </w:r>
      <w:r w:rsidRPr="003210C9">
        <w:rPr>
          <w:rFonts w:asciiTheme="majorBidi" w:hAnsiTheme="majorBidi" w:cstheme="majorBidi"/>
        </w:rPr>
        <w:t xml:space="preserve"> Diplomacy.</w:t>
      </w:r>
      <w:ins w:id="456" w:author="Julie de Rouville" w:date="2022-12-03T07:35:00Z">
        <w:r w:rsidR="00702BC6">
          <w:rPr>
            <w:rFonts w:asciiTheme="majorBidi" w:hAnsiTheme="majorBidi" w:cstheme="majorBidi"/>
          </w:rPr>
          <w:t>”</w:t>
        </w:r>
      </w:ins>
      <w:del w:id="457" w:author="Julie de Rouville" w:date="2022-12-03T07:35:00Z">
        <w:r w:rsidRPr="003210C9" w:rsidDel="00702BC6">
          <w:rPr>
            <w:rFonts w:asciiTheme="majorBidi" w:hAnsiTheme="majorBidi" w:cstheme="majorBidi"/>
          </w:rPr>
          <w:delText>"</w:delText>
        </w:r>
      </w:del>
      <w:r w:rsidRPr="003210C9">
        <w:rPr>
          <w:rFonts w:asciiTheme="majorBidi" w:hAnsiTheme="majorBidi" w:cstheme="majorBidi"/>
        </w:rPr>
        <w:t xml:space="preserve"> In </w:t>
      </w:r>
      <w:r w:rsidRPr="003210C9">
        <w:rPr>
          <w:rFonts w:asciiTheme="majorBidi" w:hAnsiTheme="majorBidi" w:cstheme="majorBidi"/>
          <w:i/>
          <w:iCs/>
        </w:rPr>
        <w:t>Proceedings of the Fifth</w:t>
      </w:r>
      <w:del w:id="458" w:author="Julie de Rouville" w:date="2022-12-05T14:04:00Z">
        <w:r w:rsidRPr="003210C9" w:rsidDel="006415B4">
          <w:rPr>
            <w:rFonts w:asciiTheme="majorBidi" w:hAnsiTheme="majorBidi" w:cstheme="majorBidi"/>
            <w:i/>
            <w:iCs/>
          </w:rPr>
          <w:delText>"</w:delText>
        </w:r>
      </w:del>
      <w:r w:rsidRPr="003210C9">
        <w:rPr>
          <w:rFonts w:asciiTheme="majorBidi" w:hAnsiTheme="majorBidi" w:cstheme="majorBidi"/>
          <w:i/>
          <w:iCs/>
        </w:rPr>
        <w:t xml:space="preserve"> Administration and Public Management</w:t>
      </w:r>
      <w:del w:id="459" w:author="Julie de Rouville" w:date="2022-12-05T14:04:00Z">
        <w:r w:rsidRPr="003210C9" w:rsidDel="006415B4">
          <w:rPr>
            <w:rFonts w:asciiTheme="majorBidi" w:hAnsiTheme="majorBidi" w:cstheme="majorBidi"/>
            <w:i/>
            <w:iCs/>
          </w:rPr>
          <w:delText>"</w:delText>
        </w:r>
      </w:del>
      <w:r w:rsidRPr="003210C9">
        <w:rPr>
          <w:rFonts w:asciiTheme="majorBidi" w:hAnsiTheme="majorBidi" w:cstheme="majorBidi"/>
          <w:i/>
          <w:iCs/>
        </w:rPr>
        <w:t xml:space="preserve"> International </w:t>
      </w:r>
      <w:r w:rsidRPr="003210C9">
        <w:rPr>
          <w:rFonts w:asciiTheme="majorBidi" w:hAnsiTheme="majorBidi" w:cstheme="majorBidi"/>
          <w:i/>
          <w:iCs/>
        </w:rPr>
        <w:lastRenderedPageBreak/>
        <w:t>Conference:</w:t>
      </w:r>
      <w:del w:id="460" w:author="Julie de Rouville" w:date="2022-12-05T14:04:00Z">
        <w:r w:rsidRPr="003210C9" w:rsidDel="006415B4">
          <w:rPr>
            <w:rFonts w:asciiTheme="majorBidi" w:hAnsiTheme="majorBidi" w:cstheme="majorBidi"/>
            <w:i/>
            <w:iCs/>
          </w:rPr>
          <w:delText>"</w:delText>
        </w:r>
      </w:del>
      <w:r w:rsidRPr="003210C9">
        <w:rPr>
          <w:rFonts w:asciiTheme="majorBidi" w:hAnsiTheme="majorBidi" w:cstheme="majorBidi"/>
          <w:i/>
          <w:iCs/>
        </w:rPr>
        <w:t xml:space="preserve"> Public Institutions</w:t>
      </w:r>
      <w:ins w:id="461" w:author="Julie de Rouville" w:date="2022-12-03T07:11:00Z">
        <w:r w:rsidR="00D50D41">
          <w:rPr>
            <w:rFonts w:asciiTheme="majorBidi" w:hAnsiTheme="majorBidi" w:cstheme="majorBidi"/>
            <w:i/>
            <w:iCs/>
          </w:rPr>
          <w:t>’</w:t>
        </w:r>
      </w:ins>
      <w:del w:id="462" w:author="Julie de Rouville" w:date="2022-12-03T07:11:00Z">
        <w:r w:rsidRPr="003210C9" w:rsidDel="00D50D41">
          <w:rPr>
            <w:rFonts w:asciiTheme="majorBidi" w:hAnsiTheme="majorBidi" w:cstheme="majorBidi"/>
            <w:i/>
            <w:iCs/>
          </w:rPr>
          <w:delText>'</w:delText>
        </w:r>
      </w:del>
      <w:r w:rsidRPr="003210C9">
        <w:rPr>
          <w:rFonts w:asciiTheme="majorBidi" w:hAnsiTheme="majorBidi" w:cstheme="majorBidi"/>
          <w:i/>
          <w:iCs/>
        </w:rPr>
        <w:t xml:space="preserve"> Capacity to Implement the Administrative Reform Process</w:t>
      </w:r>
      <w:r w:rsidR="00B6325C" w:rsidRPr="003210C9">
        <w:rPr>
          <w:rFonts w:asciiTheme="majorBidi" w:hAnsiTheme="majorBidi" w:cstheme="majorBidi"/>
          <w:i/>
          <w:iCs/>
        </w:rPr>
        <w:t>,</w:t>
      </w:r>
      <w:del w:id="463" w:author="Julie de Rouville" w:date="2022-12-03T07:11:00Z">
        <w:r w:rsidRPr="003210C9" w:rsidDel="00D50D41">
          <w:rPr>
            <w:rFonts w:asciiTheme="majorBidi" w:hAnsiTheme="majorBidi" w:cstheme="majorBidi"/>
            <w:i/>
            <w:iCs/>
          </w:rPr>
          <w:delText>"</w:delText>
        </w:r>
      </w:del>
      <w:r w:rsidRPr="003210C9">
        <w:rPr>
          <w:rFonts w:asciiTheme="majorBidi" w:hAnsiTheme="majorBidi" w:cstheme="majorBidi"/>
          <w:i/>
          <w:iCs/>
        </w:rPr>
        <w:t xml:space="preserve"> </w:t>
      </w:r>
      <w:r w:rsidRPr="006415B4">
        <w:rPr>
          <w:rFonts w:asciiTheme="majorBidi" w:hAnsiTheme="majorBidi" w:cstheme="majorBidi"/>
          <w:rPrChange w:id="464" w:author="Julie de Rouville" w:date="2022-12-05T14:04:00Z">
            <w:rPr>
              <w:rFonts w:asciiTheme="majorBidi" w:hAnsiTheme="majorBidi" w:cstheme="majorBidi"/>
              <w:i/>
              <w:iCs/>
            </w:rPr>
          </w:rPrChange>
        </w:rPr>
        <w:t>Bucharest, June 23-24</w:t>
      </w:r>
      <w:del w:id="465" w:author="Julie de Rouville" w:date="2022-12-05T14:04:00Z">
        <w:r w:rsidRPr="006415B4" w:rsidDel="006415B4">
          <w:rPr>
            <w:rFonts w:asciiTheme="majorBidi" w:hAnsiTheme="majorBidi" w:cstheme="majorBidi"/>
            <w:rPrChange w:id="466" w:author="Julie de Rouville" w:date="2022-12-05T14:04:00Z">
              <w:rPr>
                <w:rFonts w:asciiTheme="majorBidi" w:hAnsiTheme="majorBidi" w:cstheme="majorBidi"/>
                <w:i/>
                <w:iCs/>
              </w:rPr>
            </w:rPrChange>
          </w:rPr>
          <w:delText>, 2009</w:delText>
        </w:r>
      </w:del>
      <w:r w:rsidRPr="006415B4">
        <w:rPr>
          <w:rFonts w:asciiTheme="majorBidi" w:hAnsiTheme="majorBidi" w:cstheme="majorBidi"/>
        </w:rPr>
        <w:t>. Research Centre in Public Administration and Public Serv</w:t>
      </w:r>
      <w:r w:rsidRPr="003210C9">
        <w:rPr>
          <w:rFonts w:asciiTheme="majorBidi" w:hAnsiTheme="majorBidi" w:cstheme="majorBidi"/>
        </w:rPr>
        <w:t>ices, Bucharest, Romania</w:t>
      </w:r>
      <w:del w:id="467" w:author="Julie de Rouville" w:date="2022-12-05T14:04:00Z">
        <w:r w:rsidRPr="003210C9" w:rsidDel="006415B4">
          <w:rPr>
            <w:rFonts w:asciiTheme="majorBidi" w:hAnsiTheme="majorBidi" w:cstheme="majorBidi"/>
          </w:rPr>
          <w:delText>, 2009</w:delText>
        </w:r>
      </w:del>
      <w:r w:rsidRPr="003210C9">
        <w:rPr>
          <w:rFonts w:asciiTheme="majorBidi" w:hAnsiTheme="majorBidi" w:cstheme="majorBidi"/>
        </w:rPr>
        <w:t>.</w:t>
      </w:r>
    </w:p>
    <w:p w14:paraId="645B8488" w14:textId="5344DFFC" w:rsidR="008F787C" w:rsidRPr="003210C9" w:rsidRDefault="008F787C"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Ang, Ien, Yudhishthir Raj Isar, and Phillip Mar. </w:t>
      </w:r>
      <w:r w:rsidR="00B6325C" w:rsidRPr="003210C9">
        <w:rPr>
          <w:rFonts w:asciiTheme="majorBidi" w:hAnsiTheme="majorBidi" w:cstheme="majorBidi"/>
        </w:rPr>
        <w:t xml:space="preserve">2015. </w:t>
      </w:r>
      <w:ins w:id="468" w:author="Julie de Rouville" w:date="2022-12-03T07:11:00Z">
        <w:r w:rsidR="00D50D41">
          <w:rPr>
            <w:rFonts w:asciiTheme="majorBidi" w:hAnsiTheme="majorBidi" w:cstheme="majorBidi"/>
          </w:rPr>
          <w:t>“</w:t>
        </w:r>
      </w:ins>
      <w:del w:id="469" w:author="Julie de Rouville" w:date="2022-12-03T07:11:00Z">
        <w:r w:rsidRPr="003210C9" w:rsidDel="00D50D41">
          <w:rPr>
            <w:rFonts w:asciiTheme="majorBidi" w:hAnsiTheme="majorBidi" w:cstheme="majorBidi"/>
          </w:rPr>
          <w:delText>"</w:delText>
        </w:r>
      </w:del>
      <w:r w:rsidRPr="003210C9">
        <w:rPr>
          <w:rFonts w:asciiTheme="majorBidi" w:hAnsiTheme="majorBidi" w:cstheme="majorBidi"/>
        </w:rPr>
        <w:t xml:space="preserve">Cultural </w:t>
      </w:r>
      <w:r w:rsidR="00B6325C" w:rsidRPr="003210C9">
        <w:rPr>
          <w:rFonts w:asciiTheme="majorBidi" w:hAnsiTheme="majorBidi" w:cstheme="majorBidi"/>
        </w:rPr>
        <w:t>D</w:t>
      </w:r>
      <w:r w:rsidRPr="003210C9">
        <w:rPr>
          <w:rFonts w:asciiTheme="majorBidi" w:hAnsiTheme="majorBidi" w:cstheme="majorBidi"/>
        </w:rPr>
        <w:t xml:space="preserve">iplomacy: </w:t>
      </w:r>
      <w:r w:rsidR="00B6325C" w:rsidRPr="003210C9">
        <w:rPr>
          <w:rFonts w:asciiTheme="majorBidi" w:hAnsiTheme="majorBidi" w:cstheme="majorBidi"/>
        </w:rPr>
        <w:t>B</w:t>
      </w:r>
      <w:r w:rsidRPr="003210C9">
        <w:rPr>
          <w:rFonts w:asciiTheme="majorBidi" w:hAnsiTheme="majorBidi" w:cstheme="majorBidi"/>
        </w:rPr>
        <w:t xml:space="preserve">eyond the </w:t>
      </w:r>
      <w:r w:rsidR="00B6325C" w:rsidRPr="003210C9">
        <w:rPr>
          <w:rFonts w:asciiTheme="majorBidi" w:hAnsiTheme="majorBidi" w:cstheme="majorBidi"/>
        </w:rPr>
        <w:t>N</w:t>
      </w:r>
      <w:r w:rsidRPr="003210C9">
        <w:rPr>
          <w:rFonts w:asciiTheme="majorBidi" w:hAnsiTheme="majorBidi" w:cstheme="majorBidi"/>
        </w:rPr>
        <w:t xml:space="preserve">ational </w:t>
      </w:r>
      <w:r w:rsidR="00B6325C" w:rsidRPr="003210C9">
        <w:rPr>
          <w:rFonts w:asciiTheme="majorBidi" w:hAnsiTheme="majorBidi" w:cstheme="majorBidi"/>
        </w:rPr>
        <w:t>I</w:t>
      </w:r>
      <w:r w:rsidRPr="003210C9">
        <w:rPr>
          <w:rFonts w:asciiTheme="majorBidi" w:hAnsiTheme="majorBidi" w:cstheme="majorBidi"/>
        </w:rPr>
        <w:t>nterest?</w:t>
      </w:r>
      <w:ins w:id="470" w:author="Julie de Rouville" w:date="2022-12-03T07:11:00Z">
        <w:r w:rsidR="00D50D41">
          <w:rPr>
            <w:rFonts w:asciiTheme="majorBidi" w:hAnsiTheme="majorBidi" w:cstheme="majorBidi"/>
          </w:rPr>
          <w:t>”</w:t>
        </w:r>
      </w:ins>
      <w:del w:id="471" w:author="Julie de Rouville" w:date="2022-12-03T07:11:00Z">
        <w:r w:rsidRPr="003210C9" w:rsidDel="00D50D41">
          <w:rPr>
            <w:rFonts w:asciiTheme="majorBidi" w:hAnsiTheme="majorBidi" w:cstheme="majorBidi"/>
          </w:rPr>
          <w:delText>"</w:delText>
        </w:r>
      </w:del>
      <w:r w:rsidRPr="003210C9">
        <w:rPr>
          <w:rFonts w:asciiTheme="majorBidi" w:hAnsiTheme="majorBidi" w:cstheme="majorBidi"/>
        </w:rPr>
        <w:t> </w:t>
      </w:r>
      <w:r w:rsidRPr="003210C9">
        <w:rPr>
          <w:rFonts w:asciiTheme="majorBidi" w:hAnsiTheme="majorBidi" w:cstheme="majorBidi"/>
          <w:i/>
          <w:iCs/>
        </w:rPr>
        <w:t>International Journal of Cultural Policy</w:t>
      </w:r>
      <w:r w:rsidRPr="003210C9">
        <w:rPr>
          <w:rFonts w:asciiTheme="majorBidi" w:hAnsiTheme="majorBidi" w:cstheme="majorBidi"/>
        </w:rPr>
        <w:t> 21</w:t>
      </w:r>
      <w:r w:rsidR="00B6325C" w:rsidRPr="003210C9">
        <w:rPr>
          <w:rFonts w:asciiTheme="majorBidi" w:hAnsiTheme="majorBidi" w:cstheme="majorBidi"/>
        </w:rPr>
        <w:t xml:space="preserve"> (</w:t>
      </w:r>
      <w:r w:rsidRPr="003210C9">
        <w:rPr>
          <w:rFonts w:asciiTheme="majorBidi" w:hAnsiTheme="majorBidi" w:cstheme="majorBidi"/>
        </w:rPr>
        <w:t>4): 365</w:t>
      </w:r>
      <w:r w:rsidR="00B6325C" w:rsidRPr="003210C9">
        <w:rPr>
          <w:rFonts w:asciiTheme="majorBidi" w:hAnsiTheme="majorBidi" w:cstheme="majorBidi"/>
        </w:rPr>
        <w:t>–</w:t>
      </w:r>
      <w:r w:rsidRPr="003210C9">
        <w:rPr>
          <w:rFonts w:asciiTheme="majorBidi" w:hAnsiTheme="majorBidi" w:cstheme="majorBidi"/>
        </w:rPr>
        <w:t>81.</w:t>
      </w:r>
    </w:p>
    <w:p w14:paraId="2F7A32EC" w14:textId="482B4E24" w:rsidR="003C427A" w:rsidRPr="003210C9" w:rsidRDefault="003C427A"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Anholt, Simon. </w:t>
      </w:r>
      <w:r w:rsidR="00B6325C" w:rsidRPr="003210C9">
        <w:rPr>
          <w:rFonts w:asciiTheme="majorBidi" w:hAnsiTheme="majorBidi" w:cstheme="majorBidi"/>
        </w:rPr>
        <w:t xml:space="preserve">2006. </w:t>
      </w:r>
      <w:ins w:id="472" w:author="Julie de Rouville" w:date="2022-12-03T07:11:00Z">
        <w:r w:rsidR="00D50D41">
          <w:rPr>
            <w:rFonts w:asciiTheme="majorBidi" w:hAnsiTheme="majorBidi" w:cstheme="majorBidi"/>
          </w:rPr>
          <w:t>“</w:t>
        </w:r>
      </w:ins>
      <w:del w:id="473" w:author="Julie de Rouville" w:date="2022-12-03T07:11:00Z">
        <w:r w:rsidRPr="003210C9" w:rsidDel="00D50D41">
          <w:rPr>
            <w:rFonts w:asciiTheme="majorBidi" w:hAnsiTheme="majorBidi" w:cstheme="majorBidi"/>
          </w:rPr>
          <w:delText>"</w:delText>
        </w:r>
      </w:del>
      <w:r w:rsidRPr="003210C9">
        <w:rPr>
          <w:rFonts w:asciiTheme="majorBidi" w:hAnsiTheme="majorBidi" w:cstheme="majorBidi"/>
        </w:rPr>
        <w:t xml:space="preserve">Why </w:t>
      </w:r>
      <w:r w:rsidR="00B6325C" w:rsidRPr="003210C9">
        <w:rPr>
          <w:rFonts w:asciiTheme="majorBidi" w:hAnsiTheme="majorBidi" w:cstheme="majorBidi"/>
        </w:rPr>
        <w:t>Brand</w:t>
      </w:r>
      <w:r w:rsidRPr="003210C9">
        <w:rPr>
          <w:rFonts w:asciiTheme="majorBidi" w:hAnsiTheme="majorBidi" w:cstheme="majorBidi"/>
        </w:rPr>
        <w:t xml:space="preserve">? Some </w:t>
      </w:r>
      <w:r w:rsidR="00B6325C" w:rsidRPr="003210C9">
        <w:rPr>
          <w:rFonts w:asciiTheme="majorBidi" w:hAnsiTheme="majorBidi" w:cstheme="majorBidi"/>
        </w:rPr>
        <w:t xml:space="preserve">Practical Considerations </w:t>
      </w:r>
      <w:r w:rsidRPr="003210C9">
        <w:rPr>
          <w:rFonts w:asciiTheme="majorBidi" w:hAnsiTheme="majorBidi" w:cstheme="majorBidi"/>
        </w:rPr>
        <w:t xml:space="preserve">for </w:t>
      </w:r>
      <w:r w:rsidR="00B6325C" w:rsidRPr="003210C9">
        <w:rPr>
          <w:rFonts w:asciiTheme="majorBidi" w:hAnsiTheme="majorBidi" w:cstheme="majorBidi"/>
        </w:rPr>
        <w:t>Nation Branding</w:t>
      </w:r>
      <w:r w:rsidRPr="003210C9">
        <w:rPr>
          <w:rFonts w:asciiTheme="majorBidi" w:hAnsiTheme="majorBidi" w:cstheme="majorBidi"/>
        </w:rPr>
        <w:t>.</w:t>
      </w:r>
      <w:ins w:id="474" w:author="Julie de Rouville" w:date="2022-12-03T07:11:00Z">
        <w:r w:rsidR="00D50D41">
          <w:rPr>
            <w:rFonts w:asciiTheme="majorBidi" w:hAnsiTheme="majorBidi" w:cstheme="majorBidi"/>
          </w:rPr>
          <w:t>”</w:t>
        </w:r>
      </w:ins>
      <w:del w:id="475" w:author="Julie de Rouville" w:date="2022-12-03T07:11:00Z">
        <w:r w:rsidRPr="003210C9" w:rsidDel="00D50D41">
          <w:rPr>
            <w:rFonts w:asciiTheme="majorBidi" w:hAnsiTheme="majorBidi" w:cstheme="majorBidi"/>
          </w:rPr>
          <w:delText>"</w:delText>
        </w:r>
      </w:del>
      <w:r w:rsidRPr="003210C9">
        <w:rPr>
          <w:rFonts w:asciiTheme="majorBidi" w:hAnsiTheme="majorBidi" w:cstheme="majorBidi"/>
        </w:rPr>
        <w:t> </w:t>
      </w:r>
      <w:r w:rsidRPr="003210C9">
        <w:rPr>
          <w:rFonts w:asciiTheme="majorBidi" w:hAnsiTheme="majorBidi" w:cstheme="majorBidi"/>
          <w:i/>
          <w:iCs/>
        </w:rPr>
        <w:t xml:space="preserve">Place </w:t>
      </w:r>
      <w:r w:rsidR="00B6325C" w:rsidRPr="003210C9">
        <w:rPr>
          <w:rFonts w:asciiTheme="majorBidi" w:hAnsiTheme="majorBidi" w:cstheme="majorBidi"/>
          <w:i/>
          <w:iCs/>
        </w:rPr>
        <w:t>B</w:t>
      </w:r>
      <w:r w:rsidRPr="003210C9">
        <w:rPr>
          <w:rFonts w:asciiTheme="majorBidi" w:hAnsiTheme="majorBidi" w:cstheme="majorBidi"/>
          <w:i/>
          <w:iCs/>
        </w:rPr>
        <w:t>randing</w:t>
      </w:r>
      <w:r w:rsidRPr="003210C9">
        <w:rPr>
          <w:rFonts w:asciiTheme="majorBidi" w:hAnsiTheme="majorBidi" w:cstheme="majorBidi"/>
        </w:rPr>
        <w:t> 2</w:t>
      </w:r>
      <w:r w:rsidR="00B6325C" w:rsidRPr="003210C9">
        <w:rPr>
          <w:rFonts w:asciiTheme="majorBidi" w:hAnsiTheme="majorBidi" w:cstheme="majorBidi"/>
        </w:rPr>
        <w:t xml:space="preserve"> (</w:t>
      </w:r>
      <w:r w:rsidRPr="003210C9">
        <w:rPr>
          <w:rFonts w:asciiTheme="majorBidi" w:hAnsiTheme="majorBidi" w:cstheme="majorBidi"/>
        </w:rPr>
        <w:t>2): 97</w:t>
      </w:r>
      <w:r w:rsidR="00B6325C" w:rsidRPr="003210C9">
        <w:rPr>
          <w:rFonts w:asciiTheme="majorBidi" w:hAnsiTheme="majorBidi" w:cstheme="majorBidi"/>
        </w:rPr>
        <w:t>–</w:t>
      </w:r>
      <w:r w:rsidRPr="003210C9">
        <w:rPr>
          <w:rFonts w:asciiTheme="majorBidi" w:hAnsiTheme="majorBidi" w:cstheme="majorBidi"/>
        </w:rPr>
        <w:t>107.</w:t>
      </w:r>
    </w:p>
    <w:p w14:paraId="50C875A8" w14:textId="1A879F87" w:rsidR="00BA10F7"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Anton, </w:t>
      </w:r>
      <w:r w:rsidR="00A72789" w:rsidRPr="00A72789">
        <w:rPr>
          <w:rFonts w:asciiTheme="majorBidi" w:hAnsiTheme="majorBidi" w:cstheme="majorBidi"/>
        </w:rPr>
        <w:t>Anca</w:t>
      </w:r>
      <w:r w:rsidRPr="003210C9">
        <w:rPr>
          <w:rFonts w:asciiTheme="majorBidi" w:hAnsiTheme="majorBidi" w:cstheme="majorBidi"/>
        </w:rPr>
        <w:t xml:space="preserve">. 2022. </w:t>
      </w:r>
      <w:ins w:id="476" w:author="Julie de Rouville" w:date="2022-12-03T07:11:00Z">
        <w:r w:rsidR="00D50D41">
          <w:rPr>
            <w:rFonts w:asciiTheme="majorBidi" w:hAnsiTheme="majorBidi" w:cstheme="majorBidi"/>
          </w:rPr>
          <w:t>“</w:t>
        </w:r>
      </w:ins>
      <w:del w:id="477" w:author="Julie de Rouville" w:date="2022-12-03T07:11:00Z">
        <w:r w:rsidR="00464C4A" w:rsidDel="00D50D41">
          <w:rPr>
            <w:rFonts w:asciiTheme="majorBidi" w:hAnsiTheme="majorBidi" w:cstheme="majorBidi"/>
          </w:rPr>
          <w:delText>"</w:delText>
        </w:r>
      </w:del>
      <w:r w:rsidRPr="003210C9">
        <w:rPr>
          <w:rFonts w:asciiTheme="majorBidi" w:hAnsiTheme="majorBidi" w:cstheme="majorBidi"/>
        </w:rPr>
        <w:t xml:space="preserve">Conceptual </w:t>
      </w:r>
      <w:r w:rsidR="00B6325C" w:rsidRPr="003210C9">
        <w:rPr>
          <w:rFonts w:asciiTheme="majorBidi" w:hAnsiTheme="majorBidi" w:cstheme="majorBidi"/>
        </w:rPr>
        <w:t xml:space="preserve">Pathways </w:t>
      </w:r>
      <w:r w:rsidRPr="003210C9">
        <w:rPr>
          <w:rFonts w:asciiTheme="majorBidi" w:hAnsiTheme="majorBidi" w:cstheme="majorBidi"/>
        </w:rPr>
        <w:t xml:space="preserve">to </w:t>
      </w:r>
      <w:r w:rsidR="00B6325C" w:rsidRPr="003210C9">
        <w:rPr>
          <w:rFonts w:asciiTheme="majorBidi" w:hAnsiTheme="majorBidi" w:cstheme="majorBidi"/>
        </w:rPr>
        <w:t>Civil Society Diplomacy</w:t>
      </w:r>
      <w:r w:rsidRPr="003210C9">
        <w:rPr>
          <w:rFonts w:asciiTheme="majorBidi" w:hAnsiTheme="majorBidi" w:cstheme="majorBidi"/>
        </w:rPr>
        <w:t>.</w:t>
      </w:r>
      <w:ins w:id="478" w:author="Julie de Rouville" w:date="2022-12-03T07:11:00Z">
        <w:r w:rsidR="00D50D41">
          <w:rPr>
            <w:rFonts w:asciiTheme="majorBidi" w:hAnsiTheme="majorBidi" w:cstheme="majorBidi"/>
          </w:rPr>
          <w:t>”</w:t>
        </w:r>
      </w:ins>
      <w:del w:id="479" w:author="Julie de Rouville" w:date="2022-12-03T07:11:00Z">
        <w:r w:rsidR="00464C4A" w:rsidDel="00D50D41">
          <w:rPr>
            <w:rFonts w:asciiTheme="majorBidi" w:hAnsiTheme="majorBidi" w:cstheme="majorBidi"/>
          </w:rPr>
          <w:delText>"</w:delText>
        </w:r>
      </w:del>
      <w:r w:rsidRPr="003210C9">
        <w:rPr>
          <w:rFonts w:asciiTheme="majorBidi" w:hAnsiTheme="majorBidi" w:cstheme="majorBidi"/>
        </w:rPr>
        <w:t xml:space="preserve"> In </w:t>
      </w:r>
      <w:r w:rsidRPr="003210C9">
        <w:rPr>
          <w:rFonts w:asciiTheme="majorBidi" w:hAnsiTheme="majorBidi" w:cstheme="majorBidi"/>
          <w:i/>
          <w:iCs/>
        </w:rPr>
        <w:t>Diplomacy, Organisations and Citizens</w:t>
      </w:r>
      <w:r w:rsidR="00BA10F7">
        <w:rPr>
          <w:rFonts w:asciiTheme="majorBidi" w:hAnsiTheme="majorBidi" w:cstheme="majorBidi"/>
        </w:rPr>
        <w:t xml:space="preserve"> edited by </w:t>
      </w:r>
      <w:r w:rsidR="00BA10F7" w:rsidRPr="00BA10F7">
        <w:rPr>
          <w:rFonts w:asciiTheme="majorBidi" w:hAnsiTheme="majorBidi" w:cstheme="majorBidi"/>
        </w:rPr>
        <w:t>Sebastião, Sónia Pedro, and Susana de Carvalho Spínola</w:t>
      </w:r>
      <w:r w:rsidR="00B6325C" w:rsidRPr="003210C9">
        <w:rPr>
          <w:rFonts w:asciiTheme="majorBidi" w:hAnsiTheme="majorBidi" w:cstheme="majorBidi"/>
        </w:rPr>
        <w:t xml:space="preserve">, </w:t>
      </w:r>
      <w:r w:rsidRPr="003210C9">
        <w:rPr>
          <w:rFonts w:asciiTheme="majorBidi" w:hAnsiTheme="majorBidi" w:cstheme="majorBidi"/>
        </w:rPr>
        <w:t>81</w:t>
      </w:r>
      <w:r w:rsidR="00B6325C" w:rsidRPr="003210C9">
        <w:rPr>
          <w:rFonts w:asciiTheme="majorBidi" w:hAnsiTheme="majorBidi" w:cstheme="majorBidi"/>
        </w:rPr>
        <w:t>–</w:t>
      </w:r>
      <w:r w:rsidRPr="003210C9">
        <w:rPr>
          <w:rFonts w:asciiTheme="majorBidi" w:hAnsiTheme="majorBidi" w:cstheme="majorBidi"/>
        </w:rPr>
        <w:t>98. Springer, Cham.</w:t>
      </w:r>
    </w:p>
    <w:p w14:paraId="7C89D0D7"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Attias, Shay. 2012. “Israel’s New Peer-To-Peer Diplomacy.” </w:t>
      </w:r>
      <w:r w:rsidRPr="003210C9">
        <w:rPr>
          <w:rFonts w:asciiTheme="majorBidi" w:hAnsiTheme="majorBidi" w:cstheme="majorBidi"/>
          <w:i/>
          <w:iCs/>
        </w:rPr>
        <w:t>The Hague Journal of Diplomacy</w:t>
      </w:r>
      <w:r w:rsidRPr="003210C9">
        <w:rPr>
          <w:rFonts w:asciiTheme="majorBidi" w:hAnsiTheme="majorBidi" w:cstheme="majorBidi"/>
        </w:rPr>
        <w:t xml:space="preserve"> 7 (4): 473–82.</w:t>
      </w:r>
    </w:p>
    <w:p w14:paraId="1DCCB1A8" w14:textId="169DAE97" w:rsidR="00270906" w:rsidRPr="003210C9" w:rsidRDefault="00270906"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Auerbach, Jerold S. 2004.  </w:t>
      </w:r>
      <w:r w:rsidRPr="003210C9">
        <w:rPr>
          <w:rFonts w:asciiTheme="majorBidi" w:hAnsiTheme="majorBidi" w:cstheme="majorBidi"/>
          <w:i/>
          <w:iCs/>
        </w:rPr>
        <w:t>Jewish State, Pariah Nation: Israel and the Dilemmas of Legitimacy</w:t>
      </w:r>
      <w:r w:rsidRPr="003210C9">
        <w:rPr>
          <w:rFonts w:asciiTheme="majorBidi" w:hAnsiTheme="majorBidi" w:cstheme="majorBidi"/>
        </w:rPr>
        <w:t xml:space="preserve">. </w:t>
      </w:r>
      <w:r w:rsidR="00B6325C" w:rsidRPr="005718D1">
        <w:rPr>
          <w:rFonts w:asciiTheme="majorBidi" w:hAnsiTheme="majorBidi" w:cstheme="majorBidi"/>
        </w:rPr>
        <w:t>Contemporary Society Series</w:t>
      </w:r>
      <w:r w:rsidR="00B6325C" w:rsidRPr="003210C9">
        <w:rPr>
          <w:rFonts w:asciiTheme="majorBidi" w:hAnsiTheme="majorBidi" w:cstheme="majorBidi"/>
        </w:rPr>
        <w:t xml:space="preserve"> </w:t>
      </w:r>
      <w:r w:rsidRPr="003210C9">
        <w:rPr>
          <w:rFonts w:asciiTheme="majorBidi" w:hAnsiTheme="majorBidi" w:cstheme="majorBidi"/>
        </w:rPr>
        <w:t>7</w:t>
      </w:r>
      <w:r w:rsidR="00B6325C" w:rsidRPr="003210C9">
        <w:rPr>
          <w:rFonts w:asciiTheme="majorBidi" w:hAnsiTheme="majorBidi" w:cstheme="majorBidi"/>
        </w:rPr>
        <w:t>.</w:t>
      </w:r>
      <w:r w:rsidRPr="003210C9">
        <w:rPr>
          <w:rFonts w:asciiTheme="majorBidi" w:hAnsiTheme="majorBidi" w:cstheme="majorBidi"/>
        </w:rPr>
        <w:t xml:space="preserve"> New Orleans</w:t>
      </w:r>
      <w:r w:rsidR="00B6325C" w:rsidRPr="003210C9">
        <w:rPr>
          <w:rFonts w:asciiTheme="majorBidi" w:hAnsiTheme="majorBidi" w:cstheme="majorBidi"/>
        </w:rPr>
        <w:t>: Quid Pro Books.</w:t>
      </w:r>
    </w:p>
    <w:p w14:paraId="6F34B9B8" w14:textId="4CCBAAC8"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Avraham, Eli.  2009</w:t>
      </w:r>
      <w:r w:rsidR="00EA1557">
        <w:rPr>
          <w:rFonts w:asciiTheme="majorBidi" w:hAnsiTheme="majorBidi" w:cstheme="majorBidi"/>
        </w:rPr>
        <w:t>a.</w:t>
      </w:r>
      <w:r w:rsidRPr="003210C9">
        <w:rPr>
          <w:rFonts w:asciiTheme="majorBidi" w:hAnsiTheme="majorBidi" w:cstheme="majorBidi"/>
        </w:rPr>
        <w:t xml:space="preserve"> “Public Diplomacy, Crisis Communication Strategies and Managing Nation Branding: The Case of Israel.” </w:t>
      </w:r>
      <w:r w:rsidR="00A87D03" w:rsidRPr="003210C9">
        <w:rPr>
          <w:rFonts w:asciiTheme="majorBidi" w:hAnsiTheme="majorBidi" w:cstheme="majorBidi"/>
        </w:rPr>
        <w:t xml:space="preserve">Paper presented at </w:t>
      </w:r>
      <w:r w:rsidR="00B6325C" w:rsidRPr="003210C9">
        <w:rPr>
          <w:rFonts w:asciiTheme="majorBidi" w:hAnsiTheme="majorBidi" w:cstheme="majorBidi"/>
        </w:rPr>
        <w:t>the</w:t>
      </w:r>
      <w:r w:rsidR="00A52E34" w:rsidRPr="003210C9">
        <w:rPr>
          <w:rFonts w:asciiTheme="majorBidi" w:hAnsiTheme="majorBidi" w:cstheme="majorBidi"/>
        </w:rPr>
        <w:t xml:space="preserve"> </w:t>
      </w:r>
      <w:r w:rsidRPr="003210C9">
        <w:rPr>
          <w:rFonts w:asciiTheme="majorBidi" w:hAnsiTheme="majorBidi" w:cstheme="majorBidi"/>
        </w:rPr>
        <w:t>Annual Meeting of the International Communication Association, Marriott, Chicago, IL, USA.</w:t>
      </w:r>
    </w:p>
    <w:p w14:paraId="54C5CC17" w14:textId="558663D0"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Avraham, Eli. 2009</w:t>
      </w:r>
      <w:r w:rsidR="00EA1557">
        <w:rPr>
          <w:rFonts w:asciiTheme="majorBidi" w:hAnsiTheme="majorBidi" w:cstheme="majorBidi"/>
        </w:rPr>
        <w:t>b</w:t>
      </w:r>
      <w:r w:rsidRPr="003210C9">
        <w:rPr>
          <w:rFonts w:asciiTheme="majorBidi" w:hAnsiTheme="majorBidi" w:cstheme="majorBidi"/>
        </w:rPr>
        <w:t xml:space="preserve">. “Marketing and Managing Nation Branding during Prolonged Crisis: The Case of Israel.” </w:t>
      </w:r>
      <w:r w:rsidRPr="003210C9">
        <w:rPr>
          <w:rFonts w:asciiTheme="majorBidi" w:hAnsiTheme="majorBidi" w:cstheme="majorBidi"/>
          <w:i/>
          <w:iCs/>
        </w:rPr>
        <w:t>Place Branding and Public Diplomacy</w:t>
      </w:r>
      <w:r w:rsidRPr="003210C9">
        <w:rPr>
          <w:rFonts w:asciiTheme="majorBidi" w:hAnsiTheme="majorBidi" w:cstheme="majorBidi"/>
        </w:rPr>
        <w:t xml:space="preserve"> 5 (3): 202–12.</w:t>
      </w:r>
    </w:p>
    <w:p w14:paraId="43337F1F" w14:textId="4649DC9D" w:rsidR="00934358" w:rsidRDefault="00771C4E" w:rsidP="008E2678">
      <w:pPr>
        <w:spacing w:line="480" w:lineRule="auto"/>
        <w:ind w:left="720" w:hanging="720"/>
        <w:jc w:val="both"/>
        <w:rPr>
          <w:rFonts w:asciiTheme="majorBidi" w:hAnsiTheme="majorBidi" w:cstheme="majorBidi"/>
        </w:rPr>
      </w:pPr>
      <w:r w:rsidRPr="00771C4E">
        <w:rPr>
          <w:rFonts w:asciiTheme="majorBidi" w:hAnsiTheme="majorBidi" w:cstheme="majorBidi"/>
        </w:rPr>
        <w:t xml:space="preserve">Ayhan, Kadir Jun. </w:t>
      </w:r>
      <w:r w:rsidR="00934358" w:rsidRPr="003210C9">
        <w:rPr>
          <w:rFonts w:asciiTheme="majorBidi" w:hAnsiTheme="majorBidi" w:cstheme="majorBidi"/>
        </w:rPr>
        <w:t>2018.</w:t>
      </w:r>
      <w:r w:rsidR="003210C9">
        <w:rPr>
          <w:rFonts w:asciiTheme="majorBidi" w:hAnsiTheme="majorBidi" w:cstheme="majorBidi"/>
        </w:rPr>
        <w:t xml:space="preserve"> </w:t>
      </w:r>
      <w:r w:rsidR="00934358" w:rsidRPr="003210C9">
        <w:rPr>
          <w:rFonts w:asciiTheme="majorBidi" w:hAnsiTheme="majorBidi" w:cstheme="majorBidi"/>
        </w:rPr>
        <w:t>Special Issue on Soft Power and Public Diplomacy in East Asia. </w:t>
      </w:r>
      <w:r w:rsidR="00934358" w:rsidRPr="003210C9">
        <w:rPr>
          <w:rFonts w:asciiTheme="majorBidi" w:hAnsiTheme="majorBidi" w:cstheme="majorBidi"/>
          <w:i/>
          <w:iCs/>
        </w:rPr>
        <w:t>Journal of Contemporary Eastern Asia</w:t>
      </w:r>
      <w:r w:rsidR="00B6325C" w:rsidRPr="003210C9">
        <w:rPr>
          <w:rFonts w:asciiTheme="majorBidi" w:hAnsiTheme="majorBidi" w:cstheme="majorBidi"/>
        </w:rPr>
        <w:t xml:space="preserve"> </w:t>
      </w:r>
      <w:r w:rsidR="00934358" w:rsidRPr="005718D1">
        <w:rPr>
          <w:rFonts w:asciiTheme="majorBidi" w:hAnsiTheme="majorBidi" w:cstheme="majorBidi"/>
        </w:rPr>
        <w:t>17</w:t>
      </w:r>
      <w:r w:rsidR="00B6325C" w:rsidRPr="005718D1">
        <w:rPr>
          <w:rFonts w:asciiTheme="majorBidi" w:hAnsiTheme="majorBidi" w:cstheme="majorBidi"/>
        </w:rPr>
        <w:t xml:space="preserve"> </w:t>
      </w:r>
      <w:r w:rsidR="00934358" w:rsidRPr="003210C9">
        <w:rPr>
          <w:rFonts w:asciiTheme="majorBidi" w:hAnsiTheme="majorBidi" w:cstheme="majorBidi"/>
        </w:rPr>
        <w:t>(1)</w:t>
      </w:r>
      <w:r w:rsidR="00B6325C" w:rsidRPr="003210C9">
        <w:rPr>
          <w:rFonts w:asciiTheme="majorBidi" w:hAnsiTheme="majorBidi" w:cstheme="majorBidi"/>
        </w:rPr>
        <w:t xml:space="preserve">: </w:t>
      </w:r>
      <w:r w:rsidR="00934358" w:rsidRPr="003210C9">
        <w:rPr>
          <w:rFonts w:asciiTheme="majorBidi" w:hAnsiTheme="majorBidi" w:cstheme="majorBidi"/>
        </w:rPr>
        <w:t>1</w:t>
      </w:r>
      <w:r w:rsidR="00B6325C" w:rsidRPr="003210C9">
        <w:rPr>
          <w:rFonts w:asciiTheme="majorBidi" w:hAnsiTheme="majorBidi" w:cstheme="majorBidi"/>
        </w:rPr>
        <w:t>–</w:t>
      </w:r>
      <w:r w:rsidR="00934358" w:rsidRPr="003210C9">
        <w:rPr>
          <w:rFonts w:asciiTheme="majorBidi" w:hAnsiTheme="majorBidi" w:cstheme="majorBidi"/>
        </w:rPr>
        <w:t>4.</w:t>
      </w:r>
    </w:p>
    <w:p w14:paraId="29A0B044" w14:textId="2FFDD766"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Ayhan, </w:t>
      </w:r>
      <w:r w:rsidR="00976D5D" w:rsidRPr="00771C4E">
        <w:rPr>
          <w:rFonts w:asciiTheme="majorBidi" w:hAnsiTheme="majorBidi" w:cstheme="majorBidi"/>
        </w:rPr>
        <w:t>Kadir Jun</w:t>
      </w:r>
      <w:r w:rsidR="00976D5D">
        <w:rPr>
          <w:rFonts w:asciiTheme="majorBidi" w:hAnsiTheme="majorBidi" w:cstheme="majorBidi"/>
        </w:rPr>
        <w:t>.</w:t>
      </w:r>
      <w:r w:rsidR="00976D5D" w:rsidRPr="00976D5D">
        <w:rPr>
          <w:rFonts w:asciiTheme="majorBidi" w:hAnsiTheme="majorBidi" w:cstheme="majorBidi"/>
        </w:rPr>
        <w:t xml:space="preserve"> </w:t>
      </w:r>
      <w:r w:rsidRPr="003210C9">
        <w:rPr>
          <w:rFonts w:asciiTheme="majorBidi" w:hAnsiTheme="majorBidi" w:cstheme="majorBidi"/>
        </w:rPr>
        <w:t xml:space="preserve">2019. </w:t>
      </w:r>
      <w:ins w:id="480" w:author="Julie de Rouville" w:date="2022-12-03T07:10:00Z">
        <w:r w:rsidR="00D50D41">
          <w:rPr>
            <w:rFonts w:asciiTheme="majorBidi" w:hAnsiTheme="majorBidi" w:cstheme="majorBidi"/>
          </w:rPr>
          <w:t>“</w:t>
        </w:r>
      </w:ins>
      <w:r w:rsidRPr="003210C9">
        <w:rPr>
          <w:rFonts w:asciiTheme="majorBidi" w:hAnsiTheme="majorBidi" w:cstheme="majorBidi"/>
        </w:rPr>
        <w:t xml:space="preserve">The </w:t>
      </w:r>
      <w:r w:rsidR="00B6325C" w:rsidRPr="003210C9">
        <w:rPr>
          <w:rFonts w:asciiTheme="majorBidi" w:hAnsiTheme="majorBidi" w:cstheme="majorBidi"/>
        </w:rPr>
        <w:t>B</w:t>
      </w:r>
      <w:r w:rsidRPr="003210C9">
        <w:rPr>
          <w:rFonts w:asciiTheme="majorBidi" w:hAnsiTheme="majorBidi" w:cstheme="majorBidi"/>
        </w:rPr>
        <w:t xml:space="preserve">oundaries of </w:t>
      </w:r>
      <w:r w:rsidR="00B6325C" w:rsidRPr="003210C9">
        <w:rPr>
          <w:rFonts w:asciiTheme="majorBidi" w:hAnsiTheme="majorBidi" w:cstheme="majorBidi"/>
        </w:rPr>
        <w:t>P</w:t>
      </w:r>
      <w:r w:rsidRPr="003210C9">
        <w:rPr>
          <w:rFonts w:asciiTheme="majorBidi" w:hAnsiTheme="majorBidi" w:cstheme="majorBidi"/>
        </w:rPr>
        <w:t xml:space="preserve">ublic </w:t>
      </w:r>
      <w:r w:rsidR="00B6325C" w:rsidRPr="003210C9">
        <w:rPr>
          <w:rFonts w:asciiTheme="majorBidi" w:hAnsiTheme="majorBidi" w:cstheme="majorBidi"/>
        </w:rPr>
        <w:t>D</w:t>
      </w:r>
      <w:r w:rsidRPr="003210C9">
        <w:rPr>
          <w:rFonts w:asciiTheme="majorBidi" w:hAnsiTheme="majorBidi" w:cstheme="majorBidi"/>
        </w:rPr>
        <w:t xml:space="preserve">iplomacy and </w:t>
      </w:r>
      <w:r w:rsidR="00B6325C" w:rsidRPr="003210C9">
        <w:rPr>
          <w:rFonts w:asciiTheme="majorBidi" w:hAnsiTheme="majorBidi" w:cstheme="majorBidi"/>
        </w:rPr>
        <w:t>N</w:t>
      </w:r>
      <w:r w:rsidRPr="003210C9">
        <w:rPr>
          <w:rFonts w:asciiTheme="majorBidi" w:hAnsiTheme="majorBidi" w:cstheme="majorBidi"/>
        </w:rPr>
        <w:t xml:space="preserve">onstate </w:t>
      </w:r>
      <w:r w:rsidR="00B6325C" w:rsidRPr="003210C9">
        <w:rPr>
          <w:rFonts w:asciiTheme="majorBidi" w:hAnsiTheme="majorBidi" w:cstheme="majorBidi"/>
        </w:rPr>
        <w:t>A</w:t>
      </w:r>
      <w:r w:rsidRPr="003210C9">
        <w:rPr>
          <w:rFonts w:asciiTheme="majorBidi" w:hAnsiTheme="majorBidi" w:cstheme="majorBidi"/>
        </w:rPr>
        <w:t xml:space="preserve">ctors: </w:t>
      </w:r>
      <w:r w:rsidR="00B6325C" w:rsidRPr="003210C9">
        <w:rPr>
          <w:rFonts w:asciiTheme="majorBidi" w:hAnsiTheme="majorBidi" w:cstheme="majorBidi"/>
        </w:rPr>
        <w:t xml:space="preserve">A Taxonomy </w:t>
      </w:r>
      <w:r w:rsidRPr="003210C9">
        <w:rPr>
          <w:rFonts w:asciiTheme="majorBidi" w:hAnsiTheme="majorBidi" w:cstheme="majorBidi"/>
        </w:rPr>
        <w:t xml:space="preserve">of </w:t>
      </w:r>
      <w:r w:rsidR="00B6325C" w:rsidRPr="003210C9">
        <w:rPr>
          <w:rFonts w:asciiTheme="majorBidi" w:hAnsiTheme="majorBidi" w:cstheme="majorBidi"/>
        </w:rPr>
        <w:t>Perspectives</w:t>
      </w:r>
      <w:r w:rsidRPr="003210C9">
        <w:rPr>
          <w:rFonts w:asciiTheme="majorBidi" w:hAnsiTheme="majorBidi" w:cstheme="majorBidi"/>
        </w:rPr>
        <w:t>.</w:t>
      </w:r>
      <w:r w:rsidR="00B6325C" w:rsidRPr="003210C9">
        <w:rPr>
          <w:rFonts w:asciiTheme="majorBidi" w:hAnsiTheme="majorBidi" w:cstheme="majorBidi"/>
        </w:rPr>
        <w:t>”</w:t>
      </w:r>
      <w:r w:rsidRPr="003210C9">
        <w:rPr>
          <w:rFonts w:asciiTheme="majorBidi" w:hAnsiTheme="majorBidi" w:cstheme="majorBidi"/>
        </w:rPr>
        <w:t xml:space="preserve"> </w:t>
      </w:r>
      <w:r w:rsidRPr="005718D1">
        <w:rPr>
          <w:rFonts w:asciiTheme="majorBidi" w:hAnsiTheme="majorBidi" w:cstheme="majorBidi"/>
          <w:i/>
          <w:iCs/>
        </w:rPr>
        <w:t>International Studies Perspectives</w:t>
      </w:r>
      <w:r w:rsidRPr="003210C9">
        <w:rPr>
          <w:rFonts w:asciiTheme="majorBidi" w:hAnsiTheme="majorBidi" w:cstheme="majorBidi"/>
        </w:rPr>
        <w:t xml:space="preserve"> 20</w:t>
      </w:r>
      <w:r w:rsidR="00B6325C" w:rsidRPr="003210C9">
        <w:rPr>
          <w:rFonts w:asciiTheme="majorBidi" w:hAnsiTheme="majorBidi" w:cstheme="majorBidi"/>
        </w:rPr>
        <w:t xml:space="preserve"> </w:t>
      </w:r>
      <w:r w:rsidRPr="003210C9">
        <w:rPr>
          <w:rFonts w:asciiTheme="majorBidi" w:hAnsiTheme="majorBidi" w:cstheme="majorBidi"/>
        </w:rPr>
        <w:t>(1)</w:t>
      </w:r>
      <w:r w:rsidR="00B6325C" w:rsidRPr="003210C9">
        <w:rPr>
          <w:rFonts w:asciiTheme="majorBidi" w:hAnsiTheme="majorBidi" w:cstheme="majorBidi"/>
        </w:rPr>
        <w:t>:</w:t>
      </w:r>
      <w:r w:rsidRPr="003210C9">
        <w:rPr>
          <w:rFonts w:asciiTheme="majorBidi" w:hAnsiTheme="majorBidi" w:cstheme="majorBidi"/>
        </w:rPr>
        <w:t xml:space="preserve"> 63</w:t>
      </w:r>
      <w:r w:rsidR="00B6325C" w:rsidRPr="003210C9">
        <w:rPr>
          <w:rFonts w:asciiTheme="majorBidi" w:hAnsiTheme="majorBidi" w:cstheme="majorBidi"/>
        </w:rPr>
        <w:t>–</w:t>
      </w:r>
      <w:r w:rsidRPr="003210C9">
        <w:rPr>
          <w:rFonts w:asciiTheme="majorBidi" w:hAnsiTheme="majorBidi" w:cstheme="majorBidi"/>
        </w:rPr>
        <w:t>83.</w:t>
      </w:r>
    </w:p>
    <w:p w14:paraId="76EBF9DD" w14:textId="4691A8F3" w:rsidR="008814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Barghouti, Omar. 2010. “BDS: A Global Movement for Freedom and Justice.”</w:t>
      </w:r>
      <w:r w:rsidRPr="001C6D18">
        <w:rPr>
          <w:rFonts w:asciiTheme="majorBidi" w:hAnsiTheme="majorBidi" w:cstheme="majorBidi"/>
        </w:rPr>
        <w:t xml:space="preserve"> </w:t>
      </w:r>
      <w:r w:rsidR="007174F4" w:rsidRPr="001C6D18">
        <w:rPr>
          <w:rFonts w:asciiTheme="majorBidi" w:hAnsiTheme="majorBidi" w:cstheme="majorBidi"/>
        </w:rPr>
        <w:t>Policy Brief Paper Published by Al-Shabaka</w:t>
      </w:r>
      <w:r w:rsidR="006C7721">
        <w:rPr>
          <w:rFonts w:asciiTheme="majorBidi" w:hAnsiTheme="majorBidi" w:cstheme="majorBidi"/>
        </w:rPr>
        <w:t>,</w:t>
      </w:r>
      <w:r w:rsidR="007174F4" w:rsidRPr="001C6D18">
        <w:rPr>
          <w:rFonts w:asciiTheme="majorBidi" w:hAnsiTheme="majorBidi" w:cstheme="majorBidi"/>
        </w:rPr>
        <w:t xml:space="preserve"> The Palestinian Policy Network. </w:t>
      </w:r>
      <w:r w:rsidR="00902B24" w:rsidRPr="003210C9">
        <w:rPr>
          <w:rFonts w:asciiTheme="majorBidi" w:hAnsiTheme="majorBidi" w:cstheme="majorBidi"/>
        </w:rPr>
        <w:t xml:space="preserve">Retrieved </w:t>
      </w:r>
      <w:r w:rsidR="008814C9">
        <w:rPr>
          <w:rFonts w:asciiTheme="majorBidi" w:hAnsiTheme="majorBidi" w:cstheme="majorBidi"/>
        </w:rPr>
        <w:t xml:space="preserve">from: </w:t>
      </w:r>
      <w:r w:rsidR="00B533B7" w:rsidRPr="005E6505">
        <w:rPr>
          <w:rFonts w:asciiTheme="majorBidi" w:hAnsiTheme="majorBidi" w:cstheme="majorBidi"/>
        </w:rPr>
        <w:t>https://al-shabaka.org/wp-content/uploads/2010/05/bds-global-movement-freedom-amp-justice_0.pdf</w:t>
      </w:r>
      <w:r w:rsidR="008814C9">
        <w:rPr>
          <w:rFonts w:asciiTheme="majorBidi" w:hAnsiTheme="majorBidi" w:cstheme="majorBidi"/>
        </w:rPr>
        <w:t>.</w:t>
      </w:r>
    </w:p>
    <w:p w14:paraId="7A03329F" w14:textId="6B9FAE94"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BDS National Committee. 2005. </w:t>
      </w:r>
      <w:ins w:id="481" w:author="Julie de Rouville" w:date="2022-12-03T07:10:00Z">
        <w:r w:rsidR="00D50D41">
          <w:rPr>
            <w:rFonts w:asciiTheme="majorBidi" w:hAnsiTheme="majorBidi" w:cstheme="majorBidi"/>
          </w:rPr>
          <w:t>“</w:t>
        </w:r>
      </w:ins>
      <w:del w:id="482" w:author="Julie de Rouville" w:date="2022-12-03T07:10:00Z">
        <w:r w:rsidR="00F45D92" w:rsidDel="00D50D41">
          <w:rPr>
            <w:rFonts w:asciiTheme="majorBidi" w:hAnsiTheme="majorBidi" w:cstheme="majorBidi"/>
          </w:rPr>
          <w:delText>"</w:delText>
        </w:r>
      </w:del>
      <w:r w:rsidRPr="003210C9">
        <w:rPr>
          <w:rFonts w:asciiTheme="majorBidi" w:hAnsiTheme="majorBidi" w:cstheme="majorBidi"/>
        </w:rPr>
        <w:t xml:space="preserve">Palestinian United Call for Boycott, Divestment, and Sanctions </w:t>
      </w:r>
      <w:r w:rsidR="00F45D92">
        <w:rPr>
          <w:rFonts w:asciiTheme="majorBidi" w:hAnsiTheme="majorBidi" w:cstheme="majorBidi"/>
        </w:rPr>
        <w:t>A</w:t>
      </w:r>
      <w:r w:rsidRPr="003210C9">
        <w:rPr>
          <w:rFonts w:asciiTheme="majorBidi" w:hAnsiTheme="majorBidi" w:cstheme="majorBidi"/>
        </w:rPr>
        <w:t>gainst Israel</w:t>
      </w:r>
      <w:ins w:id="483" w:author="Julie de Rouville" w:date="2022-12-03T07:10:00Z">
        <w:r w:rsidR="00D50D41">
          <w:rPr>
            <w:rFonts w:asciiTheme="majorBidi" w:hAnsiTheme="majorBidi" w:cstheme="majorBidi"/>
          </w:rPr>
          <w:t>”</w:t>
        </w:r>
      </w:ins>
      <w:del w:id="484" w:author="Julie de Rouville" w:date="2022-12-03T07:10:00Z">
        <w:r w:rsidR="00F45D92" w:rsidDel="00D50D41">
          <w:rPr>
            <w:rFonts w:asciiTheme="majorBidi" w:hAnsiTheme="majorBidi" w:cstheme="majorBidi"/>
          </w:rPr>
          <w:delText>"</w:delText>
        </w:r>
      </w:del>
      <w:r w:rsidRPr="003210C9">
        <w:rPr>
          <w:rFonts w:asciiTheme="majorBidi" w:hAnsiTheme="majorBidi" w:cstheme="majorBidi"/>
        </w:rPr>
        <w:t>.</w:t>
      </w:r>
      <w:r w:rsidR="001C6D18">
        <w:rPr>
          <w:rFonts w:asciiTheme="majorBidi" w:hAnsiTheme="majorBidi" w:cstheme="majorBidi"/>
        </w:rPr>
        <w:t xml:space="preserve"> BDS Movement.</w:t>
      </w:r>
      <w:r w:rsidRPr="003210C9">
        <w:rPr>
          <w:rFonts w:asciiTheme="majorBidi" w:hAnsiTheme="majorBidi" w:cstheme="majorBidi"/>
        </w:rPr>
        <w:t xml:space="preserve"> Retrieved from: </w:t>
      </w:r>
      <w:r w:rsidR="004A51AF" w:rsidRPr="003210C9">
        <w:rPr>
          <w:rFonts w:asciiTheme="majorBidi" w:hAnsiTheme="majorBidi" w:cstheme="majorBidi"/>
        </w:rPr>
        <w:t>https://bdsmovement.net/call.</w:t>
      </w:r>
    </w:p>
    <w:p w14:paraId="62B01CBD" w14:textId="25FC80B1"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Beckett, Charlie. 2017. </w:t>
      </w:r>
      <w:ins w:id="485" w:author="Julie de Rouville" w:date="2022-12-03T07:10:00Z">
        <w:r w:rsidR="00D50D41">
          <w:rPr>
            <w:rFonts w:asciiTheme="majorBidi" w:hAnsiTheme="majorBidi" w:cstheme="majorBidi"/>
          </w:rPr>
          <w:t>“‘</w:t>
        </w:r>
      </w:ins>
      <w:del w:id="486" w:author="Julie de Rouville" w:date="2022-12-03T07:10:00Z">
        <w:r w:rsidR="00836671" w:rsidDel="00D50D41">
          <w:rPr>
            <w:rFonts w:asciiTheme="majorBidi" w:hAnsiTheme="majorBidi" w:cstheme="majorBidi"/>
          </w:rPr>
          <w:delText>'</w:delText>
        </w:r>
      </w:del>
      <w:r w:rsidRPr="003210C9">
        <w:rPr>
          <w:rFonts w:asciiTheme="majorBidi" w:hAnsiTheme="majorBidi" w:cstheme="majorBidi"/>
        </w:rPr>
        <w:t>Fake News</w:t>
      </w:r>
      <w:ins w:id="487" w:author="Julie de Rouville" w:date="2022-12-03T07:10:00Z">
        <w:r w:rsidR="00D50D41">
          <w:rPr>
            <w:rFonts w:asciiTheme="majorBidi" w:hAnsiTheme="majorBidi" w:cstheme="majorBidi"/>
          </w:rPr>
          <w:t>’</w:t>
        </w:r>
      </w:ins>
      <w:del w:id="488" w:author="Julie de Rouville" w:date="2022-12-03T07:10:00Z">
        <w:r w:rsidRPr="003210C9" w:rsidDel="00D50D41">
          <w:rPr>
            <w:rFonts w:asciiTheme="majorBidi" w:hAnsiTheme="majorBidi" w:cstheme="majorBidi"/>
          </w:rPr>
          <w:delText>’</w:delText>
        </w:r>
      </w:del>
      <w:r w:rsidRPr="003210C9">
        <w:rPr>
          <w:rFonts w:asciiTheme="majorBidi" w:hAnsiTheme="majorBidi" w:cstheme="majorBidi"/>
        </w:rPr>
        <w:t>: The Best thing That’s Happened to Journalism” [blog]. POLIS: Journalism and Society at the LSE, March 11.</w:t>
      </w:r>
    </w:p>
    <w:p w14:paraId="194B6444" w14:textId="4585D445"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Bellucci, Marco, and Giacomo Manetti. 2017. “Facebook as a Tool for Supporting Dialogic Accounting? Evidence from Large Philanthropic Foundations in the United States.” </w:t>
      </w:r>
      <w:r w:rsidRPr="003210C9">
        <w:rPr>
          <w:rFonts w:asciiTheme="majorBidi" w:hAnsiTheme="majorBidi" w:cstheme="majorBidi"/>
          <w:i/>
          <w:iCs/>
        </w:rPr>
        <w:t>Accounting, Auditing and Accountability Journa</w:t>
      </w:r>
      <w:r w:rsidR="00586031" w:rsidRPr="003210C9">
        <w:rPr>
          <w:rFonts w:asciiTheme="majorBidi" w:hAnsiTheme="majorBidi" w:cstheme="majorBidi"/>
          <w:i/>
          <w:iCs/>
        </w:rPr>
        <w:t>l</w:t>
      </w:r>
      <w:r w:rsidR="00B6325C" w:rsidRPr="003210C9">
        <w:rPr>
          <w:rFonts w:asciiTheme="majorBidi" w:hAnsiTheme="majorBidi" w:cstheme="majorBidi"/>
        </w:rPr>
        <w:t xml:space="preserve"> </w:t>
      </w:r>
      <w:r w:rsidR="00CA4F8E" w:rsidRPr="005718D1">
        <w:rPr>
          <w:rFonts w:asciiTheme="majorBidi" w:hAnsiTheme="majorBidi" w:cstheme="majorBidi"/>
        </w:rPr>
        <w:t>32 (5)</w:t>
      </w:r>
      <w:r w:rsidR="00B6325C" w:rsidRPr="003210C9">
        <w:rPr>
          <w:rFonts w:asciiTheme="majorBidi" w:hAnsiTheme="majorBidi" w:cstheme="majorBidi"/>
        </w:rPr>
        <w:t>:</w:t>
      </w:r>
      <w:r w:rsidR="00CA4F8E" w:rsidRPr="005718D1">
        <w:rPr>
          <w:rFonts w:asciiTheme="majorBidi" w:hAnsiTheme="majorBidi" w:cstheme="majorBidi"/>
        </w:rPr>
        <w:t xml:space="preserve"> </w:t>
      </w:r>
      <w:r w:rsidR="00586031" w:rsidRPr="003210C9">
        <w:rPr>
          <w:rFonts w:asciiTheme="majorBidi" w:hAnsiTheme="majorBidi" w:cstheme="majorBidi"/>
        </w:rPr>
        <w:t>874</w:t>
      </w:r>
      <w:r w:rsidR="00B6325C" w:rsidRPr="003210C9">
        <w:rPr>
          <w:rFonts w:asciiTheme="majorBidi" w:hAnsiTheme="majorBidi" w:cstheme="majorBidi"/>
        </w:rPr>
        <w:t>–</w:t>
      </w:r>
      <w:r w:rsidR="00586031" w:rsidRPr="003210C9">
        <w:rPr>
          <w:rFonts w:asciiTheme="majorBidi" w:hAnsiTheme="majorBidi" w:cstheme="majorBidi"/>
        </w:rPr>
        <w:t>905</w:t>
      </w:r>
      <w:r w:rsidR="00CA4F8E" w:rsidRPr="003210C9">
        <w:rPr>
          <w:rFonts w:asciiTheme="majorBidi" w:hAnsiTheme="majorBidi" w:cstheme="majorBidi"/>
        </w:rPr>
        <w:t>.</w:t>
      </w:r>
    </w:p>
    <w:p w14:paraId="7C5243DD" w14:textId="77777777" w:rsidR="00934358" w:rsidRPr="003210C9" w:rsidRDefault="00934358" w:rsidP="008E2678">
      <w:pPr>
        <w:spacing w:line="480" w:lineRule="auto"/>
        <w:jc w:val="both"/>
        <w:rPr>
          <w:rFonts w:asciiTheme="majorBidi" w:hAnsiTheme="majorBidi" w:cstheme="majorBidi"/>
        </w:rPr>
      </w:pPr>
      <w:r w:rsidRPr="003210C9">
        <w:rPr>
          <w:rFonts w:asciiTheme="majorBidi" w:hAnsiTheme="majorBidi" w:cstheme="majorBidi"/>
        </w:rPr>
        <w:t xml:space="preserve">Benatar, Solomon R. 1990. “An Alternative to Academic Boycott.” </w:t>
      </w:r>
      <w:r w:rsidRPr="003210C9">
        <w:rPr>
          <w:rFonts w:asciiTheme="majorBidi" w:hAnsiTheme="majorBidi" w:cstheme="majorBidi"/>
          <w:i/>
          <w:iCs/>
        </w:rPr>
        <w:t>Nature</w:t>
      </w:r>
      <w:r w:rsidRPr="003210C9">
        <w:rPr>
          <w:rFonts w:asciiTheme="majorBidi" w:hAnsiTheme="majorBidi" w:cstheme="majorBidi"/>
        </w:rPr>
        <w:t xml:space="preserve"> 343 (6258): 505–506.</w:t>
      </w:r>
    </w:p>
    <w:p w14:paraId="29172616" w14:textId="38097DF3" w:rsidR="00934358"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Berger, </w:t>
      </w:r>
      <w:r w:rsidR="00905B3D" w:rsidRPr="00905B3D">
        <w:rPr>
          <w:rFonts w:asciiTheme="majorBidi" w:hAnsiTheme="majorBidi" w:cstheme="majorBidi"/>
        </w:rPr>
        <w:t>Julia</w:t>
      </w:r>
      <w:r w:rsidRPr="003210C9">
        <w:rPr>
          <w:rFonts w:asciiTheme="majorBidi" w:hAnsiTheme="majorBidi" w:cstheme="majorBidi"/>
        </w:rPr>
        <w:t xml:space="preserve">. 2003. </w:t>
      </w:r>
      <w:r w:rsidR="00B6325C" w:rsidRPr="003210C9">
        <w:rPr>
          <w:rFonts w:asciiTheme="majorBidi" w:hAnsiTheme="majorBidi" w:cstheme="majorBidi"/>
        </w:rPr>
        <w:t>“</w:t>
      </w:r>
      <w:r w:rsidRPr="003210C9">
        <w:rPr>
          <w:rFonts w:asciiTheme="majorBidi" w:hAnsiTheme="majorBidi" w:cstheme="majorBidi"/>
        </w:rPr>
        <w:t xml:space="preserve">Religious </w:t>
      </w:r>
      <w:r w:rsidR="00B6325C" w:rsidRPr="003210C9">
        <w:rPr>
          <w:rFonts w:asciiTheme="majorBidi" w:hAnsiTheme="majorBidi" w:cstheme="majorBidi"/>
        </w:rPr>
        <w:t>Nongovernmental Organizations</w:t>
      </w:r>
      <w:r w:rsidRPr="003210C9">
        <w:rPr>
          <w:rFonts w:asciiTheme="majorBidi" w:hAnsiTheme="majorBidi" w:cstheme="majorBidi"/>
        </w:rPr>
        <w:t xml:space="preserve">: An </w:t>
      </w:r>
      <w:r w:rsidR="00B6325C" w:rsidRPr="005718D1">
        <w:rPr>
          <w:rFonts w:asciiTheme="majorBidi" w:hAnsiTheme="majorBidi" w:cstheme="majorBidi"/>
        </w:rPr>
        <w:t>E</w:t>
      </w:r>
      <w:r w:rsidRPr="003210C9">
        <w:rPr>
          <w:rFonts w:asciiTheme="majorBidi" w:hAnsiTheme="majorBidi" w:cstheme="majorBidi"/>
        </w:rPr>
        <w:t xml:space="preserve">xploratory </w:t>
      </w:r>
      <w:r w:rsidR="00B6325C" w:rsidRPr="005718D1">
        <w:rPr>
          <w:rFonts w:asciiTheme="majorBidi" w:hAnsiTheme="majorBidi" w:cstheme="majorBidi"/>
        </w:rPr>
        <w:t>A</w:t>
      </w:r>
      <w:r w:rsidRPr="003210C9">
        <w:rPr>
          <w:rFonts w:asciiTheme="majorBidi" w:hAnsiTheme="majorBidi" w:cstheme="majorBidi"/>
        </w:rPr>
        <w:t>nalysis.</w:t>
      </w:r>
      <w:r w:rsidR="00B6325C" w:rsidRPr="003210C9">
        <w:rPr>
          <w:rFonts w:asciiTheme="majorBidi" w:hAnsiTheme="majorBidi" w:cstheme="majorBidi"/>
        </w:rPr>
        <w:t>”</w:t>
      </w:r>
      <w:r w:rsidRPr="003210C9">
        <w:rPr>
          <w:rFonts w:asciiTheme="majorBidi" w:hAnsiTheme="majorBidi" w:cstheme="majorBidi"/>
        </w:rPr>
        <w:t> </w:t>
      </w:r>
      <w:r w:rsidRPr="003210C9">
        <w:rPr>
          <w:rFonts w:asciiTheme="majorBidi" w:hAnsiTheme="majorBidi" w:cstheme="majorBidi"/>
          <w:i/>
          <w:iCs/>
        </w:rPr>
        <w:t>Voluntas: International Journal of Voluntary and Nonprofit Organizations</w:t>
      </w:r>
      <w:r w:rsidRPr="003210C9">
        <w:rPr>
          <w:rFonts w:asciiTheme="majorBidi" w:hAnsiTheme="majorBidi" w:cstheme="majorBidi"/>
        </w:rPr>
        <w:t> </w:t>
      </w:r>
      <w:r w:rsidRPr="005718D1">
        <w:rPr>
          <w:rFonts w:asciiTheme="majorBidi" w:hAnsiTheme="majorBidi" w:cstheme="majorBidi"/>
        </w:rPr>
        <w:t>14</w:t>
      </w:r>
      <w:r w:rsidR="00B6325C" w:rsidRPr="003210C9">
        <w:rPr>
          <w:rFonts w:asciiTheme="majorBidi" w:hAnsiTheme="majorBidi" w:cstheme="majorBidi"/>
        </w:rPr>
        <w:t xml:space="preserve"> </w:t>
      </w:r>
      <w:r w:rsidRPr="003210C9">
        <w:rPr>
          <w:rFonts w:asciiTheme="majorBidi" w:hAnsiTheme="majorBidi" w:cstheme="majorBidi"/>
        </w:rPr>
        <w:t>(1)</w:t>
      </w:r>
      <w:r w:rsidR="00B6325C" w:rsidRPr="003210C9">
        <w:rPr>
          <w:rFonts w:asciiTheme="majorBidi" w:hAnsiTheme="majorBidi" w:cstheme="majorBidi"/>
        </w:rPr>
        <w:t>:</w:t>
      </w:r>
      <w:r w:rsidRPr="003210C9">
        <w:rPr>
          <w:rFonts w:asciiTheme="majorBidi" w:hAnsiTheme="majorBidi" w:cstheme="majorBidi"/>
        </w:rPr>
        <w:t xml:space="preserve"> 15</w:t>
      </w:r>
      <w:r w:rsidR="00B6325C" w:rsidRPr="003210C9">
        <w:rPr>
          <w:rFonts w:asciiTheme="majorBidi" w:hAnsiTheme="majorBidi" w:cstheme="majorBidi"/>
        </w:rPr>
        <w:t>–</w:t>
      </w:r>
      <w:r w:rsidRPr="003210C9">
        <w:rPr>
          <w:rFonts w:asciiTheme="majorBidi" w:hAnsiTheme="majorBidi" w:cstheme="majorBidi"/>
        </w:rPr>
        <w:t>39.</w:t>
      </w:r>
    </w:p>
    <w:p w14:paraId="734759AB" w14:textId="79ACA4C4" w:rsidR="00544FA9" w:rsidRPr="003210C9" w:rsidRDefault="00544FA9" w:rsidP="008E2678">
      <w:pPr>
        <w:spacing w:line="480" w:lineRule="auto"/>
        <w:ind w:left="720" w:hanging="720"/>
        <w:jc w:val="both"/>
        <w:rPr>
          <w:rFonts w:asciiTheme="majorBidi" w:hAnsiTheme="majorBidi" w:cstheme="majorBidi"/>
        </w:rPr>
      </w:pPr>
      <w:r w:rsidRPr="00544FA9">
        <w:rPr>
          <w:rFonts w:asciiTheme="majorBidi" w:hAnsiTheme="majorBidi" w:cstheme="majorBidi"/>
        </w:rPr>
        <w:t>Bernstein, Steven</w:t>
      </w:r>
      <w:r w:rsidR="00934358" w:rsidRPr="003210C9">
        <w:rPr>
          <w:rFonts w:asciiTheme="majorBidi" w:hAnsiTheme="majorBidi" w:cstheme="majorBidi"/>
        </w:rPr>
        <w:t xml:space="preserve">. 2011. “Legitimacy in Intergovernmental and Non-state Global Governance.” </w:t>
      </w:r>
      <w:r w:rsidR="00934358" w:rsidRPr="003210C9">
        <w:rPr>
          <w:rFonts w:asciiTheme="majorBidi" w:hAnsiTheme="majorBidi" w:cstheme="majorBidi"/>
          <w:i/>
          <w:iCs/>
        </w:rPr>
        <w:t>Review of International Political Economy</w:t>
      </w:r>
      <w:r w:rsidR="00934358" w:rsidRPr="003210C9">
        <w:rPr>
          <w:rFonts w:asciiTheme="majorBidi" w:hAnsiTheme="majorBidi" w:cstheme="majorBidi"/>
        </w:rPr>
        <w:t xml:space="preserve"> 18 (1), 17–51.</w:t>
      </w:r>
    </w:p>
    <w:p w14:paraId="23A43DDD" w14:textId="65272027" w:rsidR="00256F55" w:rsidRPr="003210C9" w:rsidRDefault="00256F55" w:rsidP="008E2678">
      <w:pPr>
        <w:spacing w:line="480" w:lineRule="auto"/>
        <w:ind w:left="720" w:hanging="720"/>
        <w:jc w:val="both"/>
        <w:rPr>
          <w:rFonts w:asciiTheme="majorBidi" w:hAnsiTheme="majorBidi" w:cstheme="majorBidi"/>
        </w:rPr>
      </w:pPr>
      <w:r w:rsidRPr="003210C9">
        <w:rPr>
          <w:rFonts w:asciiTheme="majorBidi" w:hAnsiTheme="majorBidi" w:cstheme="majorBidi"/>
        </w:rPr>
        <w:t>Bexell, Magdalena, Jonas Tallberg, and Anders Uhlin. "Democracy in global governance: The promises and pitfalls of transnational actors." </w:t>
      </w:r>
      <w:r w:rsidRPr="003210C9">
        <w:rPr>
          <w:rFonts w:asciiTheme="majorBidi" w:hAnsiTheme="majorBidi" w:cstheme="majorBidi"/>
          <w:i/>
          <w:iCs/>
        </w:rPr>
        <w:t>Global Governance</w:t>
      </w:r>
      <w:r w:rsidRPr="003210C9">
        <w:rPr>
          <w:rFonts w:asciiTheme="majorBidi" w:hAnsiTheme="majorBidi" w:cstheme="majorBidi"/>
        </w:rPr>
        <w:t> (2010): 81</w:t>
      </w:r>
      <w:ins w:id="489" w:author="Julie de Rouville" w:date="2022-12-03T07:09:00Z">
        <w:r w:rsidR="00D50D41">
          <w:rPr>
            <w:rFonts w:asciiTheme="majorBidi" w:hAnsiTheme="majorBidi" w:cstheme="majorBidi"/>
          </w:rPr>
          <w:t>–</w:t>
        </w:r>
      </w:ins>
      <w:del w:id="490" w:author="Julie de Rouville" w:date="2022-12-03T07:09:00Z">
        <w:r w:rsidRPr="003210C9" w:rsidDel="00D50D41">
          <w:rPr>
            <w:rFonts w:asciiTheme="majorBidi" w:hAnsiTheme="majorBidi" w:cstheme="majorBidi"/>
          </w:rPr>
          <w:delText>-</w:delText>
        </w:r>
      </w:del>
      <w:r w:rsidRPr="003210C9">
        <w:rPr>
          <w:rFonts w:asciiTheme="majorBidi" w:hAnsiTheme="majorBidi" w:cstheme="majorBidi"/>
        </w:rPr>
        <w:t>101.</w:t>
      </w:r>
    </w:p>
    <w:p w14:paraId="472F8F71"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Bharali, Bharati, and Anupa Lahkar Goswami. 2017. “Fake News: Credibility, Cultivation Syndrome and the New Age Media.” </w:t>
      </w:r>
      <w:r w:rsidRPr="003210C9">
        <w:rPr>
          <w:rFonts w:asciiTheme="majorBidi" w:hAnsiTheme="majorBidi" w:cstheme="majorBidi"/>
          <w:i/>
          <w:iCs/>
        </w:rPr>
        <w:t>Media Watch</w:t>
      </w:r>
      <w:r w:rsidRPr="003210C9">
        <w:rPr>
          <w:rFonts w:asciiTheme="majorBidi" w:hAnsiTheme="majorBidi" w:cstheme="majorBidi"/>
        </w:rPr>
        <w:t xml:space="preserve"> 9 (1): 118–30.</w:t>
      </w:r>
    </w:p>
    <w:p w14:paraId="069EBB85" w14:textId="59DA8319"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Bianchi, Andrea. 2006. “Assessing the Effectiveness of the UN Security Council’s Anti-</w:t>
      </w:r>
      <w:r w:rsidR="00D73545" w:rsidRPr="003210C9">
        <w:rPr>
          <w:rFonts w:asciiTheme="majorBidi" w:hAnsiTheme="majorBidi" w:cstheme="majorBidi"/>
        </w:rPr>
        <w:t>Terrorism</w:t>
      </w:r>
      <w:r w:rsidRPr="003210C9">
        <w:rPr>
          <w:rFonts w:asciiTheme="majorBidi" w:hAnsiTheme="majorBidi" w:cstheme="majorBidi"/>
        </w:rPr>
        <w:t xml:space="preserve"> Measures: The Quest for Legitimacy and Cohesion.” </w:t>
      </w:r>
      <w:r w:rsidRPr="003210C9">
        <w:rPr>
          <w:rFonts w:asciiTheme="majorBidi" w:hAnsiTheme="majorBidi" w:cstheme="majorBidi"/>
          <w:i/>
          <w:iCs/>
        </w:rPr>
        <w:t>The European Journal of International Law</w:t>
      </w:r>
      <w:r w:rsidRPr="003210C9">
        <w:rPr>
          <w:rFonts w:asciiTheme="majorBidi" w:hAnsiTheme="majorBidi" w:cstheme="majorBidi"/>
        </w:rPr>
        <w:t xml:space="preserve"> 17 (5): 881–919.</w:t>
      </w:r>
    </w:p>
    <w:p w14:paraId="5BC3A758" w14:textId="2E04329B" w:rsidR="00F41FDB" w:rsidRPr="003C7D1B"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Bjola, Corneliu. 2010. “The Power of the Public Sphere: (Anti) Diplomacy and Crisis Management within Security Communities.” </w:t>
      </w:r>
      <w:r w:rsidR="00F10AFA" w:rsidRPr="003210C9">
        <w:rPr>
          <w:rFonts w:asciiTheme="majorBidi" w:hAnsiTheme="majorBidi" w:cstheme="majorBidi"/>
        </w:rPr>
        <w:t>In </w:t>
      </w:r>
      <w:r w:rsidR="00581D22" w:rsidRPr="00581D22">
        <w:rPr>
          <w:rFonts w:asciiTheme="majorBidi" w:hAnsiTheme="majorBidi" w:cstheme="majorBidi"/>
          <w:i/>
          <w:iCs/>
        </w:rPr>
        <w:t xml:space="preserve">Arguing </w:t>
      </w:r>
      <w:r w:rsidR="00727ECA">
        <w:rPr>
          <w:rFonts w:asciiTheme="majorBidi" w:hAnsiTheme="majorBidi" w:cstheme="majorBidi"/>
          <w:i/>
          <w:iCs/>
        </w:rPr>
        <w:t>G</w:t>
      </w:r>
      <w:r w:rsidR="00581D22" w:rsidRPr="00581D22">
        <w:rPr>
          <w:rFonts w:asciiTheme="majorBidi" w:hAnsiTheme="majorBidi" w:cstheme="majorBidi"/>
          <w:i/>
          <w:iCs/>
        </w:rPr>
        <w:t xml:space="preserve">lobal </w:t>
      </w:r>
      <w:r w:rsidR="00727ECA">
        <w:rPr>
          <w:rFonts w:asciiTheme="majorBidi" w:hAnsiTheme="majorBidi" w:cstheme="majorBidi"/>
          <w:i/>
          <w:iCs/>
        </w:rPr>
        <w:t>G</w:t>
      </w:r>
      <w:r w:rsidR="00581D22" w:rsidRPr="00581D22">
        <w:rPr>
          <w:rFonts w:asciiTheme="majorBidi" w:hAnsiTheme="majorBidi" w:cstheme="majorBidi"/>
          <w:i/>
          <w:iCs/>
        </w:rPr>
        <w:t xml:space="preserve">overnance: Agency, </w:t>
      </w:r>
      <w:r w:rsidR="00727ECA">
        <w:rPr>
          <w:rFonts w:asciiTheme="majorBidi" w:hAnsiTheme="majorBidi" w:cstheme="majorBidi"/>
          <w:i/>
          <w:iCs/>
        </w:rPr>
        <w:t>L</w:t>
      </w:r>
      <w:r w:rsidR="00581D22" w:rsidRPr="00581D22">
        <w:rPr>
          <w:rFonts w:asciiTheme="majorBidi" w:hAnsiTheme="majorBidi" w:cstheme="majorBidi"/>
          <w:i/>
          <w:iCs/>
        </w:rPr>
        <w:t xml:space="preserve">ifeworld and </w:t>
      </w:r>
      <w:r w:rsidR="00727ECA">
        <w:rPr>
          <w:rFonts w:asciiTheme="majorBidi" w:hAnsiTheme="majorBidi" w:cstheme="majorBidi"/>
          <w:i/>
          <w:iCs/>
        </w:rPr>
        <w:t>S</w:t>
      </w:r>
      <w:r w:rsidR="00581D22" w:rsidRPr="00581D22">
        <w:rPr>
          <w:rFonts w:asciiTheme="majorBidi" w:hAnsiTheme="majorBidi" w:cstheme="majorBidi"/>
          <w:i/>
          <w:iCs/>
        </w:rPr>
        <w:t xml:space="preserve">hared </w:t>
      </w:r>
      <w:r w:rsidR="00727ECA">
        <w:rPr>
          <w:rFonts w:asciiTheme="majorBidi" w:hAnsiTheme="majorBidi" w:cstheme="majorBidi"/>
          <w:i/>
          <w:iCs/>
        </w:rPr>
        <w:t>R</w:t>
      </w:r>
      <w:r w:rsidR="00581D22" w:rsidRPr="00581D22">
        <w:rPr>
          <w:rFonts w:asciiTheme="majorBidi" w:hAnsiTheme="majorBidi" w:cstheme="majorBidi"/>
          <w:i/>
          <w:iCs/>
        </w:rPr>
        <w:t>easoning</w:t>
      </w:r>
      <w:r w:rsidR="003C7D1B">
        <w:rPr>
          <w:rFonts w:asciiTheme="majorBidi" w:hAnsiTheme="majorBidi" w:cstheme="majorBidi"/>
        </w:rPr>
        <w:t xml:space="preserve"> </w:t>
      </w:r>
      <w:r w:rsidR="00727ECA">
        <w:rPr>
          <w:rFonts w:asciiTheme="majorBidi" w:hAnsiTheme="majorBidi" w:cstheme="majorBidi"/>
        </w:rPr>
        <w:t>E</w:t>
      </w:r>
      <w:r w:rsidR="003C7D1B">
        <w:rPr>
          <w:rFonts w:asciiTheme="majorBidi" w:hAnsiTheme="majorBidi" w:cstheme="majorBidi"/>
        </w:rPr>
        <w:t xml:space="preserve">dited by </w:t>
      </w:r>
      <w:r w:rsidR="00727ECA">
        <w:rPr>
          <w:rFonts w:asciiTheme="majorBidi" w:hAnsiTheme="majorBidi" w:cstheme="majorBidi"/>
        </w:rPr>
        <w:t>C</w:t>
      </w:r>
      <w:r w:rsidR="003C7D1B" w:rsidRPr="003C7D1B">
        <w:rPr>
          <w:rFonts w:asciiTheme="majorBidi" w:hAnsiTheme="majorBidi" w:cstheme="majorBidi"/>
        </w:rPr>
        <w:t>orneliu Bjola, Markus</w:t>
      </w:r>
      <w:r w:rsidR="00727ECA">
        <w:rPr>
          <w:rFonts w:asciiTheme="majorBidi" w:hAnsiTheme="majorBidi" w:cstheme="majorBidi"/>
        </w:rPr>
        <w:t xml:space="preserve"> and</w:t>
      </w:r>
      <w:r w:rsidR="003C7D1B" w:rsidRPr="003C7D1B">
        <w:rPr>
          <w:rFonts w:asciiTheme="majorBidi" w:hAnsiTheme="majorBidi" w:cstheme="majorBidi"/>
        </w:rPr>
        <w:t xml:space="preserve"> Kornprobst</w:t>
      </w:r>
      <w:r w:rsidR="00F10AFA" w:rsidRPr="003210C9">
        <w:rPr>
          <w:rFonts w:asciiTheme="majorBidi" w:hAnsiTheme="majorBidi" w:cstheme="majorBidi"/>
        </w:rPr>
        <w:t>, 214</w:t>
      </w:r>
      <w:r w:rsidR="00B6325C" w:rsidRPr="003210C9">
        <w:rPr>
          <w:rFonts w:asciiTheme="majorBidi" w:hAnsiTheme="majorBidi" w:cstheme="majorBidi"/>
        </w:rPr>
        <w:t>–</w:t>
      </w:r>
      <w:r w:rsidR="00F10AFA" w:rsidRPr="003210C9">
        <w:rPr>
          <w:rFonts w:asciiTheme="majorBidi" w:hAnsiTheme="majorBidi" w:cstheme="majorBidi"/>
        </w:rPr>
        <w:t xml:space="preserve">29. </w:t>
      </w:r>
      <w:r w:rsidR="00F41FDB" w:rsidRPr="003210C9">
        <w:rPr>
          <w:rFonts w:asciiTheme="majorBidi" w:hAnsiTheme="majorBidi" w:cstheme="majorBidi"/>
        </w:rPr>
        <w:t>London</w:t>
      </w:r>
      <w:r w:rsidR="00581D22">
        <w:rPr>
          <w:rFonts w:asciiTheme="majorBidi" w:hAnsiTheme="majorBidi" w:cstheme="majorBidi"/>
        </w:rPr>
        <w:t xml:space="preserve"> and New-York</w:t>
      </w:r>
      <w:r w:rsidR="00F41FDB" w:rsidRPr="003210C9">
        <w:rPr>
          <w:rFonts w:asciiTheme="majorBidi" w:hAnsiTheme="majorBidi" w:cstheme="majorBidi"/>
        </w:rPr>
        <w:t>: Routledge.</w:t>
      </w:r>
    </w:p>
    <w:p w14:paraId="155A3949" w14:textId="6169606F" w:rsidR="000A694C" w:rsidRPr="003210C9" w:rsidRDefault="000A694C"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Bjola, Corneliu. </w:t>
      </w:r>
      <w:r w:rsidR="00B6325C" w:rsidRPr="003210C9">
        <w:rPr>
          <w:rFonts w:asciiTheme="majorBidi" w:hAnsiTheme="majorBidi" w:cstheme="majorBidi"/>
        </w:rPr>
        <w:t xml:space="preserve">2017. </w:t>
      </w:r>
      <w:ins w:id="491" w:author="Julie de Rouville" w:date="2022-12-03T07:06:00Z">
        <w:r w:rsidR="00D50D41">
          <w:rPr>
            <w:rFonts w:asciiTheme="majorBidi" w:hAnsiTheme="majorBidi" w:cstheme="majorBidi"/>
          </w:rPr>
          <w:t>“</w:t>
        </w:r>
      </w:ins>
      <w:del w:id="492" w:author="Julie de Rouville" w:date="2022-12-03T07:06:00Z">
        <w:r w:rsidRPr="003210C9" w:rsidDel="00D50D41">
          <w:rPr>
            <w:rFonts w:asciiTheme="majorBidi" w:hAnsiTheme="majorBidi" w:cstheme="majorBidi"/>
          </w:rPr>
          <w:delText>"</w:delText>
        </w:r>
      </w:del>
      <w:r w:rsidRPr="003210C9">
        <w:rPr>
          <w:rFonts w:asciiTheme="majorBidi" w:hAnsiTheme="majorBidi" w:cstheme="majorBidi"/>
        </w:rPr>
        <w:t>Propaganda in the Digital Age.</w:t>
      </w:r>
      <w:ins w:id="493" w:author="Julie de Rouville" w:date="2022-12-03T07:06:00Z">
        <w:r w:rsidR="00D50D41">
          <w:rPr>
            <w:rFonts w:asciiTheme="majorBidi" w:hAnsiTheme="majorBidi" w:cstheme="majorBidi"/>
          </w:rPr>
          <w:t>”</w:t>
        </w:r>
      </w:ins>
      <w:del w:id="494" w:author="Julie de Rouville" w:date="2022-12-03T07:06:00Z">
        <w:r w:rsidRPr="003210C9" w:rsidDel="00D50D41">
          <w:rPr>
            <w:rFonts w:asciiTheme="majorBidi" w:hAnsiTheme="majorBidi" w:cstheme="majorBidi"/>
          </w:rPr>
          <w:delText>"</w:delText>
        </w:r>
      </w:del>
      <w:r w:rsidRPr="003210C9">
        <w:rPr>
          <w:rFonts w:asciiTheme="majorBidi" w:hAnsiTheme="majorBidi" w:cstheme="majorBidi"/>
        </w:rPr>
        <w:t> </w:t>
      </w:r>
      <w:r w:rsidRPr="003210C9">
        <w:rPr>
          <w:rFonts w:asciiTheme="majorBidi" w:hAnsiTheme="majorBidi" w:cstheme="majorBidi"/>
          <w:i/>
          <w:iCs/>
        </w:rPr>
        <w:t>Global Affairs</w:t>
      </w:r>
      <w:r w:rsidR="00B6325C" w:rsidRPr="003210C9">
        <w:rPr>
          <w:rFonts w:asciiTheme="majorBidi" w:hAnsiTheme="majorBidi" w:cstheme="majorBidi"/>
          <w:i/>
          <w:iCs/>
        </w:rPr>
        <w:t xml:space="preserve"> </w:t>
      </w:r>
      <w:r w:rsidRPr="003210C9">
        <w:rPr>
          <w:rFonts w:asciiTheme="majorBidi" w:hAnsiTheme="majorBidi" w:cstheme="majorBidi"/>
        </w:rPr>
        <w:t xml:space="preserve">3 </w:t>
      </w:r>
      <w:r w:rsidR="00B6325C" w:rsidRPr="003210C9">
        <w:rPr>
          <w:rFonts w:asciiTheme="majorBidi" w:hAnsiTheme="majorBidi" w:cstheme="majorBidi"/>
        </w:rPr>
        <w:t>(</w:t>
      </w:r>
      <w:r w:rsidRPr="003210C9">
        <w:rPr>
          <w:rFonts w:asciiTheme="majorBidi" w:hAnsiTheme="majorBidi" w:cstheme="majorBidi"/>
        </w:rPr>
        <w:t>3): 189</w:t>
      </w:r>
      <w:r w:rsidR="00B6325C" w:rsidRPr="003210C9">
        <w:rPr>
          <w:rFonts w:asciiTheme="majorBidi" w:hAnsiTheme="majorBidi" w:cstheme="majorBidi"/>
        </w:rPr>
        <w:t>–</w:t>
      </w:r>
      <w:r w:rsidRPr="003210C9">
        <w:rPr>
          <w:rFonts w:asciiTheme="majorBidi" w:hAnsiTheme="majorBidi" w:cstheme="majorBidi"/>
        </w:rPr>
        <w:t>91.</w:t>
      </w:r>
    </w:p>
    <w:p w14:paraId="473FCE49" w14:textId="4F32064C" w:rsidR="00B6325C" w:rsidRPr="003210C9" w:rsidRDefault="00B6325C"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Bjola, Corneliu, and Marcus Holmes, eds. 2015. </w:t>
      </w:r>
      <w:r w:rsidRPr="005718D1">
        <w:rPr>
          <w:rFonts w:asciiTheme="majorBidi" w:hAnsiTheme="majorBidi" w:cstheme="majorBidi"/>
          <w:i/>
          <w:iCs/>
        </w:rPr>
        <w:t>Digital Diplomacy: Theory and Practice</w:t>
      </w:r>
      <w:r w:rsidRPr="003210C9">
        <w:rPr>
          <w:rFonts w:asciiTheme="majorBidi" w:hAnsiTheme="majorBidi" w:cstheme="majorBidi"/>
        </w:rPr>
        <w:t>. New York: Routledge.</w:t>
      </w:r>
    </w:p>
    <w:p w14:paraId="0E90B0C1" w14:textId="77777777" w:rsidR="00B6325C" w:rsidRPr="003210C9" w:rsidRDefault="00B6325C" w:rsidP="008E2678">
      <w:pPr>
        <w:spacing w:line="480" w:lineRule="auto"/>
        <w:ind w:left="720" w:hanging="720"/>
        <w:jc w:val="both"/>
        <w:rPr>
          <w:rFonts w:asciiTheme="majorBidi" w:hAnsiTheme="majorBidi" w:cstheme="majorBidi"/>
        </w:rPr>
      </w:pPr>
      <w:r w:rsidRPr="003210C9">
        <w:rPr>
          <w:rFonts w:asciiTheme="majorBidi" w:hAnsiTheme="majorBidi" w:cstheme="majorBidi"/>
        </w:rPr>
        <w:t>Bjola, Corneliu, and Ilan Manor. 2018. “Revisiting Putnam’s Two-Level Game Theory in the Digital Age: Domestic Digital Diplomacy and the Iran Nuclear Deal.” </w:t>
      </w:r>
      <w:r w:rsidRPr="003210C9">
        <w:rPr>
          <w:rFonts w:asciiTheme="majorBidi" w:hAnsiTheme="majorBidi" w:cstheme="majorBidi"/>
          <w:i/>
          <w:iCs/>
        </w:rPr>
        <w:t>Cambridge Review of International Affairs</w:t>
      </w:r>
      <w:r w:rsidRPr="003210C9">
        <w:rPr>
          <w:rFonts w:asciiTheme="majorBidi" w:hAnsiTheme="majorBidi" w:cstheme="majorBidi"/>
        </w:rPr>
        <w:t> 31 (1): 3–32.</w:t>
      </w:r>
    </w:p>
    <w:p w14:paraId="5FD98BB1" w14:textId="77777777" w:rsidR="00B6325C" w:rsidRPr="003210C9" w:rsidRDefault="00B6325C" w:rsidP="008E2678">
      <w:pPr>
        <w:spacing w:line="480" w:lineRule="auto"/>
        <w:ind w:left="720" w:hanging="720"/>
        <w:jc w:val="both"/>
        <w:rPr>
          <w:rFonts w:asciiTheme="majorBidi" w:hAnsiTheme="majorBidi" w:cstheme="majorBidi"/>
          <w:color w:val="000000" w:themeColor="text1"/>
        </w:rPr>
      </w:pPr>
      <w:r w:rsidRPr="003210C9">
        <w:rPr>
          <w:rFonts w:asciiTheme="majorBidi" w:hAnsiTheme="majorBidi" w:cstheme="majorBidi"/>
          <w:color w:val="000000" w:themeColor="text1"/>
        </w:rPr>
        <w:t>Bjola, Corneliu, and James Pamment, eds. 2018. </w:t>
      </w:r>
      <w:r w:rsidRPr="003210C9">
        <w:rPr>
          <w:rFonts w:asciiTheme="majorBidi" w:hAnsiTheme="majorBidi" w:cstheme="majorBidi"/>
          <w:i/>
          <w:iCs/>
          <w:color w:val="000000" w:themeColor="text1"/>
        </w:rPr>
        <w:t>Countering Online Propaganda and Extremism: The Dark Side of Digital Diplomacy</w:t>
      </w:r>
      <w:r w:rsidRPr="003210C9">
        <w:rPr>
          <w:rFonts w:asciiTheme="majorBidi" w:hAnsiTheme="majorBidi" w:cstheme="majorBidi"/>
          <w:color w:val="000000" w:themeColor="text1"/>
        </w:rPr>
        <w:t>. London: Routledge.</w:t>
      </w:r>
    </w:p>
    <w:p w14:paraId="7246A3B7" w14:textId="086133F5" w:rsidR="00CE32CA" w:rsidRPr="003210C9" w:rsidRDefault="00CE32CA"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Black, David, and Byron Peacock. </w:t>
      </w:r>
      <w:r w:rsidR="00B6325C" w:rsidRPr="003210C9">
        <w:rPr>
          <w:rFonts w:asciiTheme="majorBidi" w:hAnsiTheme="majorBidi" w:cstheme="majorBidi"/>
        </w:rPr>
        <w:t xml:space="preserve">2013. </w:t>
      </w:r>
      <w:ins w:id="495" w:author="Julie de Rouville" w:date="2022-12-03T07:05:00Z">
        <w:r w:rsidR="00D50D41">
          <w:rPr>
            <w:rFonts w:asciiTheme="majorBidi" w:hAnsiTheme="majorBidi" w:cstheme="majorBidi"/>
          </w:rPr>
          <w:t>“</w:t>
        </w:r>
      </w:ins>
      <w:del w:id="496" w:author="Julie de Rouville" w:date="2022-12-03T07:05:00Z">
        <w:r w:rsidRPr="003210C9" w:rsidDel="00D50D41">
          <w:rPr>
            <w:rFonts w:asciiTheme="majorBidi" w:hAnsiTheme="majorBidi" w:cstheme="majorBidi"/>
          </w:rPr>
          <w:delText>"</w:delText>
        </w:r>
      </w:del>
      <w:r w:rsidRPr="003210C9">
        <w:rPr>
          <w:rFonts w:asciiTheme="majorBidi" w:hAnsiTheme="majorBidi" w:cstheme="majorBidi"/>
        </w:rPr>
        <w:t>Sport and diplomacy.</w:t>
      </w:r>
      <w:ins w:id="497" w:author="Julie de Rouville" w:date="2022-12-03T07:05:00Z">
        <w:r w:rsidR="00D50D41">
          <w:rPr>
            <w:rFonts w:asciiTheme="majorBidi" w:hAnsiTheme="majorBidi" w:cstheme="majorBidi"/>
          </w:rPr>
          <w:t>”</w:t>
        </w:r>
      </w:ins>
      <w:del w:id="498" w:author="Julie de Rouville" w:date="2022-12-03T07:05:00Z">
        <w:r w:rsidRPr="003210C9" w:rsidDel="00D50D41">
          <w:rPr>
            <w:rFonts w:asciiTheme="majorBidi" w:hAnsiTheme="majorBidi" w:cstheme="majorBidi"/>
          </w:rPr>
          <w:delText>"</w:delText>
        </w:r>
      </w:del>
      <w:r w:rsidRPr="003210C9">
        <w:rPr>
          <w:rFonts w:asciiTheme="majorBidi" w:hAnsiTheme="majorBidi" w:cstheme="majorBidi"/>
        </w:rPr>
        <w:t> </w:t>
      </w:r>
      <w:r w:rsidRPr="003210C9">
        <w:rPr>
          <w:rFonts w:asciiTheme="majorBidi" w:hAnsiTheme="majorBidi" w:cstheme="majorBidi"/>
          <w:i/>
          <w:iCs/>
        </w:rPr>
        <w:t xml:space="preserve">The Oxford </w:t>
      </w:r>
      <w:r w:rsidR="00B6325C" w:rsidRPr="003210C9">
        <w:rPr>
          <w:rFonts w:asciiTheme="majorBidi" w:hAnsiTheme="majorBidi" w:cstheme="majorBidi"/>
          <w:i/>
          <w:iCs/>
        </w:rPr>
        <w:t xml:space="preserve">Handbook </w:t>
      </w:r>
      <w:r w:rsidRPr="003210C9">
        <w:rPr>
          <w:rFonts w:asciiTheme="majorBidi" w:hAnsiTheme="majorBidi" w:cstheme="majorBidi"/>
          <w:i/>
          <w:iCs/>
        </w:rPr>
        <w:t xml:space="preserve">of </w:t>
      </w:r>
      <w:r w:rsidR="00B6325C" w:rsidRPr="003210C9">
        <w:rPr>
          <w:rFonts w:asciiTheme="majorBidi" w:hAnsiTheme="majorBidi" w:cstheme="majorBidi"/>
          <w:i/>
          <w:iCs/>
        </w:rPr>
        <w:t>M</w:t>
      </w:r>
      <w:r w:rsidRPr="003210C9">
        <w:rPr>
          <w:rFonts w:asciiTheme="majorBidi" w:hAnsiTheme="majorBidi" w:cstheme="majorBidi"/>
          <w:i/>
          <w:iCs/>
        </w:rPr>
        <w:t xml:space="preserve">odern </w:t>
      </w:r>
      <w:r w:rsidR="00B6325C" w:rsidRPr="003210C9">
        <w:rPr>
          <w:rFonts w:asciiTheme="majorBidi" w:hAnsiTheme="majorBidi" w:cstheme="majorBidi"/>
          <w:i/>
          <w:iCs/>
        </w:rPr>
        <w:t>D</w:t>
      </w:r>
      <w:r w:rsidRPr="003210C9">
        <w:rPr>
          <w:rFonts w:asciiTheme="majorBidi" w:hAnsiTheme="majorBidi" w:cstheme="majorBidi"/>
          <w:i/>
          <w:iCs/>
        </w:rPr>
        <w:t>iplomacy</w:t>
      </w:r>
      <w:r w:rsidR="00B6325C" w:rsidRPr="003210C9">
        <w:rPr>
          <w:rFonts w:asciiTheme="majorBidi" w:hAnsiTheme="majorBidi" w:cstheme="majorBidi"/>
        </w:rPr>
        <w:t xml:space="preserve">: </w:t>
      </w:r>
      <w:r w:rsidRPr="003210C9">
        <w:rPr>
          <w:rFonts w:asciiTheme="majorBidi" w:hAnsiTheme="majorBidi" w:cstheme="majorBidi"/>
        </w:rPr>
        <w:t>708</w:t>
      </w:r>
      <w:r w:rsidR="00B6325C" w:rsidRPr="003210C9">
        <w:rPr>
          <w:rFonts w:asciiTheme="majorBidi" w:hAnsiTheme="majorBidi" w:cstheme="majorBidi"/>
        </w:rPr>
        <w:t>–</w:t>
      </w:r>
      <w:r w:rsidRPr="003210C9">
        <w:rPr>
          <w:rFonts w:asciiTheme="majorBidi" w:hAnsiTheme="majorBidi" w:cstheme="majorBidi"/>
        </w:rPr>
        <w:t>26.</w:t>
      </w:r>
    </w:p>
    <w:p w14:paraId="7576E7D8" w14:textId="6232CA79" w:rsidR="0007688E" w:rsidRPr="003210C9" w:rsidRDefault="0007688E" w:rsidP="008E2678">
      <w:pPr>
        <w:spacing w:line="480" w:lineRule="auto"/>
        <w:ind w:left="720" w:hanging="720"/>
        <w:jc w:val="both"/>
      </w:pPr>
      <w:r w:rsidRPr="003210C9">
        <w:t xml:space="preserve">Bland, Ben, Tom Hancock, and Bryan Harris. </w:t>
      </w:r>
      <w:r w:rsidR="00B6325C" w:rsidRPr="003210C9">
        <w:t xml:space="preserve">2017. </w:t>
      </w:r>
      <w:ins w:id="499" w:author="Julie de Rouville" w:date="2022-12-03T17:05:00Z">
        <w:r w:rsidR="001B4D16">
          <w:t>“</w:t>
        </w:r>
      </w:ins>
      <w:del w:id="500" w:author="Julie de Rouville" w:date="2022-12-03T17:05:00Z">
        <w:r w:rsidRPr="003210C9" w:rsidDel="001B4D16">
          <w:delText>"</w:delText>
        </w:r>
      </w:del>
      <w:r w:rsidRPr="003210C9">
        <w:t>China Wields Power with Boycott Diplomacy.</w:t>
      </w:r>
      <w:ins w:id="501" w:author="Julie de Rouville" w:date="2022-12-03T17:05:00Z">
        <w:r w:rsidR="001B4D16">
          <w:t>”</w:t>
        </w:r>
      </w:ins>
      <w:del w:id="502" w:author="Julie de Rouville" w:date="2022-12-03T17:05:00Z">
        <w:r w:rsidRPr="003210C9" w:rsidDel="001B4D16">
          <w:delText>"</w:delText>
        </w:r>
      </w:del>
      <w:r w:rsidRPr="003210C9">
        <w:t> </w:t>
      </w:r>
      <w:r w:rsidRPr="003210C9">
        <w:rPr>
          <w:i/>
          <w:iCs/>
        </w:rPr>
        <w:t>Financial Times</w:t>
      </w:r>
      <w:r w:rsidR="00B6325C" w:rsidRPr="003210C9">
        <w:t>.</w:t>
      </w:r>
    </w:p>
    <w:p w14:paraId="44F2235D" w14:textId="282DB000"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Börzel, Tanja. 2000. “Private Actors on the Rise? The Role of Non-state Actors in Compliance with International Institutions.” </w:t>
      </w:r>
      <w:r w:rsidR="00366A34">
        <w:rPr>
          <w:rFonts w:asciiTheme="majorBidi" w:hAnsiTheme="majorBidi" w:cstheme="majorBidi"/>
        </w:rPr>
        <w:t xml:space="preserve">Paper published </w:t>
      </w:r>
      <w:r w:rsidR="00357666">
        <w:rPr>
          <w:rFonts w:asciiTheme="majorBidi" w:hAnsiTheme="majorBidi" w:cstheme="majorBidi"/>
        </w:rPr>
        <w:t xml:space="preserve">by </w:t>
      </w:r>
      <w:r w:rsidR="00357666" w:rsidRPr="00357666">
        <w:rPr>
          <w:rFonts w:asciiTheme="majorBidi" w:hAnsiTheme="majorBidi" w:cstheme="majorBidi"/>
        </w:rPr>
        <w:t>The Max Planck Society for the Advancement of Science</w:t>
      </w:r>
      <w:r w:rsidR="00357666">
        <w:rPr>
          <w:rFonts w:asciiTheme="majorBidi" w:hAnsiTheme="majorBidi" w:cstheme="majorBidi"/>
        </w:rPr>
        <w:t>.</w:t>
      </w:r>
      <w:r w:rsidR="004C59A5">
        <w:rPr>
          <w:rFonts w:asciiTheme="majorBidi" w:hAnsiTheme="majorBidi" w:cstheme="majorBidi"/>
        </w:rPr>
        <w:t xml:space="preserve"> </w:t>
      </w:r>
      <w:r w:rsidR="00AD33FB" w:rsidRPr="00AD33FB">
        <w:rPr>
          <w:rFonts w:asciiTheme="majorBidi" w:hAnsiTheme="majorBidi" w:cstheme="majorBidi"/>
        </w:rPr>
        <w:t>Munich, Germany</w:t>
      </w:r>
      <w:r w:rsidR="004C59A5">
        <w:rPr>
          <w:rFonts w:asciiTheme="majorBidi" w:hAnsiTheme="majorBidi" w:cstheme="majorBidi"/>
        </w:rPr>
        <w:t>.</w:t>
      </w:r>
    </w:p>
    <w:p w14:paraId="18439023"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Boulianne, Shelley. 2019. “Revolution in the Making? Social Media Effects across the Globe.” </w:t>
      </w:r>
      <w:r w:rsidRPr="003210C9">
        <w:rPr>
          <w:rFonts w:asciiTheme="majorBidi" w:hAnsiTheme="majorBidi" w:cstheme="majorBidi"/>
          <w:i/>
          <w:iCs/>
        </w:rPr>
        <w:t>Information, Communication and Society</w:t>
      </w:r>
      <w:r w:rsidRPr="003210C9">
        <w:rPr>
          <w:rFonts w:asciiTheme="majorBidi" w:hAnsiTheme="majorBidi" w:cstheme="majorBidi"/>
        </w:rPr>
        <w:t xml:space="preserve"> 22 (1): 39–54.</w:t>
      </w:r>
    </w:p>
    <w:p w14:paraId="72FD5C7D"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Brown, Becky J., Mark E. Hanson, Diana M. Liverman, and Robert W. Merideth. 1987. “Global Sustainability: Toward Definition.” </w:t>
      </w:r>
      <w:r w:rsidRPr="003210C9">
        <w:rPr>
          <w:rFonts w:asciiTheme="majorBidi" w:hAnsiTheme="majorBidi" w:cstheme="majorBidi"/>
          <w:i/>
          <w:iCs/>
        </w:rPr>
        <w:t>Environmental Management</w:t>
      </w:r>
      <w:r w:rsidRPr="003210C9">
        <w:rPr>
          <w:rFonts w:asciiTheme="majorBidi" w:hAnsiTheme="majorBidi" w:cstheme="majorBidi"/>
        </w:rPr>
        <w:t xml:space="preserve"> 11 (6): 713–19.</w:t>
      </w:r>
    </w:p>
    <w:p w14:paraId="7CD21613" w14:textId="52269F56"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Buchan, Bruce. 2002. “Explaining War and Peace: Kant and Liberal IR theory.” </w:t>
      </w:r>
      <w:r w:rsidRPr="003210C9">
        <w:rPr>
          <w:rFonts w:asciiTheme="majorBidi" w:hAnsiTheme="majorBidi" w:cstheme="majorBidi"/>
          <w:i/>
          <w:iCs/>
        </w:rPr>
        <w:t>Alternatives</w:t>
      </w:r>
      <w:r w:rsidRPr="003210C9">
        <w:rPr>
          <w:rFonts w:asciiTheme="majorBidi" w:hAnsiTheme="majorBidi" w:cstheme="majorBidi"/>
        </w:rPr>
        <w:t xml:space="preserve"> 27 (4): 407–28.</w:t>
      </w:r>
    </w:p>
    <w:p w14:paraId="0ADCDBEA" w14:textId="47CB9AB5" w:rsidR="00C829C1" w:rsidRDefault="00DA5B0F" w:rsidP="008E2678">
      <w:pPr>
        <w:spacing w:line="480" w:lineRule="auto"/>
        <w:ind w:left="720" w:hanging="720"/>
        <w:jc w:val="both"/>
        <w:rPr>
          <w:rFonts w:asciiTheme="majorBidi" w:hAnsiTheme="majorBidi" w:cstheme="majorBidi"/>
        </w:rPr>
      </w:pPr>
      <w:r w:rsidRPr="00DA5B0F">
        <w:rPr>
          <w:rFonts w:asciiTheme="majorBidi" w:hAnsiTheme="majorBidi" w:cstheme="majorBidi"/>
        </w:rPr>
        <w:t>Buchanan, Allen, and Robert O. Keohane</w:t>
      </w:r>
      <w:r>
        <w:rPr>
          <w:rFonts w:asciiTheme="majorBidi" w:hAnsiTheme="majorBidi" w:cstheme="majorBidi"/>
        </w:rPr>
        <w:t xml:space="preserve">. </w:t>
      </w:r>
      <w:r w:rsidR="00C829C1" w:rsidRPr="003210C9">
        <w:rPr>
          <w:rFonts w:asciiTheme="majorBidi" w:hAnsiTheme="majorBidi" w:cstheme="majorBidi"/>
        </w:rPr>
        <w:t>2006. The Legitimacy of Global Governance Institutions. </w:t>
      </w:r>
      <w:r w:rsidR="00C829C1" w:rsidRPr="003210C9">
        <w:rPr>
          <w:rFonts w:asciiTheme="majorBidi" w:hAnsiTheme="majorBidi" w:cstheme="majorBidi"/>
          <w:i/>
          <w:iCs/>
        </w:rPr>
        <w:t>Ethics &amp; International Affairs</w:t>
      </w:r>
      <w:r w:rsidR="00C829C1" w:rsidRPr="003210C9">
        <w:rPr>
          <w:rFonts w:asciiTheme="majorBidi" w:hAnsiTheme="majorBidi" w:cstheme="majorBidi"/>
        </w:rPr>
        <w:t> </w:t>
      </w:r>
      <w:r w:rsidR="00C829C1" w:rsidRPr="005718D1">
        <w:rPr>
          <w:rFonts w:asciiTheme="majorBidi" w:hAnsiTheme="majorBidi" w:cstheme="majorBidi"/>
        </w:rPr>
        <w:t>20</w:t>
      </w:r>
      <w:r w:rsidR="00B6325C" w:rsidRPr="003210C9">
        <w:rPr>
          <w:rFonts w:asciiTheme="majorBidi" w:hAnsiTheme="majorBidi" w:cstheme="majorBidi"/>
        </w:rPr>
        <w:t xml:space="preserve"> </w:t>
      </w:r>
      <w:r w:rsidR="00C829C1" w:rsidRPr="003210C9">
        <w:rPr>
          <w:rFonts w:asciiTheme="majorBidi" w:hAnsiTheme="majorBidi" w:cstheme="majorBidi"/>
        </w:rPr>
        <w:t>(4)</w:t>
      </w:r>
      <w:r w:rsidR="00B6325C" w:rsidRPr="003210C9">
        <w:rPr>
          <w:rFonts w:asciiTheme="majorBidi" w:hAnsiTheme="majorBidi" w:cstheme="majorBidi"/>
        </w:rPr>
        <w:t>:</w:t>
      </w:r>
      <w:r w:rsidR="00C829C1" w:rsidRPr="003210C9">
        <w:rPr>
          <w:rFonts w:asciiTheme="majorBidi" w:hAnsiTheme="majorBidi" w:cstheme="majorBidi"/>
        </w:rPr>
        <w:t xml:space="preserve"> 405</w:t>
      </w:r>
      <w:r w:rsidR="00B6325C" w:rsidRPr="003210C9">
        <w:rPr>
          <w:rFonts w:asciiTheme="majorBidi" w:hAnsiTheme="majorBidi" w:cstheme="majorBidi"/>
        </w:rPr>
        <w:t>–</w:t>
      </w:r>
      <w:r w:rsidR="00C829C1" w:rsidRPr="003210C9">
        <w:rPr>
          <w:rFonts w:asciiTheme="majorBidi" w:hAnsiTheme="majorBidi" w:cstheme="majorBidi"/>
        </w:rPr>
        <w:t xml:space="preserve">37. </w:t>
      </w:r>
    </w:p>
    <w:p w14:paraId="50DDA5AC" w14:textId="5E49C37E" w:rsidR="00934358" w:rsidRDefault="000C5945" w:rsidP="008E2678">
      <w:pPr>
        <w:spacing w:line="480" w:lineRule="auto"/>
        <w:ind w:left="720" w:hanging="720"/>
        <w:jc w:val="both"/>
        <w:rPr>
          <w:rFonts w:asciiTheme="majorBidi" w:hAnsiTheme="majorBidi" w:cstheme="majorBidi"/>
        </w:rPr>
      </w:pPr>
      <w:r w:rsidRPr="000C5945">
        <w:rPr>
          <w:rFonts w:asciiTheme="majorBidi" w:hAnsiTheme="majorBidi" w:cstheme="majorBidi"/>
        </w:rPr>
        <w:t xml:space="preserve">Carpenter, R. Charli. </w:t>
      </w:r>
      <w:r w:rsidR="00934358" w:rsidRPr="003210C9">
        <w:rPr>
          <w:rFonts w:asciiTheme="majorBidi" w:hAnsiTheme="majorBidi" w:cstheme="majorBidi"/>
        </w:rPr>
        <w:t xml:space="preserve">2007. </w:t>
      </w:r>
      <w:ins w:id="503" w:author="Julie de Rouville" w:date="2022-12-03T07:05:00Z">
        <w:r w:rsidR="00D50D41">
          <w:rPr>
            <w:rFonts w:asciiTheme="majorBidi" w:hAnsiTheme="majorBidi" w:cstheme="majorBidi"/>
          </w:rPr>
          <w:t>“</w:t>
        </w:r>
      </w:ins>
      <w:del w:id="504" w:author="Julie de Rouville" w:date="2022-12-03T07:04:00Z">
        <w:r w:rsidR="00B554DF" w:rsidDel="00D50D41">
          <w:rPr>
            <w:rFonts w:asciiTheme="majorBidi" w:hAnsiTheme="majorBidi" w:cstheme="majorBidi"/>
          </w:rPr>
          <w:delText>"</w:delText>
        </w:r>
      </w:del>
      <w:r w:rsidR="00934358" w:rsidRPr="003210C9">
        <w:rPr>
          <w:rFonts w:asciiTheme="majorBidi" w:hAnsiTheme="majorBidi" w:cstheme="majorBidi"/>
        </w:rPr>
        <w:t xml:space="preserve">Setting the </w:t>
      </w:r>
      <w:r w:rsidR="00B6325C" w:rsidRPr="003210C9">
        <w:rPr>
          <w:rFonts w:asciiTheme="majorBidi" w:hAnsiTheme="majorBidi" w:cstheme="majorBidi"/>
        </w:rPr>
        <w:t>A</w:t>
      </w:r>
      <w:r w:rsidR="00934358" w:rsidRPr="003210C9">
        <w:rPr>
          <w:rFonts w:asciiTheme="majorBidi" w:hAnsiTheme="majorBidi" w:cstheme="majorBidi"/>
        </w:rPr>
        <w:t xml:space="preserve">dvocacy </w:t>
      </w:r>
      <w:r w:rsidR="00FC25FD">
        <w:rPr>
          <w:rFonts w:asciiTheme="majorBidi" w:hAnsiTheme="majorBidi" w:cstheme="majorBidi"/>
        </w:rPr>
        <w:t>A</w:t>
      </w:r>
      <w:r w:rsidR="00934358" w:rsidRPr="003210C9">
        <w:rPr>
          <w:rFonts w:asciiTheme="majorBidi" w:hAnsiTheme="majorBidi" w:cstheme="majorBidi"/>
        </w:rPr>
        <w:t xml:space="preserve">genda: Theorizing </w:t>
      </w:r>
      <w:r w:rsidR="00B6325C" w:rsidRPr="003210C9">
        <w:rPr>
          <w:rFonts w:asciiTheme="majorBidi" w:hAnsiTheme="majorBidi" w:cstheme="majorBidi"/>
        </w:rPr>
        <w:t>Is</w:t>
      </w:r>
      <w:r w:rsidR="00934358" w:rsidRPr="003210C9">
        <w:rPr>
          <w:rFonts w:asciiTheme="majorBidi" w:hAnsiTheme="majorBidi" w:cstheme="majorBidi"/>
        </w:rPr>
        <w:t xml:space="preserve">sue </w:t>
      </w:r>
      <w:r w:rsidR="00B6325C" w:rsidRPr="003210C9">
        <w:rPr>
          <w:rFonts w:asciiTheme="majorBidi" w:hAnsiTheme="majorBidi" w:cstheme="majorBidi"/>
        </w:rPr>
        <w:t>E</w:t>
      </w:r>
      <w:r w:rsidR="00934358" w:rsidRPr="003210C9">
        <w:rPr>
          <w:rFonts w:asciiTheme="majorBidi" w:hAnsiTheme="majorBidi" w:cstheme="majorBidi"/>
        </w:rPr>
        <w:t xml:space="preserve">mergence and </w:t>
      </w:r>
      <w:r w:rsidR="00B6325C" w:rsidRPr="003210C9">
        <w:rPr>
          <w:rFonts w:asciiTheme="majorBidi" w:hAnsiTheme="majorBidi" w:cstheme="majorBidi"/>
        </w:rPr>
        <w:t>N</w:t>
      </w:r>
      <w:r w:rsidR="00934358" w:rsidRPr="003210C9">
        <w:rPr>
          <w:rFonts w:asciiTheme="majorBidi" w:hAnsiTheme="majorBidi" w:cstheme="majorBidi"/>
        </w:rPr>
        <w:t xml:space="preserve">onemergence in </w:t>
      </w:r>
      <w:r w:rsidR="00B6325C" w:rsidRPr="003210C9">
        <w:rPr>
          <w:rFonts w:asciiTheme="majorBidi" w:hAnsiTheme="majorBidi" w:cstheme="majorBidi"/>
        </w:rPr>
        <w:t>T</w:t>
      </w:r>
      <w:r w:rsidR="00934358" w:rsidRPr="003210C9">
        <w:rPr>
          <w:rFonts w:asciiTheme="majorBidi" w:hAnsiTheme="majorBidi" w:cstheme="majorBidi"/>
        </w:rPr>
        <w:t xml:space="preserve">ransnational </w:t>
      </w:r>
      <w:r w:rsidR="00B6325C" w:rsidRPr="003210C9">
        <w:rPr>
          <w:rFonts w:asciiTheme="majorBidi" w:hAnsiTheme="majorBidi" w:cstheme="majorBidi"/>
        </w:rPr>
        <w:t>A</w:t>
      </w:r>
      <w:r w:rsidR="00934358" w:rsidRPr="003210C9">
        <w:rPr>
          <w:rFonts w:asciiTheme="majorBidi" w:hAnsiTheme="majorBidi" w:cstheme="majorBidi"/>
        </w:rPr>
        <w:t xml:space="preserve">dvocacy </w:t>
      </w:r>
      <w:r w:rsidR="00B6325C" w:rsidRPr="003210C9">
        <w:rPr>
          <w:rFonts w:asciiTheme="majorBidi" w:hAnsiTheme="majorBidi" w:cstheme="majorBidi"/>
        </w:rPr>
        <w:t>N</w:t>
      </w:r>
      <w:r w:rsidR="00934358" w:rsidRPr="003210C9">
        <w:rPr>
          <w:rFonts w:asciiTheme="majorBidi" w:hAnsiTheme="majorBidi" w:cstheme="majorBidi"/>
        </w:rPr>
        <w:t>etworks.</w:t>
      </w:r>
      <w:ins w:id="505" w:author="Julie de Rouville" w:date="2022-12-03T07:05:00Z">
        <w:r w:rsidR="00D50D41">
          <w:rPr>
            <w:rFonts w:asciiTheme="majorBidi" w:hAnsiTheme="majorBidi" w:cstheme="majorBidi"/>
          </w:rPr>
          <w:t>”</w:t>
        </w:r>
      </w:ins>
      <w:del w:id="506" w:author="Julie de Rouville" w:date="2022-12-03T07:05:00Z">
        <w:r w:rsidR="00B554DF" w:rsidDel="00D50D41">
          <w:rPr>
            <w:rFonts w:asciiTheme="majorBidi" w:hAnsiTheme="majorBidi" w:cstheme="majorBidi"/>
          </w:rPr>
          <w:delText>"</w:delText>
        </w:r>
      </w:del>
      <w:r w:rsidR="00934358" w:rsidRPr="003210C9">
        <w:rPr>
          <w:rFonts w:asciiTheme="majorBidi" w:hAnsiTheme="majorBidi" w:cstheme="majorBidi"/>
        </w:rPr>
        <w:t xml:space="preserve"> </w:t>
      </w:r>
      <w:r w:rsidR="00934358" w:rsidRPr="003210C9">
        <w:rPr>
          <w:rFonts w:asciiTheme="majorBidi" w:hAnsiTheme="majorBidi" w:cstheme="majorBidi"/>
          <w:i/>
          <w:iCs/>
        </w:rPr>
        <w:t>International Studies Quarterly</w:t>
      </w:r>
      <w:r w:rsidR="00934358" w:rsidRPr="003210C9">
        <w:rPr>
          <w:rFonts w:asciiTheme="majorBidi" w:hAnsiTheme="majorBidi" w:cstheme="majorBidi"/>
        </w:rPr>
        <w:t xml:space="preserve"> </w:t>
      </w:r>
      <w:r w:rsidR="00934358" w:rsidRPr="005718D1">
        <w:rPr>
          <w:rFonts w:asciiTheme="majorBidi" w:hAnsiTheme="majorBidi" w:cstheme="majorBidi"/>
        </w:rPr>
        <w:t>51</w:t>
      </w:r>
      <w:ins w:id="507" w:author="Julie de Rouville" w:date="2022-12-03T07:05:00Z">
        <w:r w:rsidR="00D50D41">
          <w:rPr>
            <w:rFonts w:asciiTheme="majorBidi" w:hAnsiTheme="majorBidi" w:cstheme="majorBidi"/>
          </w:rPr>
          <w:t xml:space="preserve"> </w:t>
        </w:r>
      </w:ins>
      <w:r w:rsidR="00934358" w:rsidRPr="003210C9">
        <w:rPr>
          <w:rFonts w:asciiTheme="majorBidi" w:hAnsiTheme="majorBidi" w:cstheme="majorBidi"/>
        </w:rPr>
        <w:t>(1)</w:t>
      </w:r>
      <w:r w:rsidR="00B6325C" w:rsidRPr="003210C9">
        <w:rPr>
          <w:rFonts w:asciiTheme="majorBidi" w:hAnsiTheme="majorBidi" w:cstheme="majorBidi"/>
        </w:rPr>
        <w:t>:</w:t>
      </w:r>
      <w:r w:rsidR="00934358" w:rsidRPr="003210C9">
        <w:rPr>
          <w:rFonts w:asciiTheme="majorBidi" w:hAnsiTheme="majorBidi" w:cstheme="majorBidi"/>
        </w:rPr>
        <w:t xml:space="preserve"> </w:t>
      </w:r>
      <w:r w:rsidR="00965E67">
        <w:rPr>
          <w:rFonts w:asciiTheme="majorBidi" w:hAnsiTheme="majorBidi" w:cstheme="majorBidi"/>
        </w:rPr>
        <w:t>9</w:t>
      </w:r>
      <w:r w:rsidR="00934358" w:rsidRPr="003210C9">
        <w:rPr>
          <w:rFonts w:asciiTheme="majorBidi" w:hAnsiTheme="majorBidi" w:cstheme="majorBidi"/>
        </w:rPr>
        <w:t>9</w:t>
      </w:r>
      <w:r w:rsidR="00B6325C" w:rsidRPr="003210C9">
        <w:rPr>
          <w:rFonts w:asciiTheme="majorBidi" w:hAnsiTheme="majorBidi" w:cstheme="majorBidi"/>
        </w:rPr>
        <w:t>–</w:t>
      </w:r>
      <w:r w:rsidR="00934358" w:rsidRPr="003210C9">
        <w:rPr>
          <w:rFonts w:asciiTheme="majorBidi" w:hAnsiTheme="majorBidi" w:cstheme="majorBidi"/>
        </w:rPr>
        <w:t>120.</w:t>
      </w:r>
    </w:p>
    <w:p w14:paraId="6229A3FB" w14:textId="4EC80FF8" w:rsidR="00934358" w:rsidRPr="003210C9" w:rsidRDefault="00934358" w:rsidP="008E2678">
      <w:pPr>
        <w:spacing w:line="480" w:lineRule="auto"/>
        <w:jc w:val="both"/>
        <w:rPr>
          <w:rFonts w:asciiTheme="majorBidi" w:hAnsiTheme="majorBidi" w:cstheme="majorBidi"/>
        </w:rPr>
      </w:pPr>
      <w:r w:rsidRPr="003210C9">
        <w:rPr>
          <w:rFonts w:asciiTheme="majorBidi" w:hAnsiTheme="majorBidi" w:cstheme="majorBidi"/>
        </w:rPr>
        <w:t xml:space="preserve">Carter, April. 2013. </w:t>
      </w:r>
      <w:r w:rsidRPr="003210C9">
        <w:rPr>
          <w:rFonts w:asciiTheme="majorBidi" w:hAnsiTheme="majorBidi" w:cstheme="majorBidi"/>
          <w:i/>
          <w:iCs/>
        </w:rPr>
        <w:t>The Political Theory of Global Citizenship</w:t>
      </w:r>
      <w:r w:rsidRPr="003210C9">
        <w:rPr>
          <w:rFonts w:asciiTheme="majorBidi" w:hAnsiTheme="majorBidi" w:cstheme="majorBidi"/>
        </w:rPr>
        <w:t xml:space="preserve">. </w:t>
      </w:r>
      <w:r w:rsidR="0087564F" w:rsidRPr="003210C9">
        <w:rPr>
          <w:rFonts w:asciiTheme="majorBidi" w:hAnsiTheme="majorBidi" w:cstheme="majorBidi"/>
        </w:rPr>
        <w:t xml:space="preserve">London: </w:t>
      </w:r>
      <w:r w:rsidRPr="003210C9">
        <w:rPr>
          <w:rFonts w:asciiTheme="majorBidi" w:hAnsiTheme="majorBidi" w:cstheme="majorBidi"/>
        </w:rPr>
        <w:t>Routledge.</w:t>
      </w:r>
    </w:p>
    <w:p w14:paraId="7284AE9F"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Castells, Manuel. 1996. </w:t>
      </w:r>
      <w:r w:rsidRPr="003210C9">
        <w:rPr>
          <w:rFonts w:asciiTheme="majorBidi" w:hAnsiTheme="majorBidi" w:cstheme="majorBidi"/>
          <w:i/>
          <w:iCs/>
        </w:rPr>
        <w:t>The Information Age</w:t>
      </w:r>
      <w:r w:rsidRPr="003210C9">
        <w:rPr>
          <w:rFonts w:asciiTheme="majorBidi" w:hAnsiTheme="majorBidi" w:cstheme="majorBidi"/>
        </w:rPr>
        <w:t>. Volume 98. Oxford: Blackwell Publishers.</w:t>
      </w:r>
    </w:p>
    <w:p w14:paraId="672BECD1" w14:textId="77777777" w:rsidR="00934358" w:rsidRPr="00F42E14" w:rsidRDefault="00934358" w:rsidP="008E2678">
      <w:pPr>
        <w:spacing w:line="480" w:lineRule="auto"/>
        <w:ind w:left="720" w:hanging="720"/>
        <w:jc w:val="both"/>
        <w:rPr>
          <w:rFonts w:asciiTheme="majorBidi" w:hAnsiTheme="majorBidi" w:cstheme="majorBidi"/>
        </w:rPr>
      </w:pPr>
      <w:r w:rsidRPr="00F42E14">
        <w:rPr>
          <w:rFonts w:asciiTheme="majorBidi" w:hAnsiTheme="majorBidi" w:cstheme="majorBidi"/>
        </w:rPr>
        <w:t xml:space="preserve">Ceadel, Martin. 1987. </w:t>
      </w:r>
      <w:r w:rsidRPr="00F42E14">
        <w:rPr>
          <w:rFonts w:asciiTheme="majorBidi" w:hAnsiTheme="majorBidi" w:cstheme="majorBidi"/>
          <w:i/>
          <w:iCs/>
        </w:rPr>
        <w:t>Thinking about Peace and War</w:t>
      </w:r>
      <w:r w:rsidRPr="00F42E14">
        <w:rPr>
          <w:rFonts w:asciiTheme="majorBidi" w:hAnsiTheme="majorBidi" w:cstheme="majorBidi"/>
        </w:rPr>
        <w:t>. Oxford: Oxford University Press.</w:t>
      </w:r>
    </w:p>
    <w:p w14:paraId="7C6FB680" w14:textId="09C7FF70" w:rsidR="003A7F57" w:rsidRPr="003210C9" w:rsidRDefault="003A7F57" w:rsidP="008E2678">
      <w:pPr>
        <w:spacing w:line="480" w:lineRule="auto"/>
        <w:ind w:left="720" w:hanging="720"/>
        <w:jc w:val="both"/>
        <w:rPr>
          <w:rFonts w:asciiTheme="majorBidi" w:hAnsiTheme="majorBidi" w:cstheme="majorBidi"/>
          <w:rtl/>
        </w:rPr>
      </w:pPr>
      <w:r w:rsidRPr="00F42E14">
        <w:rPr>
          <w:rFonts w:asciiTheme="majorBidi" w:hAnsiTheme="majorBidi" w:cstheme="majorBidi"/>
        </w:rPr>
        <w:t>Checkel, Jeffrey T</w:t>
      </w:r>
      <w:r w:rsidR="00934358" w:rsidRPr="00F42E14">
        <w:rPr>
          <w:rFonts w:asciiTheme="majorBidi" w:hAnsiTheme="majorBidi" w:cstheme="majorBidi"/>
        </w:rPr>
        <w:t xml:space="preserve">. 1998. The </w:t>
      </w:r>
      <w:r w:rsidR="00B6325C" w:rsidRPr="00F42E14">
        <w:rPr>
          <w:rFonts w:asciiTheme="majorBidi" w:hAnsiTheme="majorBidi" w:cstheme="majorBidi"/>
        </w:rPr>
        <w:t>C</w:t>
      </w:r>
      <w:r w:rsidR="00934358" w:rsidRPr="00F42E14">
        <w:rPr>
          <w:rFonts w:asciiTheme="majorBidi" w:hAnsiTheme="majorBidi" w:cstheme="majorBidi"/>
        </w:rPr>
        <w:t xml:space="preserve">onstructive </w:t>
      </w:r>
      <w:r w:rsidR="00B6325C" w:rsidRPr="00F42E14">
        <w:rPr>
          <w:rFonts w:asciiTheme="majorBidi" w:hAnsiTheme="majorBidi" w:cstheme="majorBidi"/>
        </w:rPr>
        <w:t>T</w:t>
      </w:r>
      <w:r w:rsidR="00934358" w:rsidRPr="00F42E14">
        <w:rPr>
          <w:rFonts w:asciiTheme="majorBidi" w:hAnsiTheme="majorBidi" w:cstheme="majorBidi"/>
        </w:rPr>
        <w:t xml:space="preserve">urn in </w:t>
      </w:r>
      <w:r w:rsidR="00B6325C" w:rsidRPr="00F42E14">
        <w:rPr>
          <w:rFonts w:asciiTheme="majorBidi" w:hAnsiTheme="majorBidi" w:cstheme="majorBidi"/>
        </w:rPr>
        <w:t>I</w:t>
      </w:r>
      <w:r w:rsidR="00934358" w:rsidRPr="00F42E14">
        <w:rPr>
          <w:rFonts w:asciiTheme="majorBidi" w:hAnsiTheme="majorBidi" w:cstheme="majorBidi"/>
        </w:rPr>
        <w:t xml:space="preserve">nternational </w:t>
      </w:r>
      <w:r w:rsidR="00B6325C" w:rsidRPr="00F42E14">
        <w:rPr>
          <w:rFonts w:asciiTheme="majorBidi" w:hAnsiTheme="majorBidi" w:cstheme="majorBidi"/>
        </w:rPr>
        <w:t>R</w:t>
      </w:r>
      <w:r w:rsidR="00934358" w:rsidRPr="00F42E14">
        <w:rPr>
          <w:rFonts w:asciiTheme="majorBidi" w:hAnsiTheme="majorBidi" w:cstheme="majorBidi"/>
        </w:rPr>
        <w:t xml:space="preserve">elations </w:t>
      </w:r>
      <w:r w:rsidR="00B6325C" w:rsidRPr="00F42E14">
        <w:rPr>
          <w:rFonts w:asciiTheme="majorBidi" w:hAnsiTheme="majorBidi" w:cstheme="majorBidi"/>
        </w:rPr>
        <w:t>Th</w:t>
      </w:r>
      <w:r w:rsidR="00934358" w:rsidRPr="00F42E14">
        <w:rPr>
          <w:rFonts w:asciiTheme="majorBidi" w:hAnsiTheme="majorBidi" w:cstheme="majorBidi"/>
        </w:rPr>
        <w:t>eory. </w:t>
      </w:r>
      <w:r w:rsidR="00934358" w:rsidRPr="00F42E14">
        <w:rPr>
          <w:rFonts w:asciiTheme="majorBidi" w:hAnsiTheme="majorBidi" w:cstheme="majorBidi"/>
          <w:i/>
          <w:iCs/>
        </w:rPr>
        <w:t xml:space="preserve">World </w:t>
      </w:r>
      <w:r w:rsidR="00B6325C" w:rsidRPr="00F42E14">
        <w:rPr>
          <w:rFonts w:asciiTheme="majorBidi" w:hAnsiTheme="majorBidi" w:cstheme="majorBidi"/>
          <w:i/>
          <w:iCs/>
        </w:rPr>
        <w:t>P</w:t>
      </w:r>
      <w:r w:rsidR="00934358" w:rsidRPr="00F42E14">
        <w:rPr>
          <w:rFonts w:asciiTheme="majorBidi" w:hAnsiTheme="majorBidi" w:cstheme="majorBidi"/>
          <w:i/>
          <w:iCs/>
        </w:rPr>
        <w:t>olitics</w:t>
      </w:r>
      <w:r w:rsidR="00934358" w:rsidRPr="00F42E14">
        <w:rPr>
          <w:rFonts w:asciiTheme="majorBidi" w:hAnsiTheme="majorBidi" w:cstheme="majorBidi"/>
        </w:rPr>
        <w:t> 50</w:t>
      </w:r>
      <w:r w:rsidR="00B6325C" w:rsidRPr="00F42E14">
        <w:rPr>
          <w:rFonts w:asciiTheme="majorBidi" w:hAnsiTheme="majorBidi" w:cstheme="majorBidi"/>
        </w:rPr>
        <w:t xml:space="preserve"> </w:t>
      </w:r>
      <w:r w:rsidR="00934358" w:rsidRPr="00F42E14">
        <w:rPr>
          <w:rFonts w:asciiTheme="majorBidi" w:hAnsiTheme="majorBidi" w:cstheme="majorBidi"/>
        </w:rPr>
        <w:t>(2)</w:t>
      </w:r>
      <w:r w:rsidR="00B6325C" w:rsidRPr="00F42E14">
        <w:rPr>
          <w:rFonts w:asciiTheme="majorBidi" w:hAnsiTheme="majorBidi" w:cstheme="majorBidi"/>
        </w:rPr>
        <w:t>:</w:t>
      </w:r>
      <w:r w:rsidR="00934358" w:rsidRPr="00F42E14">
        <w:rPr>
          <w:rFonts w:asciiTheme="majorBidi" w:hAnsiTheme="majorBidi" w:cstheme="majorBidi"/>
        </w:rPr>
        <w:t xml:space="preserve"> 324</w:t>
      </w:r>
      <w:r w:rsidR="00B6325C" w:rsidRPr="00F42E14">
        <w:rPr>
          <w:rFonts w:asciiTheme="majorBidi" w:hAnsiTheme="majorBidi" w:cstheme="majorBidi"/>
        </w:rPr>
        <w:t>–</w:t>
      </w:r>
      <w:r w:rsidRPr="00F42E14">
        <w:rPr>
          <w:rFonts w:asciiTheme="majorBidi" w:hAnsiTheme="majorBidi" w:cstheme="majorBidi"/>
        </w:rPr>
        <w:t>3</w:t>
      </w:r>
      <w:r w:rsidR="00934358" w:rsidRPr="00F42E14">
        <w:rPr>
          <w:rFonts w:asciiTheme="majorBidi" w:hAnsiTheme="majorBidi" w:cstheme="majorBidi"/>
        </w:rPr>
        <w:t>48.</w:t>
      </w:r>
      <w:r w:rsidR="00934358" w:rsidRPr="00F42E14">
        <w:rPr>
          <w:rFonts w:asciiTheme="majorBidi" w:hAnsiTheme="majorBidi" w:cstheme="majorBidi"/>
          <w:rtl/>
        </w:rPr>
        <w:t>‏</w:t>
      </w:r>
    </w:p>
    <w:p w14:paraId="65FE5A54" w14:textId="0B613100" w:rsidR="00934358" w:rsidRPr="003210C9" w:rsidRDefault="006F262A" w:rsidP="008E2678">
      <w:pPr>
        <w:spacing w:line="480" w:lineRule="auto"/>
        <w:ind w:left="720" w:hanging="720"/>
        <w:jc w:val="both"/>
        <w:rPr>
          <w:rFonts w:asciiTheme="majorBidi" w:hAnsiTheme="majorBidi" w:cstheme="majorBidi"/>
        </w:rPr>
      </w:pPr>
      <w:r w:rsidRPr="006F262A">
        <w:rPr>
          <w:rFonts w:asciiTheme="majorBidi" w:hAnsiTheme="majorBidi" w:cstheme="majorBidi"/>
        </w:rPr>
        <w:t>Cheng, Huimin, Ye Wang, Ping Ma, and Amanda Murdie</w:t>
      </w:r>
      <w:r w:rsidR="00934358" w:rsidRPr="003210C9">
        <w:rPr>
          <w:rFonts w:asciiTheme="majorBidi" w:hAnsiTheme="majorBidi" w:cstheme="majorBidi"/>
        </w:rPr>
        <w:t xml:space="preserve">. 2021. </w:t>
      </w:r>
      <w:r w:rsidR="00B6325C" w:rsidRPr="003210C9">
        <w:rPr>
          <w:rFonts w:asciiTheme="majorBidi" w:hAnsiTheme="majorBidi" w:cstheme="majorBidi"/>
        </w:rPr>
        <w:t>“</w:t>
      </w:r>
      <w:r w:rsidR="00934358" w:rsidRPr="003210C9">
        <w:rPr>
          <w:rFonts w:asciiTheme="majorBidi" w:hAnsiTheme="majorBidi" w:cstheme="majorBidi"/>
        </w:rPr>
        <w:t>Communities and Brokers: How the Transnational Advocacy Network Simultaneously Provides Social Power and Exacerbates Global Inequalities.</w:t>
      </w:r>
      <w:r w:rsidR="00B6325C" w:rsidRPr="003210C9">
        <w:rPr>
          <w:rFonts w:asciiTheme="majorBidi" w:hAnsiTheme="majorBidi" w:cstheme="majorBidi"/>
        </w:rPr>
        <w:t>”</w:t>
      </w:r>
      <w:r w:rsidR="00934358" w:rsidRPr="003210C9">
        <w:rPr>
          <w:rFonts w:asciiTheme="majorBidi" w:hAnsiTheme="majorBidi" w:cstheme="majorBidi"/>
        </w:rPr>
        <w:t xml:space="preserve"> </w:t>
      </w:r>
      <w:r w:rsidR="00934358" w:rsidRPr="003210C9">
        <w:rPr>
          <w:rFonts w:asciiTheme="majorBidi" w:hAnsiTheme="majorBidi" w:cstheme="majorBidi"/>
          <w:i/>
          <w:iCs/>
        </w:rPr>
        <w:t>International Studies Quarterly</w:t>
      </w:r>
      <w:r w:rsidR="00E61125">
        <w:rPr>
          <w:rFonts w:asciiTheme="majorBidi" w:hAnsiTheme="majorBidi" w:cstheme="majorBidi"/>
        </w:rPr>
        <w:t xml:space="preserve"> 65 (3): 724-738.</w:t>
      </w:r>
      <w:r w:rsidR="00934358" w:rsidRPr="003210C9">
        <w:rPr>
          <w:rFonts w:asciiTheme="majorBidi" w:hAnsiTheme="majorBidi" w:cstheme="majorBidi"/>
        </w:rPr>
        <w:tab/>
      </w:r>
    </w:p>
    <w:p w14:paraId="69DC3037" w14:textId="39611869" w:rsidR="00934358" w:rsidRPr="003210C9" w:rsidRDefault="0073722D" w:rsidP="008E2678">
      <w:pPr>
        <w:spacing w:line="480" w:lineRule="auto"/>
        <w:ind w:left="720" w:hanging="720"/>
        <w:jc w:val="both"/>
        <w:rPr>
          <w:rFonts w:asciiTheme="majorBidi" w:hAnsiTheme="majorBidi" w:cstheme="majorBidi"/>
        </w:rPr>
      </w:pPr>
      <w:r w:rsidRPr="0073722D">
        <w:rPr>
          <w:rFonts w:asciiTheme="majorBidi" w:hAnsiTheme="majorBidi" w:cstheme="majorBidi"/>
        </w:rPr>
        <w:t>Clark, Ann Marie</w:t>
      </w:r>
      <w:r w:rsidR="00934358" w:rsidRPr="003210C9">
        <w:rPr>
          <w:rFonts w:asciiTheme="majorBidi" w:hAnsiTheme="majorBidi" w:cstheme="majorBidi"/>
        </w:rPr>
        <w:t xml:space="preserve">. 1995. Non-governmental </w:t>
      </w:r>
      <w:r w:rsidR="00B6325C" w:rsidRPr="003210C9">
        <w:rPr>
          <w:rFonts w:asciiTheme="majorBidi" w:hAnsiTheme="majorBidi" w:cstheme="majorBidi"/>
        </w:rPr>
        <w:t>O</w:t>
      </w:r>
      <w:r w:rsidR="00934358" w:rsidRPr="003210C9">
        <w:rPr>
          <w:rFonts w:asciiTheme="majorBidi" w:hAnsiTheme="majorBidi" w:cstheme="majorBidi"/>
        </w:rPr>
        <w:t xml:space="preserve">rganizations and </w:t>
      </w:r>
      <w:r w:rsidR="003210C9">
        <w:rPr>
          <w:rFonts w:asciiTheme="majorBidi" w:hAnsiTheme="majorBidi" w:cstheme="majorBidi"/>
        </w:rPr>
        <w:t>T</w:t>
      </w:r>
      <w:r w:rsidR="00934358" w:rsidRPr="003210C9">
        <w:rPr>
          <w:rFonts w:asciiTheme="majorBidi" w:hAnsiTheme="majorBidi" w:cstheme="majorBidi"/>
        </w:rPr>
        <w:t xml:space="preserve">heir </w:t>
      </w:r>
      <w:r w:rsidR="00B6325C" w:rsidRPr="003210C9">
        <w:rPr>
          <w:rFonts w:asciiTheme="majorBidi" w:hAnsiTheme="majorBidi" w:cstheme="majorBidi"/>
        </w:rPr>
        <w:t>I</w:t>
      </w:r>
      <w:r w:rsidR="00934358" w:rsidRPr="003210C9">
        <w:rPr>
          <w:rFonts w:asciiTheme="majorBidi" w:hAnsiTheme="majorBidi" w:cstheme="majorBidi"/>
        </w:rPr>
        <w:t xml:space="preserve">nfluence on </w:t>
      </w:r>
      <w:r w:rsidR="00B6325C" w:rsidRPr="003210C9">
        <w:rPr>
          <w:rFonts w:asciiTheme="majorBidi" w:hAnsiTheme="majorBidi" w:cstheme="majorBidi"/>
        </w:rPr>
        <w:t>In</w:t>
      </w:r>
      <w:r w:rsidR="00934358" w:rsidRPr="003210C9">
        <w:rPr>
          <w:rFonts w:asciiTheme="majorBidi" w:hAnsiTheme="majorBidi" w:cstheme="majorBidi"/>
        </w:rPr>
        <w:t xml:space="preserve">ternational </w:t>
      </w:r>
      <w:r w:rsidR="00B6325C" w:rsidRPr="003210C9">
        <w:rPr>
          <w:rFonts w:asciiTheme="majorBidi" w:hAnsiTheme="majorBidi" w:cstheme="majorBidi"/>
        </w:rPr>
        <w:t>S</w:t>
      </w:r>
      <w:r w:rsidR="00934358" w:rsidRPr="003210C9">
        <w:rPr>
          <w:rFonts w:asciiTheme="majorBidi" w:hAnsiTheme="majorBidi" w:cstheme="majorBidi"/>
        </w:rPr>
        <w:t>ociety</w:t>
      </w:r>
      <w:r w:rsidR="00934358" w:rsidRPr="00263194">
        <w:rPr>
          <w:rFonts w:asciiTheme="majorBidi" w:hAnsiTheme="majorBidi" w:cstheme="majorBidi"/>
          <w:i/>
          <w:iCs/>
          <w:rPrChange w:id="508" w:author="Julie de Rouville" w:date="2022-12-02T12:22:00Z">
            <w:rPr>
              <w:rFonts w:asciiTheme="majorBidi" w:hAnsiTheme="majorBidi" w:cstheme="majorBidi"/>
            </w:rPr>
          </w:rPrChange>
        </w:rPr>
        <w:t xml:space="preserve">. Journal of </w:t>
      </w:r>
      <w:r w:rsidR="00B6325C" w:rsidRPr="00263194">
        <w:rPr>
          <w:rFonts w:asciiTheme="majorBidi" w:hAnsiTheme="majorBidi" w:cstheme="majorBidi"/>
          <w:i/>
          <w:iCs/>
          <w:rPrChange w:id="509" w:author="Julie de Rouville" w:date="2022-12-02T12:22:00Z">
            <w:rPr>
              <w:rFonts w:asciiTheme="majorBidi" w:hAnsiTheme="majorBidi" w:cstheme="majorBidi"/>
            </w:rPr>
          </w:rPrChange>
        </w:rPr>
        <w:t>I</w:t>
      </w:r>
      <w:r w:rsidR="00934358" w:rsidRPr="00263194">
        <w:rPr>
          <w:rFonts w:asciiTheme="majorBidi" w:hAnsiTheme="majorBidi" w:cstheme="majorBidi"/>
          <w:i/>
          <w:iCs/>
          <w:rPrChange w:id="510" w:author="Julie de Rouville" w:date="2022-12-02T12:22:00Z">
            <w:rPr>
              <w:rFonts w:asciiTheme="majorBidi" w:hAnsiTheme="majorBidi" w:cstheme="majorBidi"/>
            </w:rPr>
          </w:rPrChange>
        </w:rPr>
        <w:t xml:space="preserve">nternational </w:t>
      </w:r>
      <w:r w:rsidR="00B6325C" w:rsidRPr="00263194">
        <w:rPr>
          <w:rFonts w:asciiTheme="majorBidi" w:hAnsiTheme="majorBidi" w:cstheme="majorBidi"/>
          <w:i/>
          <w:iCs/>
          <w:rPrChange w:id="511" w:author="Julie de Rouville" w:date="2022-12-02T12:22:00Z">
            <w:rPr>
              <w:rFonts w:asciiTheme="majorBidi" w:hAnsiTheme="majorBidi" w:cstheme="majorBidi"/>
            </w:rPr>
          </w:rPrChange>
        </w:rPr>
        <w:t>Af</w:t>
      </w:r>
      <w:r w:rsidR="00934358" w:rsidRPr="00263194">
        <w:rPr>
          <w:rFonts w:asciiTheme="majorBidi" w:hAnsiTheme="majorBidi" w:cstheme="majorBidi"/>
          <w:i/>
          <w:iCs/>
          <w:rPrChange w:id="512" w:author="Julie de Rouville" w:date="2022-12-02T12:22:00Z">
            <w:rPr>
              <w:rFonts w:asciiTheme="majorBidi" w:hAnsiTheme="majorBidi" w:cstheme="majorBidi"/>
            </w:rPr>
          </w:rPrChange>
        </w:rPr>
        <w:t>fairs</w:t>
      </w:r>
      <w:r w:rsidR="00B6325C" w:rsidRPr="003210C9">
        <w:rPr>
          <w:rFonts w:asciiTheme="majorBidi" w:hAnsiTheme="majorBidi" w:cstheme="majorBidi"/>
        </w:rPr>
        <w:t xml:space="preserve">: </w:t>
      </w:r>
      <w:r w:rsidR="00934358" w:rsidRPr="003210C9">
        <w:rPr>
          <w:rFonts w:asciiTheme="majorBidi" w:hAnsiTheme="majorBidi" w:cstheme="majorBidi"/>
        </w:rPr>
        <w:t>507</w:t>
      </w:r>
      <w:r w:rsidR="00B6325C" w:rsidRPr="003210C9">
        <w:rPr>
          <w:rFonts w:asciiTheme="majorBidi" w:hAnsiTheme="majorBidi" w:cstheme="majorBidi"/>
        </w:rPr>
        <w:t>–</w:t>
      </w:r>
      <w:r w:rsidR="00934358" w:rsidRPr="003210C9">
        <w:rPr>
          <w:rFonts w:asciiTheme="majorBidi" w:hAnsiTheme="majorBidi" w:cstheme="majorBidi"/>
        </w:rPr>
        <w:t>25.</w:t>
      </w:r>
    </w:p>
    <w:p w14:paraId="3F3296CE" w14:textId="4167C9C8"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Clark, I</w:t>
      </w:r>
      <w:r w:rsidR="00C23E5B" w:rsidRPr="003210C9">
        <w:rPr>
          <w:rFonts w:asciiTheme="majorBidi" w:hAnsiTheme="majorBidi" w:cstheme="majorBidi"/>
        </w:rPr>
        <w:t>lan</w:t>
      </w:r>
      <w:r w:rsidRPr="003210C9">
        <w:rPr>
          <w:rFonts w:asciiTheme="majorBidi" w:hAnsiTheme="majorBidi" w:cstheme="majorBidi"/>
        </w:rPr>
        <w:t xml:space="preserve">. 2007. </w:t>
      </w:r>
      <w:r w:rsidRPr="003210C9">
        <w:rPr>
          <w:rFonts w:asciiTheme="majorBidi" w:hAnsiTheme="majorBidi" w:cstheme="majorBidi"/>
          <w:i/>
          <w:iCs/>
        </w:rPr>
        <w:t>International Legitimacy and World Society</w:t>
      </w:r>
      <w:r w:rsidRPr="003210C9">
        <w:rPr>
          <w:rFonts w:asciiTheme="majorBidi" w:hAnsiTheme="majorBidi" w:cstheme="majorBidi"/>
        </w:rPr>
        <w:t>. Oxford: Oxford University Press.</w:t>
      </w:r>
    </w:p>
    <w:p w14:paraId="72C1F70E" w14:textId="344653C3" w:rsidR="00631CA2"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Cohen, Raymond. 1996. “On Diplomacy in the Ancient Near East: The Amarna Letters.” </w:t>
      </w:r>
      <w:r w:rsidRPr="003210C9">
        <w:rPr>
          <w:rFonts w:asciiTheme="majorBidi" w:hAnsiTheme="majorBidi" w:cstheme="majorBidi"/>
          <w:i/>
          <w:iCs/>
        </w:rPr>
        <w:t>Diplomacy and Statecraft</w:t>
      </w:r>
      <w:r w:rsidRPr="003210C9">
        <w:rPr>
          <w:rFonts w:asciiTheme="majorBidi" w:hAnsiTheme="majorBidi" w:cstheme="majorBidi"/>
        </w:rPr>
        <w:t xml:space="preserve"> 7 (2): 245–70.</w:t>
      </w:r>
    </w:p>
    <w:p w14:paraId="6993EA3A" w14:textId="68F0CBAE" w:rsidR="00D86FFF"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Cohen, Raymond. 1999. “Reflections on the New Global Diplomacy: Statecraft 2500 BC to 2000 AD.” </w:t>
      </w:r>
      <w:r w:rsidR="002620FC" w:rsidRPr="003210C9">
        <w:rPr>
          <w:rFonts w:asciiTheme="majorBidi" w:hAnsiTheme="majorBidi" w:cstheme="majorBidi"/>
        </w:rPr>
        <w:t>In</w:t>
      </w:r>
      <w:r w:rsidR="00B6325C" w:rsidRPr="003210C9">
        <w:rPr>
          <w:rFonts w:asciiTheme="majorBidi" w:hAnsiTheme="majorBidi" w:cstheme="majorBidi"/>
        </w:rPr>
        <w:t xml:space="preserve"> </w:t>
      </w:r>
      <w:r w:rsidR="002620FC" w:rsidRPr="003210C9">
        <w:rPr>
          <w:rFonts w:asciiTheme="majorBidi" w:hAnsiTheme="majorBidi" w:cstheme="majorBidi"/>
          <w:i/>
          <w:iCs/>
        </w:rPr>
        <w:t>Innovation in Diplomatic Practice</w:t>
      </w:r>
      <w:r w:rsidR="002620FC" w:rsidRPr="003210C9">
        <w:rPr>
          <w:rFonts w:asciiTheme="majorBidi" w:hAnsiTheme="majorBidi" w:cstheme="majorBidi"/>
        </w:rPr>
        <w:t xml:space="preserve">, </w:t>
      </w:r>
      <w:r w:rsidR="00B6325C" w:rsidRPr="003210C9">
        <w:rPr>
          <w:rFonts w:asciiTheme="majorBidi" w:hAnsiTheme="majorBidi" w:cstheme="majorBidi"/>
        </w:rPr>
        <w:t xml:space="preserve">edited by J. Melissen, </w:t>
      </w:r>
      <w:r w:rsidR="002620FC" w:rsidRPr="003210C9">
        <w:rPr>
          <w:rFonts w:asciiTheme="majorBidi" w:hAnsiTheme="majorBidi" w:cstheme="majorBidi"/>
        </w:rPr>
        <w:t>1</w:t>
      </w:r>
      <w:r w:rsidR="00B6325C" w:rsidRPr="003210C9">
        <w:rPr>
          <w:rFonts w:asciiTheme="majorBidi" w:hAnsiTheme="majorBidi" w:cstheme="majorBidi"/>
        </w:rPr>
        <w:t>–</w:t>
      </w:r>
      <w:r w:rsidR="002620FC" w:rsidRPr="003210C9">
        <w:rPr>
          <w:rFonts w:asciiTheme="majorBidi" w:hAnsiTheme="majorBidi" w:cstheme="majorBidi"/>
        </w:rPr>
        <w:t>18. London: Palgrave Macmillan.</w:t>
      </w:r>
    </w:p>
    <w:p w14:paraId="69FA9B41"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Cohen, Reut, and Eli Avraham. 2018. “North American Jewish NGOs and Strategies Used in Fighting BDS and the Boycott of Israeli Academia.” </w:t>
      </w:r>
      <w:r w:rsidRPr="003210C9">
        <w:rPr>
          <w:rFonts w:asciiTheme="majorBidi" w:hAnsiTheme="majorBidi" w:cstheme="majorBidi"/>
          <w:i/>
          <w:iCs/>
        </w:rPr>
        <w:t>Israel Studies</w:t>
      </w:r>
      <w:r w:rsidRPr="003210C9">
        <w:rPr>
          <w:rFonts w:asciiTheme="majorBidi" w:hAnsiTheme="majorBidi" w:cstheme="majorBidi"/>
        </w:rPr>
        <w:t xml:space="preserve"> 23 (2): 194–216.</w:t>
      </w:r>
    </w:p>
    <w:p w14:paraId="510426CA" w14:textId="0A875430" w:rsidR="009E23E4"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Colleoni, </w:t>
      </w:r>
      <w:r w:rsidR="007D66B0" w:rsidRPr="003210C9">
        <w:rPr>
          <w:rFonts w:asciiTheme="majorBidi" w:hAnsiTheme="majorBidi" w:cstheme="majorBidi"/>
        </w:rPr>
        <w:t>Elanor</w:t>
      </w:r>
      <w:r w:rsidR="007D66B0" w:rsidRPr="003210C9">
        <w:rPr>
          <w:rFonts w:asciiTheme="majorBidi" w:hAnsiTheme="majorBidi" w:cstheme="majorBidi"/>
          <w:rtl/>
        </w:rPr>
        <w:t>.</w:t>
      </w:r>
      <w:r w:rsidR="007D66B0" w:rsidRPr="003210C9">
        <w:rPr>
          <w:rFonts w:asciiTheme="majorBidi" w:hAnsiTheme="majorBidi" w:cstheme="majorBidi"/>
        </w:rPr>
        <w:t xml:space="preserve"> </w:t>
      </w:r>
      <w:r w:rsidRPr="003210C9">
        <w:rPr>
          <w:rFonts w:asciiTheme="majorBidi" w:hAnsiTheme="majorBidi" w:cstheme="majorBidi"/>
        </w:rPr>
        <w:t xml:space="preserve">2013. “CSR Communication Strategies for Organizational Legitimacy in Social Media.” </w:t>
      </w:r>
      <w:r w:rsidRPr="003210C9">
        <w:rPr>
          <w:rFonts w:asciiTheme="majorBidi" w:hAnsiTheme="majorBidi" w:cstheme="majorBidi"/>
          <w:i/>
          <w:iCs/>
        </w:rPr>
        <w:t>Corporate Communications: An International Journal</w:t>
      </w:r>
      <w:del w:id="513" w:author="Julie de Rouville" w:date="2022-12-03T14:37:00Z">
        <w:r w:rsidRPr="003210C9" w:rsidDel="000F6548">
          <w:rPr>
            <w:rFonts w:asciiTheme="majorBidi" w:hAnsiTheme="majorBidi" w:cstheme="majorBidi"/>
          </w:rPr>
          <w:delText>.</w:delText>
        </w:r>
      </w:del>
      <w:r w:rsidR="009E23E4" w:rsidRPr="003210C9">
        <w:rPr>
          <w:rFonts w:ascii="AdvPS405B6" w:hAnsi="AdvPS405B6"/>
          <w:sz w:val="12"/>
          <w:szCs w:val="12"/>
        </w:rPr>
        <w:t xml:space="preserve"> </w:t>
      </w:r>
      <w:r w:rsidR="009E23E4" w:rsidRPr="003210C9">
        <w:rPr>
          <w:rFonts w:asciiTheme="majorBidi" w:hAnsiTheme="majorBidi" w:cstheme="majorBidi"/>
        </w:rPr>
        <w:t>18 (2): 228</w:t>
      </w:r>
      <w:r w:rsidR="00B6325C" w:rsidRPr="003210C9">
        <w:rPr>
          <w:rFonts w:asciiTheme="majorBidi" w:hAnsiTheme="majorBidi" w:cstheme="majorBidi"/>
        </w:rPr>
        <w:t>–</w:t>
      </w:r>
      <w:r w:rsidR="009E23E4" w:rsidRPr="003210C9">
        <w:rPr>
          <w:rFonts w:asciiTheme="majorBidi" w:hAnsiTheme="majorBidi" w:cstheme="majorBidi"/>
        </w:rPr>
        <w:t>48.</w:t>
      </w:r>
    </w:p>
    <w:p w14:paraId="2D822FB5" w14:textId="77777777" w:rsidR="00934358" w:rsidRPr="003210C9" w:rsidRDefault="00934358" w:rsidP="008E2678">
      <w:pPr>
        <w:spacing w:line="480" w:lineRule="auto"/>
        <w:ind w:left="720" w:hanging="720"/>
        <w:jc w:val="both"/>
        <w:rPr>
          <w:rFonts w:asciiTheme="majorBidi" w:hAnsiTheme="majorBidi" w:cstheme="majorBidi"/>
        </w:rPr>
      </w:pPr>
      <w:r w:rsidRPr="00F42E14">
        <w:rPr>
          <w:rFonts w:asciiTheme="majorBidi" w:hAnsiTheme="majorBidi" w:cstheme="majorBidi"/>
        </w:rPr>
        <w:t xml:space="preserve">Cooper, Andrew F., Jorge Heine, Ramesh Thakur, and Ramesh Chandra Thakur, eds. 2013. </w:t>
      </w:r>
      <w:r w:rsidRPr="00F42E14">
        <w:rPr>
          <w:rFonts w:asciiTheme="majorBidi" w:hAnsiTheme="majorBidi" w:cstheme="majorBidi"/>
          <w:i/>
          <w:iCs/>
        </w:rPr>
        <w:t>The Oxford Handbook of Modern Diplomacy</w:t>
      </w:r>
      <w:r w:rsidRPr="00F42E14">
        <w:rPr>
          <w:rFonts w:asciiTheme="majorBidi" w:hAnsiTheme="majorBidi" w:cstheme="majorBidi"/>
        </w:rPr>
        <w:t>. Oxford: Oxford University Press.</w:t>
      </w:r>
    </w:p>
    <w:p w14:paraId="766D0AA4"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Cull, Nicholas J. 2010. “Public Diplomacy: Seven Lessons for Its Future from Its Past.” </w:t>
      </w:r>
      <w:r w:rsidRPr="003210C9">
        <w:rPr>
          <w:rFonts w:asciiTheme="majorBidi" w:hAnsiTheme="majorBidi" w:cstheme="majorBidi"/>
          <w:i/>
          <w:iCs/>
        </w:rPr>
        <w:t>Place Branding and Public Diplomacy</w:t>
      </w:r>
      <w:r w:rsidRPr="003210C9">
        <w:rPr>
          <w:rFonts w:asciiTheme="majorBidi" w:hAnsiTheme="majorBidi" w:cstheme="majorBidi"/>
        </w:rPr>
        <w:t xml:space="preserve"> 6 (1): 11–17.</w:t>
      </w:r>
    </w:p>
    <w:p w14:paraId="503E3841" w14:textId="2940C4D9"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Cull, Nicholas J. 2013. “The Long Road to Public Diplomacy 2.0: The Internet in US Public Diplomacy.” </w:t>
      </w:r>
      <w:r w:rsidRPr="003210C9">
        <w:rPr>
          <w:rFonts w:asciiTheme="majorBidi" w:hAnsiTheme="majorBidi" w:cstheme="majorBidi"/>
          <w:i/>
          <w:iCs/>
        </w:rPr>
        <w:t>International Studies Review</w:t>
      </w:r>
      <w:r w:rsidRPr="003210C9">
        <w:rPr>
          <w:rFonts w:asciiTheme="majorBidi" w:hAnsiTheme="majorBidi" w:cstheme="majorBidi"/>
        </w:rPr>
        <w:t xml:space="preserve"> 15 (1): 123–39.</w:t>
      </w:r>
    </w:p>
    <w:p w14:paraId="34CC8A81" w14:textId="083F6437" w:rsidR="00E82589" w:rsidRPr="003210C9" w:rsidRDefault="00E82589"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Dacin, Tina, Christine Oliver, and Jean‐Paul Roy. “The Legitimacy of Strategic Alliances: An Institutional Perspective.” </w:t>
      </w:r>
      <w:r w:rsidRPr="003210C9">
        <w:rPr>
          <w:rFonts w:asciiTheme="majorBidi" w:hAnsiTheme="majorBidi" w:cstheme="majorBidi"/>
          <w:i/>
          <w:iCs/>
        </w:rPr>
        <w:t>Strategic Management Journal</w:t>
      </w:r>
      <w:r w:rsidRPr="003210C9">
        <w:rPr>
          <w:rFonts w:asciiTheme="majorBidi" w:hAnsiTheme="majorBidi" w:cstheme="majorBidi"/>
        </w:rPr>
        <w:t xml:space="preserve"> 28 (2): 169–87.</w:t>
      </w:r>
    </w:p>
    <w:p w14:paraId="0B5E3F0C" w14:textId="228E9A59" w:rsidR="00E82589" w:rsidRPr="003210C9" w:rsidRDefault="00E82589" w:rsidP="008E2678">
      <w:pPr>
        <w:spacing w:line="480" w:lineRule="auto"/>
        <w:ind w:left="720" w:hanging="720"/>
        <w:jc w:val="both"/>
        <w:rPr>
          <w:rFonts w:asciiTheme="majorBidi" w:hAnsiTheme="majorBidi" w:cstheme="majorBidi"/>
          <w:color w:val="000000" w:themeColor="text1"/>
        </w:rPr>
      </w:pPr>
      <w:r w:rsidRPr="003210C9">
        <w:rPr>
          <w:rFonts w:asciiTheme="majorBidi" w:hAnsiTheme="majorBidi" w:cstheme="majorBidi"/>
          <w:color w:val="000000" w:themeColor="text1"/>
        </w:rPr>
        <w:t>De Crespigny</w:t>
      </w:r>
      <w:r w:rsidR="00CF3D2E" w:rsidRPr="003210C9">
        <w:rPr>
          <w:rFonts w:asciiTheme="majorBidi" w:hAnsiTheme="majorBidi" w:cstheme="majorBidi"/>
          <w:color w:val="000000" w:themeColor="text1"/>
        </w:rPr>
        <w:t xml:space="preserve">. 1960. </w:t>
      </w:r>
      <w:r w:rsidRPr="003210C9">
        <w:rPr>
          <w:rFonts w:asciiTheme="majorBidi" w:hAnsiTheme="majorBidi" w:cstheme="majorBidi"/>
          <w:color w:val="000000" w:themeColor="text1"/>
        </w:rPr>
        <w:t xml:space="preserve"> </w:t>
      </w:r>
      <w:ins w:id="514" w:author="Julie de Rouville" w:date="2022-12-03T06:46:00Z">
        <w:r w:rsidR="000D7C22">
          <w:rPr>
            <w:rFonts w:asciiTheme="majorBidi" w:hAnsiTheme="majorBidi" w:cstheme="majorBidi"/>
            <w:color w:val="000000" w:themeColor="text1"/>
          </w:rPr>
          <w:t>“</w:t>
        </w:r>
      </w:ins>
      <w:del w:id="515" w:author="Julie de Rouville" w:date="2022-12-03T06:46:00Z">
        <w:r w:rsidRPr="003210C9" w:rsidDel="000D7C22">
          <w:rPr>
            <w:rFonts w:asciiTheme="majorBidi" w:hAnsiTheme="majorBidi" w:cstheme="majorBidi"/>
            <w:color w:val="000000" w:themeColor="text1"/>
          </w:rPr>
          <w:delText>"</w:delText>
        </w:r>
      </w:del>
      <w:r w:rsidRPr="003210C9">
        <w:rPr>
          <w:rFonts w:asciiTheme="majorBidi" w:hAnsiTheme="majorBidi" w:cstheme="majorBidi"/>
          <w:color w:val="000000" w:themeColor="text1"/>
        </w:rPr>
        <w:t xml:space="preserve">The </w:t>
      </w:r>
      <w:r w:rsidR="00A70F5A" w:rsidRPr="003210C9">
        <w:rPr>
          <w:rFonts w:asciiTheme="majorBidi" w:hAnsiTheme="majorBidi" w:cstheme="majorBidi"/>
          <w:color w:val="000000" w:themeColor="text1"/>
        </w:rPr>
        <w:t>N</w:t>
      </w:r>
      <w:r w:rsidRPr="003210C9">
        <w:rPr>
          <w:rFonts w:asciiTheme="majorBidi" w:hAnsiTheme="majorBidi" w:cstheme="majorBidi"/>
          <w:color w:val="000000" w:themeColor="text1"/>
        </w:rPr>
        <w:t xml:space="preserve">ature and </w:t>
      </w:r>
      <w:r w:rsidR="00A70F5A" w:rsidRPr="003210C9">
        <w:rPr>
          <w:rFonts w:asciiTheme="majorBidi" w:hAnsiTheme="majorBidi" w:cstheme="majorBidi"/>
          <w:color w:val="000000" w:themeColor="text1"/>
        </w:rPr>
        <w:t>S</w:t>
      </w:r>
      <w:r w:rsidRPr="003210C9">
        <w:rPr>
          <w:rFonts w:asciiTheme="majorBidi" w:hAnsiTheme="majorBidi" w:cstheme="majorBidi"/>
          <w:color w:val="000000" w:themeColor="text1"/>
        </w:rPr>
        <w:t xml:space="preserve">ignificance of </w:t>
      </w:r>
      <w:r w:rsidR="00A70F5A" w:rsidRPr="003210C9">
        <w:rPr>
          <w:rFonts w:asciiTheme="majorBidi" w:hAnsiTheme="majorBidi" w:cstheme="majorBidi"/>
          <w:color w:val="000000" w:themeColor="text1"/>
        </w:rPr>
        <w:t>E</w:t>
      </w:r>
      <w:r w:rsidRPr="003210C9">
        <w:rPr>
          <w:rFonts w:asciiTheme="majorBidi" w:hAnsiTheme="majorBidi" w:cstheme="majorBidi"/>
          <w:color w:val="000000" w:themeColor="text1"/>
        </w:rPr>
        <w:t xml:space="preserve">conomic </w:t>
      </w:r>
      <w:r w:rsidR="00A70F5A" w:rsidRPr="003210C9">
        <w:rPr>
          <w:rFonts w:asciiTheme="majorBidi" w:hAnsiTheme="majorBidi" w:cstheme="majorBidi"/>
          <w:color w:val="000000" w:themeColor="text1"/>
        </w:rPr>
        <w:t>B</w:t>
      </w:r>
      <w:r w:rsidRPr="003210C9">
        <w:rPr>
          <w:rFonts w:asciiTheme="majorBidi" w:hAnsiTheme="majorBidi" w:cstheme="majorBidi"/>
          <w:color w:val="000000" w:themeColor="text1"/>
        </w:rPr>
        <w:t>oycott.</w:t>
      </w:r>
      <w:del w:id="516" w:author="Julie de Rouville" w:date="2022-12-03T06:46:00Z">
        <w:r w:rsidRPr="003210C9" w:rsidDel="000D7C22">
          <w:rPr>
            <w:rFonts w:asciiTheme="majorBidi" w:hAnsiTheme="majorBidi" w:cstheme="majorBidi"/>
            <w:color w:val="000000" w:themeColor="text1"/>
          </w:rPr>
          <w:delText>"</w:delText>
        </w:r>
      </w:del>
      <w:ins w:id="517" w:author="Julie de Rouville" w:date="2022-12-03T06:46:00Z">
        <w:r w:rsidR="000D7C22">
          <w:rPr>
            <w:rFonts w:asciiTheme="majorBidi" w:hAnsiTheme="majorBidi" w:cstheme="majorBidi"/>
            <w:color w:val="000000" w:themeColor="text1"/>
          </w:rPr>
          <w:t>”</w:t>
        </w:r>
      </w:ins>
      <w:r w:rsidRPr="003210C9">
        <w:rPr>
          <w:rFonts w:asciiTheme="majorBidi" w:hAnsiTheme="majorBidi" w:cstheme="majorBidi"/>
          <w:color w:val="000000" w:themeColor="text1"/>
        </w:rPr>
        <w:t> </w:t>
      </w:r>
      <w:r w:rsidRPr="003210C9">
        <w:rPr>
          <w:rFonts w:asciiTheme="majorBidi" w:hAnsiTheme="majorBidi" w:cstheme="majorBidi"/>
          <w:i/>
          <w:iCs/>
          <w:color w:val="000000" w:themeColor="text1"/>
        </w:rPr>
        <w:t>South African Journal of Economics</w:t>
      </w:r>
      <w:r w:rsidR="00CF3D2E" w:rsidRPr="003210C9">
        <w:rPr>
          <w:rFonts w:asciiTheme="majorBidi" w:hAnsiTheme="majorBidi" w:cstheme="majorBidi"/>
          <w:color w:val="000000" w:themeColor="text1"/>
        </w:rPr>
        <w:t xml:space="preserve"> </w:t>
      </w:r>
      <w:r w:rsidRPr="003210C9">
        <w:rPr>
          <w:rFonts w:asciiTheme="majorBidi" w:hAnsiTheme="majorBidi" w:cstheme="majorBidi"/>
          <w:color w:val="000000" w:themeColor="text1"/>
        </w:rPr>
        <w:t xml:space="preserve">28 </w:t>
      </w:r>
      <w:r w:rsidR="00CF3D2E" w:rsidRPr="003210C9">
        <w:rPr>
          <w:rFonts w:asciiTheme="majorBidi" w:hAnsiTheme="majorBidi" w:cstheme="majorBidi"/>
          <w:color w:val="000000" w:themeColor="text1"/>
        </w:rPr>
        <w:t>(</w:t>
      </w:r>
      <w:r w:rsidRPr="003210C9">
        <w:rPr>
          <w:rFonts w:asciiTheme="majorBidi" w:hAnsiTheme="majorBidi" w:cstheme="majorBidi"/>
          <w:color w:val="000000" w:themeColor="text1"/>
        </w:rPr>
        <w:t>4</w:t>
      </w:r>
      <w:r w:rsidR="00E16B37" w:rsidRPr="003210C9">
        <w:rPr>
          <w:rFonts w:asciiTheme="majorBidi" w:hAnsiTheme="majorBidi" w:cstheme="majorBidi"/>
          <w:color w:val="000000" w:themeColor="text1"/>
        </w:rPr>
        <w:t>):</w:t>
      </w:r>
      <w:r w:rsidRPr="003210C9">
        <w:rPr>
          <w:rFonts w:asciiTheme="majorBidi" w:hAnsiTheme="majorBidi" w:cstheme="majorBidi"/>
          <w:color w:val="000000" w:themeColor="text1"/>
        </w:rPr>
        <w:t xml:space="preserve"> 319</w:t>
      </w:r>
      <w:r w:rsidR="00B6325C" w:rsidRPr="003210C9">
        <w:rPr>
          <w:rFonts w:asciiTheme="majorBidi" w:hAnsiTheme="majorBidi" w:cstheme="majorBidi"/>
          <w:color w:val="000000" w:themeColor="text1"/>
        </w:rPr>
        <w:t>–</w:t>
      </w:r>
      <w:r w:rsidRPr="003210C9">
        <w:rPr>
          <w:rFonts w:asciiTheme="majorBidi" w:hAnsiTheme="majorBidi" w:cstheme="majorBidi"/>
          <w:color w:val="000000" w:themeColor="text1"/>
        </w:rPr>
        <w:t>36.</w:t>
      </w:r>
    </w:p>
    <w:p w14:paraId="2216DF5A"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Dickinson, Jen. 2014. “Making Space for India in Post-Apartheid South Africa: Narrating Diasporic Subjectivities through Classical Song and Dance.” </w:t>
      </w:r>
      <w:r w:rsidRPr="003210C9">
        <w:rPr>
          <w:rFonts w:asciiTheme="majorBidi" w:hAnsiTheme="majorBidi" w:cstheme="majorBidi"/>
          <w:i/>
          <w:iCs/>
        </w:rPr>
        <w:t>Emotion, Space and Society</w:t>
      </w:r>
      <w:r w:rsidRPr="003210C9">
        <w:rPr>
          <w:rFonts w:asciiTheme="majorBidi" w:hAnsiTheme="majorBidi" w:cstheme="majorBidi"/>
        </w:rPr>
        <w:t xml:space="preserve"> 13: 32–39.</w:t>
      </w:r>
    </w:p>
    <w:p w14:paraId="57F9D958" w14:textId="02349C38" w:rsidR="00A70F5A"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Diker, Daniel. 2015. </w:t>
      </w:r>
      <w:r w:rsidR="00B6325C" w:rsidRPr="003210C9">
        <w:rPr>
          <w:rFonts w:asciiTheme="majorBidi" w:hAnsiTheme="majorBidi" w:cstheme="majorBidi"/>
        </w:rPr>
        <w:t>“</w:t>
      </w:r>
      <w:r w:rsidRPr="005718D1">
        <w:rPr>
          <w:rFonts w:asciiTheme="majorBidi" w:hAnsiTheme="majorBidi" w:cstheme="majorBidi"/>
        </w:rPr>
        <w:t>Unmasking BDS: Radical Roots, Extremist Ends</w:t>
      </w:r>
      <w:r w:rsidRPr="003210C9">
        <w:rPr>
          <w:rFonts w:asciiTheme="majorBidi" w:hAnsiTheme="majorBidi" w:cstheme="majorBidi"/>
        </w:rPr>
        <w:t>.</w:t>
      </w:r>
      <w:r w:rsidR="00B6325C" w:rsidRPr="003210C9">
        <w:rPr>
          <w:rFonts w:asciiTheme="majorBidi" w:hAnsiTheme="majorBidi" w:cstheme="majorBidi"/>
        </w:rPr>
        <w:t>”</w:t>
      </w:r>
      <w:r w:rsidRPr="003210C9">
        <w:rPr>
          <w:rFonts w:asciiTheme="majorBidi" w:hAnsiTheme="majorBidi" w:cstheme="majorBidi"/>
        </w:rPr>
        <w:t xml:space="preserve"> Jerusalem, Israel: Jerusalem Center for Public Affairs.</w:t>
      </w:r>
    </w:p>
    <w:p w14:paraId="5E1E12DA" w14:textId="363D100D"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Dinnie, Keith. 2015. </w:t>
      </w:r>
      <w:r w:rsidRPr="003210C9">
        <w:rPr>
          <w:rFonts w:asciiTheme="majorBidi" w:hAnsiTheme="majorBidi" w:cstheme="majorBidi"/>
          <w:i/>
          <w:iCs/>
        </w:rPr>
        <w:t>Nation Branding: Concepts, Issues, Practice</w:t>
      </w:r>
      <w:r w:rsidRPr="003210C9">
        <w:rPr>
          <w:rFonts w:asciiTheme="majorBidi" w:hAnsiTheme="majorBidi" w:cstheme="majorBidi"/>
        </w:rPr>
        <w:t>.</w:t>
      </w:r>
      <w:r w:rsidR="00AC3439" w:rsidRPr="003210C9">
        <w:rPr>
          <w:rFonts w:asciiTheme="majorBidi" w:hAnsiTheme="majorBidi" w:cstheme="majorBidi"/>
        </w:rPr>
        <w:t xml:space="preserve"> London: </w:t>
      </w:r>
      <w:r w:rsidRPr="003210C9">
        <w:rPr>
          <w:rFonts w:asciiTheme="majorBidi" w:hAnsiTheme="majorBidi" w:cstheme="majorBidi"/>
        </w:rPr>
        <w:t xml:space="preserve"> Routledge.</w:t>
      </w:r>
    </w:p>
    <w:p w14:paraId="01D97C5A"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Duke, Simon. 2012. “Diplomatic Training and the Challenges Facing the EEAS.” </w:t>
      </w:r>
      <w:r w:rsidRPr="003210C9">
        <w:rPr>
          <w:rFonts w:asciiTheme="majorBidi" w:hAnsiTheme="majorBidi" w:cstheme="majorBidi"/>
          <w:i/>
          <w:iCs/>
        </w:rPr>
        <w:t>The Hague Journal of Diplomacy</w:t>
      </w:r>
      <w:r w:rsidRPr="003210C9">
        <w:rPr>
          <w:rFonts w:asciiTheme="majorBidi" w:hAnsiTheme="majorBidi" w:cstheme="majorBidi"/>
        </w:rPr>
        <w:t xml:space="preserve"> 7 (1): 95–114.</w:t>
      </w:r>
    </w:p>
    <w:p w14:paraId="06580430" w14:textId="65B93B52" w:rsidR="000E01D1" w:rsidRPr="003210C9" w:rsidRDefault="00934358" w:rsidP="008E2678">
      <w:pPr>
        <w:spacing w:line="480" w:lineRule="auto"/>
        <w:ind w:left="720" w:hanging="720"/>
        <w:jc w:val="both"/>
        <w:rPr>
          <w:rFonts w:asciiTheme="majorBidi" w:hAnsiTheme="majorBidi" w:cstheme="majorBidi"/>
          <w:rtl/>
        </w:rPr>
      </w:pPr>
      <w:r w:rsidRPr="003210C9">
        <w:rPr>
          <w:rFonts w:asciiTheme="majorBidi" w:hAnsiTheme="majorBidi" w:cstheme="majorBidi"/>
        </w:rPr>
        <w:t xml:space="preserve">Eaton, Joseph. 2018. “Decentring US Sports Diplomacy: The 1980 Moscow Boycott through Contemporary Asian-African Perspectives.” In </w:t>
      </w:r>
      <w:r w:rsidRPr="003210C9">
        <w:rPr>
          <w:rFonts w:asciiTheme="majorBidi" w:hAnsiTheme="majorBidi" w:cstheme="majorBidi"/>
          <w:i/>
          <w:iCs/>
        </w:rPr>
        <w:t>Sport and Diplomacy</w:t>
      </w:r>
      <w:r w:rsidR="00B6325C" w:rsidRPr="003210C9">
        <w:rPr>
          <w:rFonts w:asciiTheme="majorBidi" w:hAnsiTheme="majorBidi" w:cstheme="majorBidi"/>
        </w:rPr>
        <w:t>,</w:t>
      </w:r>
      <w:r w:rsidR="000E01D1" w:rsidRPr="003210C9">
        <w:rPr>
          <w:rFonts w:asciiTheme="majorBidi" w:hAnsiTheme="majorBidi" w:cstheme="majorBidi"/>
          <w:i/>
          <w:iCs/>
        </w:rPr>
        <w:t xml:space="preserve"> </w:t>
      </w:r>
      <w:r w:rsidR="000E01D1" w:rsidRPr="003210C9">
        <w:rPr>
          <w:rFonts w:asciiTheme="majorBidi" w:hAnsiTheme="majorBidi" w:cstheme="majorBidi"/>
        </w:rPr>
        <w:t>edited by</w:t>
      </w:r>
      <w:r w:rsidR="000E01D1" w:rsidRPr="003210C9">
        <w:rPr>
          <w:rFonts w:asciiTheme="majorBidi" w:hAnsiTheme="majorBidi" w:cstheme="majorBidi"/>
          <w:i/>
          <w:iCs/>
          <w:rtl/>
        </w:rPr>
        <w:t xml:space="preserve"> </w:t>
      </w:r>
      <w:r w:rsidR="000E01D1" w:rsidRPr="003210C9">
        <w:rPr>
          <w:rFonts w:asciiTheme="majorBidi" w:hAnsiTheme="majorBidi" w:cstheme="majorBidi"/>
        </w:rPr>
        <w:t xml:space="preserve">Simon </w:t>
      </w:r>
      <w:r w:rsidR="000E01D1" w:rsidRPr="003210C9">
        <w:rPr>
          <w:rFonts w:asciiTheme="majorBidi" w:hAnsiTheme="majorBidi" w:cstheme="majorBidi"/>
        </w:rPr>
        <w:lastRenderedPageBreak/>
        <w:t>Rofe</w:t>
      </w:r>
      <w:r w:rsidR="00263AF9">
        <w:rPr>
          <w:rFonts w:asciiTheme="majorBidi" w:hAnsiTheme="majorBidi" w:cstheme="majorBidi"/>
        </w:rPr>
        <w:t xml:space="preserve">. </w:t>
      </w:r>
      <w:r w:rsidR="007A3D9D" w:rsidRPr="003210C9">
        <w:rPr>
          <w:rFonts w:asciiTheme="majorBidi" w:hAnsiTheme="majorBidi" w:cstheme="majorBidi"/>
        </w:rPr>
        <w:t xml:space="preserve">England: </w:t>
      </w:r>
      <w:r w:rsidRPr="003210C9">
        <w:rPr>
          <w:rFonts w:asciiTheme="majorBidi" w:hAnsiTheme="majorBidi" w:cstheme="majorBidi"/>
        </w:rPr>
        <w:t>Manchester University Press.</w:t>
      </w:r>
      <w:r w:rsidR="007A3D9D" w:rsidRPr="003210C9">
        <w:rPr>
          <w:rFonts w:asciiTheme="majorBidi" w:hAnsiTheme="majorBidi" w:cstheme="majorBidi"/>
        </w:rPr>
        <w:t xml:space="preserve"> Retrieved Jan 2, 2022, from https://www.manchesterhive.com/view/9781526131065/9781526131065.00022.xml</w:t>
      </w:r>
    </w:p>
    <w:p w14:paraId="5DB204EB" w14:textId="38A6C0B0"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Eguizábal, Cristina. 2010. “The United States and Central America since 2000: Free Trade and Diaspora Diplomacy.” In </w:t>
      </w:r>
      <w:r w:rsidRPr="003210C9">
        <w:rPr>
          <w:rFonts w:asciiTheme="majorBidi" w:hAnsiTheme="majorBidi" w:cstheme="majorBidi"/>
          <w:i/>
          <w:iCs/>
        </w:rPr>
        <w:t>Contemporary US-Latin American Relations</w:t>
      </w:r>
      <w:r w:rsidR="00B6325C" w:rsidRPr="003210C9">
        <w:rPr>
          <w:rFonts w:asciiTheme="majorBidi" w:hAnsiTheme="majorBidi" w:cstheme="majorBidi"/>
        </w:rPr>
        <w:t>,</w:t>
      </w:r>
      <w:r w:rsidR="00A30DE1" w:rsidRPr="003210C9">
        <w:rPr>
          <w:rFonts w:asciiTheme="majorBidi" w:hAnsiTheme="majorBidi" w:cstheme="majorBidi"/>
        </w:rPr>
        <w:t xml:space="preserve"> edited by Jorge I. Domínguez and Rafael Fernández de Castro</w:t>
      </w:r>
      <w:r w:rsidRPr="003210C9">
        <w:rPr>
          <w:rFonts w:asciiTheme="majorBidi" w:hAnsiTheme="majorBidi" w:cstheme="majorBidi"/>
        </w:rPr>
        <w:t xml:space="preserve">, 84–102. </w:t>
      </w:r>
      <w:r w:rsidR="003E417C" w:rsidRPr="003210C9">
        <w:rPr>
          <w:rFonts w:asciiTheme="majorBidi" w:hAnsiTheme="majorBidi" w:cstheme="majorBidi"/>
        </w:rPr>
        <w:t xml:space="preserve">New York: </w:t>
      </w:r>
      <w:r w:rsidRPr="003210C9">
        <w:rPr>
          <w:rFonts w:asciiTheme="majorBidi" w:hAnsiTheme="majorBidi" w:cstheme="majorBidi"/>
        </w:rPr>
        <w:t>Routledge.</w:t>
      </w:r>
    </w:p>
    <w:p w14:paraId="11738F54" w14:textId="41B9AFE6"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Eilstrup-Sangiovanni, M., &amp; Bondaroff, T. N. P. 2014. </w:t>
      </w:r>
      <w:r w:rsidR="00B6325C" w:rsidRPr="003210C9">
        <w:rPr>
          <w:rFonts w:asciiTheme="majorBidi" w:hAnsiTheme="majorBidi" w:cstheme="majorBidi"/>
        </w:rPr>
        <w:t>“</w:t>
      </w:r>
      <w:r w:rsidRPr="003210C9">
        <w:rPr>
          <w:rFonts w:asciiTheme="majorBidi" w:hAnsiTheme="majorBidi" w:cstheme="majorBidi"/>
        </w:rPr>
        <w:t xml:space="preserve">From </w:t>
      </w:r>
      <w:r w:rsidR="00B6325C" w:rsidRPr="003210C9">
        <w:rPr>
          <w:rFonts w:asciiTheme="majorBidi" w:hAnsiTheme="majorBidi" w:cstheme="majorBidi"/>
        </w:rPr>
        <w:t>A</w:t>
      </w:r>
      <w:r w:rsidRPr="003210C9">
        <w:rPr>
          <w:rFonts w:asciiTheme="majorBidi" w:hAnsiTheme="majorBidi" w:cstheme="majorBidi"/>
        </w:rPr>
        <w:t xml:space="preserve">dvocacy to </w:t>
      </w:r>
      <w:r w:rsidR="00B6325C" w:rsidRPr="003210C9">
        <w:rPr>
          <w:rFonts w:asciiTheme="majorBidi" w:hAnsiTheme="majorBidi" w:cstheme="majorBidi"/>
        </w:rPr>
        <w:t>C</w:t>
      </w:r>
      <w:r w:rsidRPr="003210C9">
        <w:rPr>
          <w:rFonts w:asciiTheme="majorBidi" w:hAnsiTheme="majorBidi" w:cstheme="majorBidi"/>
        </w:rPr>
        <w:t xml:space="preserve">onfrontation: Direct </w:t>
      </w:r>
      <w:r w:rsidR="00B6325C" w:rsidRPr="003210C9">
        <w:rPr>
          <w:rFonts w:asciiTheme="majorBidi" w:hAnsiTheme="majorBidi" w:cstheme="majorBidi"/>
        </w:rPr>
        <w:t>E</w:t>
      </w:r>
      <w:r w:rsidRPr="003210C9">
        <w:rPr>
          <w:rFonts w:asciiTheme="majorBidi" w:hAnsiTheme="majorBidi" w:cstheme="majorBidi"/>
        </w:rPr>
        <w:t xml:space="preserve">nforcement by </w:t>
      </w:r>
      <w:r w:rsidR="00B6325C" w:rsidRPr="003210C9">
        <w:rPr>
          <w:rFonts w:asciiTheme="majorBidi" w:hAnsiTheme="majorBidi" w:cstheme="majorBidi"/>
        </w:rPr>
        <w:t>E</w:t>
      </w:r>
      <w:r w:rsidRPr="003210C9">
        <w:rPr>
          <w:rFonts w:asciiTheme="majorBidi" w:hAnsiTheme="majorBidi" w:cstheme="majorBidi"/>
        </w:rPr>
        <w:t>nvironmental NGOs.</w:t>
      </w:r>
      <w:r w:rsidR="00B6325C" w:rsidRPr="003210C9">
        <w:rPr>
          <w:rFonts w:asciiTheme="majorBidi" w:hAnsiTheme="majorBidi" w:cstheme="majorBidi"/>
        </w:rPr>
        <w:t>”</w:t>
      </w:r>
      <w:r w:rsidRPr="003210C9">
        <w:rPr>
          <w:rFonts w:asciiTheme="majorBidi" w:hAnsiTheme="majorBidi" w:cstheme="majorBidi"/>
        </w:rPr>
        <w:t xml:space="preserve"> </w:t>
      </w:r>
      <w:r w:rsidRPr="003210C9">
        <w:rPr>
          <w:rFonts w:asciiTheme="majorBidi" w:hAnsiTheme="majorBidi" w:cstheme="majorBidi"/>
          <w:i/>
          <w:iCs/>
        </w:rPr>
        <w:t>International Studies Quarterly</w:t>
      </w:r>
      <w:r w:rsidRPr="003210C9">
        <w:rPr>
          <w:rFonts w:asciiTheme="majorBidi" w:hAnsiTheme="majorBidi" w:cstheme="majorBidi"/>
        </w:rPr>
        <w:t xml:space="preserve"> </w:t>
      </w:r>
      <w:r w:rsidRPr="005718D1">
        <w:rPr>
          <w:rFonts w:asciiTheme="majorBidi" w:hAnsiTheme="majorBidi" w:cstheme="majorBidi"/>
        </w:rPr>
        <w:t>58</w:t>
      </w:r>
      <w:r w:rsidR="00B6325C" w:rsidRPr="003210C9">
        <w:rPr>
          <w:rFonts w:asciiTheme="majorBidi" w:hAnsiTheme="majorBidi" w:cstheme="majorBidi"/>
        </w:rPr>
        <w:t xml:space="preserve"> </w:t>
      </w:r>
      <w:r w:rsidRPr="003210C9">
        <w:rPr>
          <w:rFonts w:asciiTheme="majorBidi" w:hAnsiTheme="majorBidi" w:cstheme="majorBidi"/>
        </w:rPr>
        <w:t>(2)</w:t>
      </w:r>
      <w:r w:rsidR="00B6325C" w:rsidRPr="003210C9">
        <w:rPr>
          <w:rFonts w:asciiTheme="majorBidi" w:hAnsiTheme="majorBidi" w:cstheme="majorBidi"/>
        </w:rPr>
        <w:t>:</w:t>
      </w:r>
      <w:r w:rsidRPr="003210C9">
        <w:rPr>
          <w:rFonts w:asciiTheme="majorBidi" w:hAnsiTheme="majorBidi" w:cstheme="majorBidi"/>
        </w:rPr>
        <w:t xml:space="preserve"> 348</w:t>
      </w:r>
      <w:r w:rsidR="00B6325C" w:rsidRPr="003210C9">
        <w:rPr>
          <w:rFonts w:asciiTheme="majorBidi" w:hAnsiTheme="majorBidi" w:cstheme="majorBidi"/>
        </w:rPr>
        <w:t>–</w:t>
      </w:r>
      <w:r w:rsidRPr="003210C9">
        <w:rPr>
          <w:rFonts w:asciiTheme="majorBidi" w:hAnsiTheme="majorBidi" w:cstheme="majorBidi"/>
        </w:rPr>
        <w:t>61.</w:t>
      </w:r>
    </w:p>
    <w:p w14:paraId="3182A1C7" w14:textId="2A3752EA" w:rsidR="00DB3F26" w:rsidRPr="003210C9" w:rsidRDefault="00DB3F26"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Etter, Michael, Elanor Colleoni, Laura Illia, Katia Meggiorin, and Antonino D’Eugenio. </w:t>
      </w:r>
      <w:r w:rsidR="00934358" w:rsidRPr="003210C9">
        <w:rPr>
          <w:rFonts w:asciiTheme="majorBidi" w:hAnsiTheme="majorBidi" w:cstheme="majorBidi"/>
        </w:rPr>
        <w:t xml:space="preserve">2018. “Measuring Organizational Legitimacy in Social Media: Assessing Citizens’ Judgments with Sentiment Analysis.” </w:t>
      </w:r>
      <w:r w:rsidR="00934358" w:rsidRPr="003210C9">
        <w:rPr>
          <w:rFonts w:asciiTheme="majorBidi" w:hAnsiTheme="majorBidi" w:cstheme="majorBidi"/>
          <w:i/>
          <w:iCs/>
        </w:rPr>
        <w:t>Business and Society</w:t>
      </w:r>
      <w:r w:rsidR="00934358" w:rsidRPr="003210C9">
        <w:rPr>
          <w:rFonts w:asciiTheme="majorBidi" w:hAnsiTheme="majorBidi" w:cstheme="majorBidi"/>
        </w:rPr>
        <w:t xml:space="preserve"> 57 (1): 60–97.</w:t>
      </w:r>
    </w:p>
    <w:p w14:paraId="4022DC52" w14:textId="0B9DD723" w:rsidR="00297090"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Falk, Richard. 1993. “The Making of Global Citizenship.” </w:t>
      </w:r>
      <w:r w:rsidR="00CE7D20" w:rsidRPr="003210C9">
        <w:rPr>
          <w:rFonts w:asciiTheme="majorBidi" w:hAnsiTheme="majorBidi" w:cstheme="majorBidi"/>
          <w:i/>
          <w:iCs/>
        </w:rPr>
        <w:t xml:space="preserve">In </w:t>
      </w:r>
      <w:r w:rsidRPr="003210C9">
        <w:rPr>
          <w:rFonts w:asciiTheme="majorBidi" w:hAnsiTheme="majorBidi" w:cstheme="majorBidi"/>
          <w:i/>
          <w:iCs/>
        </w:rPr>
        <w:t>Global Visions: Beyond the New World Order</w:t>
      </w:r>
      <w:r w:rsidR="00B6325C" w:rsidRPr="003210C9">
        <w:rPr>
          <w:rFonts w:asciiTheme="majorBidi" w:hAnsiTheme="majorBidi" w:cstheme="majorBidi"/>
        </w:rPr>
        <w:t>,</w:t>
      </w:r>
      <w:r w:rsidR="00CE7D20" w:rsidRPr="003210C9">
        <w:rPr>
          <w:rFonts w:asciiTheme="majorBidi" w:hAnsiTheme="majorBidi" w:cstheme="majorBidi"/>
          <w:i/>
          <w:iCs/>
        </w:rPr>
        <w:t xml:space="preserve"> </w:t>
      </w:r>
      <w:r w:rsidR="00CE7D20" w:rsidRPr="003210C9">
        <w:rPr>
          <w:rFonts w:asciiTheme="majorBidi" w:hAnsiTheme="majorBidi" w:cstheme="majorBidi"/>
        </w:rPr>
        <w:t>edited by Brecher, Jeremy, John Brown Childs, and Jill Cutler, 39</w:t>
      </w:r>
      <w:r w:rsidR="00B6325C" w:rsidRPr="003210C9">
        <w:rPr>
          <w:rFonts w:asciiTheme="majorBidi" w:hAnsiTheme="majorBidi" w:cstheme="majorBidi"/>
        </w:rPr>
        <w:t>–</w:t>
      </w:r>
      <w:r w:rsidRPr="003210C9">
        <w:rPr>
          <w:rFonts w:asciiTheme="majorBidi" w:hAnsiTheme="majorBidi" w:cstheme="majorBidi"/>
        </w:rPr>
        <w:t>50.</w:t>
      </w:r>
      <w:r w:rsidR="00CE7D20" w:rsidRPr="003210C9">
        <w:rPr>
          <w:rFonts w:asciiTheme="majorBidi" w:hAnsiTheme="majorBidi" w:cstheme="majorBidi"/>
        </w:rPr>
        <w:t xml:space="preserve"> Boston: South End Press.</w:t>
      </w:r>
    </w:p>
    <w:p w14:paraId="7E415106" w14:textId="79AE92C2"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Fan, Ying. 2006. “Branding the Nation: What Is Being Branded?” </w:t>
      </w:r>
      <w:r w:rsidRPr="003210C9">
        <w:rPr>
          <w:rFonts w:asciiTheme="majorBidi" w:hAnsiTheme="majorBidi" w:cstheme="majorBidi"/>
          <w:i/>
          <w:iCs/>
        </w:rPr>
        <w:t xml:space="preserve">Journal of Vacation Marketing </w:t>
      </w:r>
      <w:r w:rsidRPr="003210C9">
        <w:rPr>
          <w:rFonts w:asciiTheme="majorBidi" w:hAnsiTheme="majorBidi" w:cstheme="majorBidi"/>
        </w:rPr>
        <w:t>12 (1): 5–14.</w:t>
      </w:r>
    </w:p>
    <w:p w14:paraId="2ACE5CAD"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Fan, Ying. 2008. “Soft Power: Power of Attraction or Confusion?” </w:t>
      </w:r>
      <w:r w:rsidRPr="003210C9">
        <w:rPr>
          <w:rFonts w:asciiTheme="majorBidi" w:hAnsiTheme="majorBidi" w:cstheme="majorBidi"/>
          <w:i/>
          <w:iCs/>
        </w:rPr>
        <w:t>Place Branding and Public Diplomacy</w:t>
      </w:r>
      <w:r w:rsidRPr="003210C9">
        <w:rPr>
          <w:rFonts w:asciiTheme="majorBidi" w:hAnsiTheme="majorBidi" w:cstheme="majorBidi"/>
        </w:rPr>
        <w:t xml:space="preserve"> 4 (2): 147–58.</w:t>
      </w:r>
    </w:p>
    <w:p w14:paraId="49C61850" w14:textId="78DF8EEB"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Farrow, Ronan. 2018. </w:t>
      </w:r>
      <w:r w:rsidRPr="003210C9">
        <w:rPr>
          <w:rFonts w:asciiTheme="majorBidi" w:hAnsiTheme="majorBidi" w:cstheme="majorBidi"/>
          <w:i/>
          <w:iCs/>
        </w:rPr>
        <w:t>War on Peace: The End of Diplomacy and the Decline of American Influence.</w:t>
      </w:r>
      <w:r w:rsidR="00CE7D20" w:rsidRPr="003210C9">
        <w:t xml:space="preserve"> </w:t>
      </w:r>
      <w:r w:rsidR="00CE7D20" w:rsidRPr="003210C9">
        <w:rPr>
          <w:rFonts w:asciiTheme="majorBidi" w:hAnsiTheme="majorBidi" w:cstheme="majorBidi"/>
        </w:rPr>
        <w:t>New York:</w:t>
      </w:r>
      <w:r w:rsidRPr="003210C9">
        <w:rPr>
          <w:rFonts w:asciiTheme="majorBidi" w:hAnsiTheme="majorBidi" w:cstheme="majorBidi"/>
        </w:rPr>
        <w:t xml:space="preserve"> W.W. Norton &amp; Company</w:t>
      </w:r>
      <w:r w:rsidR="00CE7D20" w:rsidRPr="003210C9">
        <w:rPr>
          <w:rFonts w:asciiTheme="majorBidi" w:hAnsiTheme="majorBidi" w:cstheme="majorBidi"/>
        </w:rPr>
        <w:t>.</w:t>
      </w:r>
    </w:p>
    <w:p w14:paraId="4F9F8922" w14:textId="4152FF41"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Feiler, Gil. 1998. </w:t>
      </w:r>
      <w:r w:rsidRPr="003210C9">
        <w:rPr>
          <w:rFonts w:asciiTheme="majorBidi" w:hAnsiTheme="majorBidi" w:cstheme="majorBidi"/>
          <w:i/>
          <w:iCs/>
        </w:rPr>
        <w:t>From Boycott to Economic Cooperation: The Political Economy of the Arab Boycott of Israel</w:t>
      </w:r>
      <w:r w:rsidRPr="003210C9">
        <w:rPr>
          <w:rFonts w:asciiTheme="majorBidi" w:hAnsiTheme="majorBidi" w:cstheme="majorBidi"/>
        </w:rPr>
        <w:t xml:space="preserve">. </w:t>
      </w:r>
      <w:r w:rsidR="000807F0" w:rsidRPr="003210C9">
        <w:rPr>
          <w:rFonts w:asciiTheme="majorBidi" w:hAnsiTheme="majorBidi" w:cstheme="majorBidi"/>
        </w:rPr>
        <w:t>Oxfor</w:t>
      </w:r>
      <w:r w:rsidR="00B6325C" w:rsidRPr="003210C9">
        <w:rPr>
          <w:rFonts w:asciiTheme="majorBidi" w:hAnsiTheme="majorBidi" w:cstheme="majorBidi"/>
        </w:rPr>
        <w:t>d</w:t>
      </w:r>
      <w:r w:rsidR="000807F0" w:rsidRPr="003210C9">
        <w:rPr>
          <w:rFonts w:asciiTheme="majorBidi" w:hAnsiTheme="majorBidi" w:cstheme="majorBidi"/>
        </w:rPr>
        <w:t xml:space="preserve">: </w:t>
      </w:r>
      <w:r w:rsidRPr="003210C9">
        <w:rPr>
          <w:rFonts w:asciiTheme="majorBidi" w:hAnsiTheme="majorBidi" w:cstheme="majorBidi"/>
        </w:rPr>
        <w:t>Psychology Press.</w:t>
      </w:r>
    </w:p>
    <w:p w14:paraId="365CAF8C"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Feklyunina, Valentina. 2016. “Soft Power and Identity: Russia, Ukraine and the ‘Russian World(s).’” </w:t>
      </w:r>
      <w:r w:rsidRPr="003210C9">
        <w:rPr>
          <w:rFonts w:asciiTheme="majorBidi" w:hAnsiTheme="majorBidi" w:cstheme="majorBidi"/>
          <w:i/>
          <w:iCs/>
        </w:rPr>
        <w:t>European Journal of International Relations</w:t>
      </w:r>
      <w:r w:rsidRPr="003210C9">
        <w:rPr>
          <w:rFonts w:asciiTheme="majorBidi" w:hAnsiTheme="majorBidi" w:cstheme="majorBidi"/>
        </w:rPr>
        <w:t xml:space="preserve"> 22 (4): 773–96.</w:t>
      </w:r>
    </w:p>
    <w:p w14:paraId="1CC771AB"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Fishman, Joel S. 2012. “The BDS Message of Anti-Zionism, Anti-Semitism, and Incitement to Discrimination.” </w:t>
      </w:r>
      <w:r w:rsidRPr="003210C9">
        <w:rPr>
          <w:rFonts w:asciiTheme="majorBidi" w:hAnsiTheme="majorBidi" w:cstheme="majorBidi"/>
          <w:i/>
          <w:iCs/>
        </w:rPr>
        <w:t>Israel Affairs</w:t>
      </w:r>
      <w:r w:rsidRPr="003210C9">
        <w:rPr>
          <w:rFonts w:asciiTheme="majorBidi" w:hAnsiTheme="majorBidi" w:cstheme="majorBidi"/>
        </w:rPr>
        <w:t xml:space="preserve"> 18 (3): 412–25.</w:t>
      </w:r>
    </w:p>
    <w:p w14:paraId="023BCA13" w14:textId="0D645733" w:rsidR="00C84216" w:rsidRPr="00BB5C28" w:rsidRDefault="00C84216" w:rsidP="008E2678">
      <w:pPr>
        <w:spacing w:line="480" w:lineRule="auto"/>
        <w:ind w:left="720" w:hanging="720"/>
        <w:jc w:val="both"/>
        <w:rPr>
          <w:rFonts w:asciiTheme="majorBidi" w:hAnsiTheme="majorBidi" w:cstheme="majorBidi"/>
        </w:rPr>
      </w:pPr>
      <w:r w:rsidRPr="00C84216">
        <w:rPr>
          <w:rFonts w:asciiTheme="majorBidi" w:hAnsiTheme="majorBidi" w:cstheme="majorBidi"/>
        </w:rPr>
        <w:t>Fiske, Susan T., and Jennifer Berdahl.</w:t>
      </w:r>
      <w:r w:rsidR="00360977">
        <w:rPr>
          <w:rFonts w:asciiTheme="majorBidi" w:hAnsiTheme="majorBidi" w:cstheme="majorBidi" w:hint="cs"/>
          <w:rtl/>
        </w:rPr>
        <w:t xml:space="preserve"> </w:t>
      </w:r>
      <w:r w:rsidRPr="00C84216">
        <w:rPr>
          <w:rFonts w:asciiTheme="majorBidi" w:hAnsiTheme="majorBidi" w:cstheme="majorBidi"/>
        </w:rPr>
        <w:t>2007.</w:t>
      </w:r>
      <w:r>
        <w:rPr>
          <w:rFonts w:asciiTheme="majorBidi" w:hAnsiTheme="majorBidi" w:cstheme="majorBidi" w:hint="cs"/>
          <w:rtl/>
        </w:rPr>
        <w:t xml:space="preserve"> </w:t>
      </w:r>
      <w:r w:rsidR="008D63A2">
        <w:rPr>
          <w:rFonts w:asciiTheme="majorBidi" w:hAnsiTheme="majorBidi" w:cstheme="majorBidi"/>
        </w:rPr>
        <w:t>"</w:t>
      </w:r>
      <w:r w:rsidRPr="00C84216">
        <w:rPr>
          <w:rFonts w:asciiTheme="majorBidi" w:hAnsiTheme="majorBidi" w:cstheme="majorBidi"/>
        </w:rPr>
        <w:t xml:space="preserve">Social </w:t>
      </w:r>
      <w:r w:rsidR="008D63A2">
        <w:rPr>
          <w:rFonts w:asciiTheme="majorBidi" w:hAnsiTheme="majorBidi" w:cstheme="majorBidi"/>
        </w:rPr>
        <w:t>P</w:t>
      </w:r>
      <w:r w:rsidRPr="00C84216">
        <w:rPr>
          <w:rFonts w:asciiTheme="majorBidi" w:hAnsiTheme="majorBidi" w:cstheme="majorBidi"/>
        </w:rPr>
        <w:t>ower</w:t>
      </w:r>
      <w:r w:rsidR="008D63A2">
        <w:rPr>
          <w:rFonts w:asciiTheme="majorBidi" w:hAnsiTheme="majorBidi" w:cstheme="majorBidi"/>
        </w:rPr>
        <w:t>"</w:t>
      </w:r>
      <w:r w:rsidRPr="00C84216">
        <w:rPr>
          <w:rFonts w:asciiTheme="majorBidi" w:hAnsiTheme="majorBidi" w:cstheme="majorBidi"/>
        </w:rPr>
        <w:t>. In </w:t>
      </w:r>
      <w:r w:rsidRPr="00C84216">
        <w:rPr>
          <w:rFonts w:asciiTheme="majorBidi" w:hAnsiTheme="majorBidi" w:cstheme="majorBidi"/>
          <w:i/>
          <w:iCs/>
        </w:rPr>
        <w:t xml:space="preserve">Social psychology: Handbook of </w:t>
      </w:r>
      <w:r w:rsidR="005E4840">
        <w:rPr>
          <w:rFonts w:asciiTheme="majorBidi" w:hAnsiTheme="majorBidi" w:cstheme="majorBidi"/>
          <w:i/>
          <w:iCs/>
        </w:rPr>
        <w:t>B</w:t>
      </w:r>
      <w:r w:rsidRPr="00C84216">
        <w:rPr>
          <w:rFonts w:asciiTheme="majorBidi" w:hAnsiTheme="majorBidi" w:cstheme="majorBidi"/>
          <w:i/>
          <w:iCs/>
        </w:rPr>
        <w:t xml:space="preserve">asic </w:t>
      </w:r>
      <w:r w:rsidR="005E4840">
        <w:rPr>
          <w:rFonts w:asciiTheme="majorBidi" w:hAnsiTheme="majorBidi" w:cstheme="majorBidi"/>
          <w:i/>
          <w:iCs/>
        </w:rPr>
        <w:t>P</w:t>
      </w:r>
      <w:r w:rsidRPr="00C84216">
        <w:rPr>
          <w:rFonts w:asciiTheme="majorBidi" w:hAnsiTheme="majorBidi" w:cstheme="majorBidi"/>
          <w:i/>
          <w:iCs/>
        </w:rPr>
        <w:t>rinciples</w:t>
      </w:r>
      <w:r w:rsidR="004167D6" w:rsidRPr="00BB5C28">
        <w:rPr>
          <w:rFonts w:asciiTheme="majorBidi" w:hAnsiTheme="majorBidi" w:cstheme="majorBidi"/>
          <w:i/>
          <w:iCs/>
        </w:rPr>
        <w:t xml:space="preserve"> </w:t>
      </w:r>
      <w:r w:rsidR="004167D6" w:rsidRPr="009F5DE3">
        <w:rPr>
          <w:rFonts w:asciiTheme="majorBidi" w:hAnsiTheme="majorBidi" w:cstheme="majorBidi"/>
        </w:rPr>
        <w:t>edited</w:t>
      </w:r>
      <w:r w:rsidR="004167D6" w:rsidRPr="00BB5C28">
        <w:rPr>
          <w:rFonts w:asciiTheme="majorBidi" w:hAnsiTheme="majorBidi" w:cstheme="majorBidi"/>
          <w:i/>
          <w:iCs/>
        </w:rPr>
        <w:t xml:space="preserve"> </w:t>
      </w:r>
      <w:r w:rsidR="004167D6" w:rsidRPr="009F5DE3">
        <w:rPr>
          <w:rFonts w:asciiTheme="majorBidi" w:hAnsiTheme="majorBidi" w:cstheme="majorBidi"/>
        </w:rPr>
        <w:t>by</w:t>
      </w:r>
      <w:r w:rsidR="004167D6" w:rsidRPr="00BB5C28">
        <w:rPr>
          <w:rFonts w:asciiTheme="majorBidi" w:hAnsiTheme="majorBidi" w:cstheme="majorBidi"/>
          <w:i/>
          <w:iCs/>
        </w:rPr>
        <w:t xml:space="preserve"> </w:t>
      </w:r>
      <w:r w:rsidR="00A14035" w:rsidRPr="00A14035">
        <w:rPr>
          <w:rFonts w:asciiTheme="majorBidi" w:hAnsiTheme="majorBidi" w:cstheme="majorBidi"/>
        </w:rPr>
        <w:t>Paul A. M. Van Lange, E. Tory Higgins, and Arie W. Kruglanski</w:t>
      </w:r>
      <w:r w:rsidR="004167D6" w:rsidRPr="00BB5C28">
        <w:rPr>
          <w:rFonts w:asciiTheme="majorBidi" w:hAnsiTheme="majorBidi" w:cstheme="majorBidi"/>
        </w:rPr>
        <w:t xml:space="preserve">, </w:t>
      </w:r>
      <w:r w:rsidRPr="00C84216">
        <w:rPr>
          <w:rFonts w:asciiTheme="majorBidi" w:hAnsiTheme="majorBidi" w:cstheme="majorBidi"/>
        </w:rPr>
        <w:t xml:space="preserve">678–692. </w:t>
      </w:r>
      <w:r w:rsidR="00BB5C28" w:rsidRPr="00BB5C28">
        <w:rPr>
          <w:rFonts w:asciiTheme="majorBidi" w:hAnsiTheme="majorBidi" w:cstheme="majorBidi"/>
        </w:rPr>
        <w:t xml:space="preserve">New York City: </w:t>
      </w:r>
      <w:r w:rsidRPr="00C84216">
        <w:rPr>
          <w:rFonts w:asciiTheme="majorBidi" w:hAnsiTheme="majorBidi" w:cstheme="majorBidi"/>
        </w:rPr>
        <w:t>The Guilford Press.</w:t>
      </w:r>
    </w:p>
    <w:p w14:paraId="4E1622E0"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Fitzpatrick, Kathy R. 2012. “Defining Strategic Publics in a Networked World: Public Diplomacy’s Challenge at Home and Abroad.” </w:t>
      </w:r>
      <w:r w:rsidRPr="003210C9">
        <w:rPr>
          <w:rFonts w:asciiTheme="majorBidi" w:hAnsiTheme="majorBidi" w:cstheme="majorBidi"/>
          <w:i/>
          <w:iCs/>
        </w:rPr>
        <w:t>The Hague Journal of Diplomacy</w:t>
      </w:r>
      <w:r w:rsidRPr="003210C9">
        <w:rPr>
          <w:rFonts w:asciiTheme="majorBidi" w:hAnsiTheme="majorBidi" w:cstheme="majorBidi"/>
        </w:rPr>
        <w:t xml:space="preserve"> 7 (4)</w:t>
      </w:r>
      <w:del w:id="518" w:author="Julie de Rouville" w:date="2022-12-03T06:34:00Z">
        <w:r w:rsidRPr="003210C9" w:rsidDel="00C655D8">
          <w:rPr>
            <w:rFonts w:asciiTheme="majorBidi" w:hAnsiTheme="majorBidi" w:cstheme="majorBidi"/>
          </w:rPr>
          <w:delText>:</w:delText>
        </w:r>
      </w:del>
      <w:r w:rsidRPr="003210C9">
        <w:rPr>
          <w:rFonts w:asciiTheme="majorBidi" w:hAnsiTheme="majorBidi" w:cstheme="majorBidi"/>
        </w:rPr>
        <w:t xml:space="preserve"> 421–40.</w:t>
      </w:r>
    </w:p>
    <w:p w14:paraId="4244C510" w14:textId="6179A10C"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Fowler, A</w:t>
      </w:r>
      <w:r w:rsidR="00BD4890" w:rsidRPr="003210C9">
        <w:rPr>
          <w:rFonts w:asciiTheme="majorBidi" w:hAnsiTheme="majorBidi" w:cstheme="majorBidi"/>
        </w:rPr>
        <w:t>lan</w:t>
      </w:r>
      <w:r w:rsidRPr="003210C9">
        <w:rPr>
          <w:rFonts w:asciiTheme="majorBidi" w:hAnsiTheme="majorBidi" w:cstheme="majorBidi"/>
        </w:rPr>
        <w:t>. 2011. Development NGOs. </w:t>
      </w:r>
      <w:r w:rsidRPr="003210C9">
        <w:rPr>
          <w:rFonts w:asciiTheme="majorBidi" w:hAnsiTheme="majorBidi" w:cstheme="majorBidi"/>
          <w:i/>
          <w:iCs/>
        </w:rPr>
        <w:t>The Oxford handbook of civil society</w:t>
      </w:r>
      <w:r w:rsidRPr="003210C9">
        <w:rPr>
          <w:rFonts w:asciiTheme="majorBidi" w:hAnsiTheme="majorBidi" w:cstheme="majorBidi"/>
        </w:rPr>
        <w:t>, 42</w:t>
      </w:r>
      <w:del w:id="519" w:author="Julie de Rouville" w:date="2022-12-03T06:38:00Z">
        <w:r w:rsidRPr="003210C9" w:rsidDel="00C655D8">
          <w:rPr>
            <w:rFonts w:asciiTheme="majorBidi" w:hAnsiTheme="majorBidi" w:cstheme="majorBidi"/>
          </w:rPr>
          <w:delText>-</w:delText>
        </w:r>
      </w:del>
      <w:ins w:id="520" w:author="Julie de Rouville" w:date="2022-12-03T06:38:00Z">
        <w:r w:rsidR="00C655D8">
          <w:rPr>
            <w:rFonts w:asciiTheme="majorBidi" w:hAnsiTheme="majorBidi" w:cstheme="majorBidi"/>
          </w:rPr>
          <w:t>–</w:t>
        </w:r>
      </w:ins>
      <w:r w:rsidRPr="003210C9">
        <w:rPr>
          <w:rFonts w:asciiTheme="majorBidi" w:hAnsiTheme="majorBidi" w:cstheme="majorBidi"/>
        </w:rPr>
        <w:t>54.</w:t>
      </w:r>
    </w:p>
    <w:p w14:paraId="1712A083" w14:textId="367F9D48" w:rsidR="00C14BEC"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Freelon, Deen. 2014. </w:t>
      </w:r>
      <w:r w:rsidR="00FE166C" w:rsidRPr="003210C9">
        <w:rPr>
          <w:rFonts w:asciiTheme="majorBidi" w:hAnsiTheme="majorBidi" w:cstheme="majorBidi"/>
        </w:rPr>
        <w:t xml:space="preserve">Review of </w:t>
      </w:r>
      <w:r w:rsidRPr="003210C9">
        <w:rPr>
          <w:rFonts w:asciiTheme="majorBidi" w:hAnsiTheme="majorBidi" w:cstheme="majorBidi"/>
        </w:rPr>
        <w:t xml:space="preserve">“Tweeting to Power: The Social Media Revolution in American </w:t>
      </w:r>
      <w:r w:rsidR="00C14BEC" w:rsidRPr="003210C9">
        <w:rPr>
          <w:rFonts w:asciiTheme="majorBidi" w:hAnsiTheme="majorBidi" w:cstheme="majorBidi"/>
        </w:rPr>
        <w:t>Politics</w:t>
      </w:r>
      <w:r w:rsidR="00D23D1F">
        <w:rPr>
          <w:rFonts w:asciiTheme="majorBidi" w:hAnsiTheme="majorBidi" w:cstheme="majorBidi"/>
        </w:rPr>
        <w:t>"</w:t>
      </w:r>
      <w:r w:rsidR="00C14BEC" w:rsidRPr="003210C9">
        <w:rPr>
          <w:rFonts w:asciiTheme="majorBidi" w:hAnsiTheme="majorBidi" w:cstheme="majorBidi"/>
        </w:rPr>
        <w:t xml:space="preserve">, </w:t>
      </w:r>
      <w:r w:rsidR="00C14BEC" w:rsidRPr="003210C9">
        <w:rPr>
          <w:rFonts w:asciiTheme="majorBidi" w:hAnsiTheme="majorBidi" w:cstheme="majorBidi"/>
          <w:i/>
          <w:iCs/>
        </w:rPr>
        <w:t>Political Communication</w:t>
      </w:r>
      <w:r w:rsidR="00C14BEC" w:rsidRPr="003210C9">
        <w:rPr>
          <w:rFonts w:asciiTheme="majorBidi" w:hAnsiTheme="majorBidi" w:cstheme="majorBidi"/>
        </w:rPr>
        <w:t>, 31</w:t>
      </w:r>
      <w:ins w:id="521" w:author="Julie de Rouville" w:date="2022-12-03T06:34:00Z">
        <w:r w:rsidR="00C655D8">
          <w:rPr>
            <w:rFonts w:asciiTheme="majorBidi" w:hAnsiTheme="majorBidi" w:cstheme="majorBidi"/>
          </w:rPr>
          <w:t xml:space="preserve"> (</w:t>
        </w:r>
      </w:ins>
      <w:del w:id="522" w:author="Julie de Rouville" w:date="2022-12-03T06:34:00Z">
        <w:r w:rsidR="00C14BEC" w:rsidRPr="003210C9" w:rsidDel="00C655D8">
          <w:rPr>
            <w:rFonts w:asciiTheme="majorBidi" w:hAnsiTheme="majorBidi" w:cstheme="majorBidi"/>
          </w:rPr>
          <w:delText>:</w:delText>
        </w:r>
      </w:del>
      <w:r w:rsidR="00C14BEC" w:rsidRPr="003210C9">
        <w:rPr>
          <w:rFonts w:asciiTheme="majorBidi" w:hAnsiTheme="majorBidi" w:cstheme="majorBidi"/>
        </w:rPr>
        <w:t>3</w:t>
      </w:r>
      <w:ins w:id="523" w:author="Julie de Rouville" w:date="2022-12-03T06:34:00Z">
        <w:r w:rsidR="00C655D8">
          <w:rPr>
            <w:rFonts w:asciiTheme="majorBidi" w:hAnsiTheme="majorBidi" w:cstheme="majorBidi"/>
          </w:rPr>
          <w:t>)</w:t>
        </w:r>
      </w:ins>
      <w:r w:rsidR="00C14BEC" w:rsidRPr="003210C9">
        <w:rPr>
          <w:rFonts w:asciiTheme="majorBidi" w:hAnsiTheme="majorBidi" w:cstheme="majorBidi"/>
        </w:rPr>
        <w:t>, 502</w:t>
      </w:r>
      <w:ins w:id="524" w:author="Julie de Rouville" w:date="2022-12-03T06:34:00Z">
        <w:r w:rsidR="00C655D8">
          <w:rPr>
            <w:rFonts w:asciiTheme="majorBidi" w:hAnsiTheme="majorBidi" w:cstheme="majorBidi"/>
          </w:rPr>
          <w:t>–</w:t>
        </w:r>
      </w:ins>
      <w:del w:id="525" w:author="Julie de Rouville" w:date="2022-12-03T06:34:00Z">
        <w:r w:rsidR="00C14BEC" w:rsidRPr="003210C9" w:rsidDel="00C655D8">
          <w:rPr>
            <w:rFonts w:asciiTheme="majorBidi" w:hAnsiTheme="majorBidi" w:cstheme="majorBidi"/>
          </w:rPr>
          <w:delText>-</w:delText>
        </w:r>
      </w:del>
      <w:r w:rsidR="00C14BEC" w:rsidRPr="003210C9">
        <w:rPr>
          <w:rFonts w:asciiTheme="majorBidi" w:hAnsiTheme="majorBidi" w:cstheme="majorBidi"/>
        </w:rPr>
        <w:t xml:space="preserve">505 </w:t>
      </w:r>
      <w:r w:rsidR="00360977">
        <w:rPr>
          <w:rFonts w:asciiTheme="majorBidi" w:hAnsiTheme="majorBidi" w:cstheme="majorBidi"/>
        </w:rPr>
        <w:t xml:space="preserve">edited </w:t>
      </w:r>
      <w:r w:rsidRPr="003210C9">
        <w:rPr>
          <w:rFonts w:asciiTheme="majorBidi" w:hAnsiTheme="majorBidi" w:cstheme="majorBidi"/>
        </w:rPr>
        <w:t>by Jason Gainous and Kevin M. Wagner</w:t>
      </w:r>
      <w:r w:rsidR="00C14BEC" w:rsidRPr="003210C9">
        <w:rPr>
          <w:rFonts w:asciiTheme="majorBidi" w:hAnsiTheme="majorBidi" w:cstheme="majorBidi"/>
        </w:rPr>
        <w:t>.</w:t>
      </w:r>
      <w:r w:rsidR="00FE166C" w:rsidRPr="003210C9">
        <w:rPr>
          <w:rFonts w:asciiTheme="majorBidi" w:hAnsiTheme="majorBidi" w:cstheme="majorBidi"/>
        </w:rPr>
        <w:t xml:space="preserve"> </w:t>
      </w:r>
      <w:r w:rsidR="00C14BEC" w:rsidRPr="003210C9">
        <w:rPr>
          <w:rFonts w:asciiTheme="majorBidi" w:hAnsiTheme="majorBidi" w:cstheme="majorBidi"/>
        </w:rPr>
        <w:t>Oxford University Press, 2013.</w:t>
      </w:r>
    </w:p>
    <w:p w14:paraId="7DE92C46" w14:textId="3FA43170" w:rsidR="00934358" w:rsidRPr="003210C9" w:rsidRDefault="00AD3239" w:rsidP="00AD3239">
      <w:pPr>
        <w:spacing w:line="480" w:lineRule="auto"/>
        <w:jc w:val="both"/>
        <w:rPr>
          <w:rFonts w:asciiTheme="majorBidi" w:hAnsiTheme="majorBidi" w:cstheme="majorBidi"/>
        </w:rPr>
      </w:pPr>
      <w:r w:rsidRPr="00AD3239">
        <w:rPr>
          <w:rFonts w:asciiTheme="majorBidi" w:hAnsiTheme="majorBidi" w:cstheme="majorBidi"/>
        </w:rPr>
        <w:t>John Robert Putnam French Jr</w:t>
      </w:r>
      <w:r w:rsidR="00934358" w:rsidRPr="003210C9">
        <w:rPr>
          <w:rFonts w:asciiTheme="majorBidi" w:hAnsiTheme="majorBidi" w:cstheme="majorBidi"/>
        </w:rPr>
        <w:t xml:space="preserve">. 1956. </w:t>
      </w:r>
      <w:r w:rsidR="00B6325C" w:rsidRPr="003210C9">
        <w:rPr>
          <w:rFonts w:asciiTheme="majorBidi" w:hAnsiTheme="majorBidi" w:cstheme="majorBidi"/>
        </w:rPr>
        <w:t>“</w:t>
      </w:r>
      <w:r w:rsidR="00934358" w:rsidRPr="003210C9">
        <w:rPr>
          <w:rFonts w:asciiTheme="majorBidi" w:hAnsiTheme="majorBidi" w:cstheme="majorBidi"/>
        </w:rPr>
        <w:t xml:space="preserve">A </w:t>
      </w:r>
      <w:r w:rsidR="00B6325C" w:rsidRPr="003210C9">
        <w:rPr>
          <w:rFonts w:asciiTheme="majorBidi" w:hAnsiTheme="majorBidi" w:cstheme="majorBidi"/>
        </w:rPr>
        <w:t>F</w:t>
      </w:r>
      <w:r w:rsidR="00934358" w:rsidRPr="003210C9">
        <w:rPr>
          <w:rFonts w:asciiTheme="majorBidi" w:hAnsiTheme="majorBidi" w:cstheme="majorBidi"/>
        </w:rPr>
        <w:t xml:space="preserve">ormal </w:t>
      </w:r>
      <w:r w:rsidR="00B6325C" w:rsidRPr="003210C9">
        <w:rPr>
          <w:rFonts w:asciiTheme="majorBidi" w:hAnsiTheme="majorBidi" w:cstheme="majorBidi"/>
        </w:rPr>
        <w:t>T</w:t>
      </w:r>
      <w:r w:rsidR="00934358" w:rsidRPr="003210C9">
        <w:rPr>
          <w:rFonts w:asciiTheme="majorBidi" w:hAnsiTheme="majorBidi" w:cstheme="majorBidi"/>
        </w:rPr>
        <w:t xml:space="preserve">heory of </w:t>
      </w:r>
      <w:r w:rsidR="00B6325C" w:rsidRPr="003210C9">
        <w:rPr>
          <w:rFonts w:asciiTheme="majorBidi" w:hAnsiTheme="majorBidi" w:cstheme="majorBidi"/>
        </w:rPr>
        <w:t>S</w:t>
      </w:r>
      <w:r w:rsidR="00934358" w:rsidRPr="003210C9">
        <w:rPr>
          <w:rFonts w:asciiTheme="majorBidi" w:hAnsiTheme="majorBidi" w:cstheme="majorBidi"/>
        </w:rPr>
        <w:t xml:space="preserve">ocial </w:t>
      </w:r>
      <w:r w:rsidR="00B6325C" w:rsidRPr="003210C9">
        <w:rPr>
          <w:rFonts w:asciiTheme="majorBidi" w:hAnsiTheme="majorBidi" w:cstheme="majorBidi"/>
        </w:rPr>
        <w:t>P</w:t>
      </w:r>
      <w:r w:rsidR="00934358" w:rsidRPr="003210C9">
        <w:rPr>
          <w:rFonts w:asciiTheme="majorBidi" w:hAnsiTheme="majorBidi" w:cstheme="majorBidi"/>
        </w:rPr>
        <w:t>ower.</w:t>
      </w:r>
      <w:r w:rsidR="00B6325C" w:rsidRPr="003210C9">
        <w:rPr>
          <w:rFonts w:asciiTheme="majorBidi" w:hAnsiTheme="majorBidi" w:cstheme="majorBidi"/>
        </w:rPr>
        <w:t>”</w:t>
      </w:r>
      <w:r w:rsidR="00934358" w:rsidRPr="003210C9">
        <w:rPr>
          <w:rFonts w:asciiTheme="majorBidi" w:hAnsiTheme="majorBidi" w:cstheme="majorBidi"/>
        </w:rPr>
        <w:t> </w:t>
      </w:r>
      <w:r w:rsidR="00934358" w:rsidRPr="003210C9">
        <w:rPr>
          <w:rFonts w:asciiTheme="majorBidi" w:hAnsiTheme="majorBidi" w:cstheme="majorBidi"/>
          <w:i/>
          <w:iCs/>
        </w:rPr>
        <w:t xml:space="preserve">Psychological </w:t>
      </w:r>
      <w:r w:rsidR="00B6325C" w:rsidRPr="003210C9">
        <w:rPr>
          <w:rFonts w:asciiTheme="majorBidi" w:hAnsiTheme="majorBidi" w:cstheme="majorBidi"/>
          <w:i/>
          <w:iCs/>
        </w:rPr>
        <w:t>R</w:t>
      </w:r>
      <w:r w:rsidR="00934358" w:rsidRPr="003210C9">
        <w:rPr>
          <w:rFonts w:asciiTheme="majorBidi" w:hAnsiTheme="majorBidi" w:cstheme="majorBidi"/>
          <w:i/>
          <w:iCs/>
        </w:rPr>
        <w:t>eview</w:t>
      </w:r>
      <w:r w:rsidR="00B6325C" w:rsidRPr="003210C9">
        <w:rPr>
          <w:rFonts w:asciiTheme="majorBidi" w:hAnsiTheme="majorBidi" w:cstheme="majorBidi"/>
        </w:rPr>
        <w:t xml:space="preserve"> </w:t>
      </w:r>
      <w:r w:rsidR="00934358" w:rsidRPr="005718D1">
        <w:rPr>
          <w:rFonts w:asciiTheme="majorBidi" w:hAnsiTheme="majorBidi" w:cstheme="majorBidi"/>
        </w:rPr>
        <w:t>63</w:t>
      </w:r>
      <w:r w:rsidR="00934358" w:rsidRPr="003210C9">
        <w:rPr>
          <w:rFonts w:asciiTheme="majorBidi" w:hAnsiTheme="majorBidi" w:cstheme="majorBidi"/>
        </w:rPr>
        <w:t>(3)</w:t>
      </w:r>
      <w:r w:rsidR="00B6325C" w:rsidRPr="003210C9">
        <w:rPr>
          <w:rFonts w:asciiTheme="majorBidi" w:hAnsiTheme="majorBidi" w:cstheme="majorBidi"/>
        </w:rPr>
        <w:t>:</w:t>
      </w:r>
      <w:r w:rsidR="00934358" w:rsidRPr="003210C9">
        <w:rPr>
          <w:rFonts w:asciiTheme="majorBidi" w:hAnsiTheme="majorBidi" w:cstheme="majorBidi"/>
        </w:rPr>
        <w:t xml:space="preserve"> 181.</w:t>
      </w:r>
    </w:p>
    <w:p w14:paraId="75546D44" w14:textId="14834F08"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Friedman, Howard Steven. 2012. </w:t>
      </w:r>
      <w:r w:rsidRPr="003210C9">
        <w:rPr>
          <w:rFonts w:asciiTheme="majorBidi" w:hAnsiTheme="majorBidi" w:cstheme="majorBidi"/>
          <w:i/>
          <w:iCs/>
        </w:rPr>
        <w:t>The Measure of a Nation: How to Regain America’s Competitive</w:t>
      </w:r>
      <w:r w:rsidR="00224722" w:rsidRPr="003210C9">
        <w:rPr>
          <w:rFonts w:asciiTheme="majorBidi" w:hAnsiTheme="majorBidi" w:cstheme="majorBidi"/>
          <w:i/>
          <w:iCs/>
        </w:rPr>
        <w:t xml:space="preserve"> </w:t>
      </w:r>
      <w:r w:rsidRPr="003210C9">
        <w:rPr>
          <w:rFonts w:asciiTheme="majorBidi" w:hAnsiTheme="majorBidi" w:cstheme="majorBidi"/>
          <w:i/>
          <w:iCs/>
        </w:rPr>
        <w:t>Edge and Boost Our Global Standing</w:t>
      </w:r>
      <w:r w:rsidRPr="003210C9">
        <w:rPr>
          <w:rFonts w:asciiTheme="majorBidi" w:hAnsiTheme="majorBidi" w:cstheme="majorBidi"/>
        </w:rPr>
        <w:t xml:space="preserve">. </w:t>
      </w:r>
      <w:r w:rsidR="00FF7397" w:rsidRPr="003210C9">
        <w:rPr>
          <w:rFonts w:asciiTheme="majorBidi" w:hAnsiTheme="majorBidi" w:cstheme="majorBidi"/>
        </w:rPr>
        <w:t xml:space="preserve">Amherst, New York: </w:t>
      </w:r>
      <w:r w:rsidRPr="003210C9">
        <w:rPr>
          <w:rFonts w:asciiTheme="majorBidi" w:hAnsiTheme="majorBidi" w:cstheme="majorBidi"/>
        </w:rPr>
        <w:t>Prometheus Books.</w:t>
      </w:r>
    </w:p>
    <w:p w14:paraId="19153AF0" w14:textId="161526E9" w:rsidR="00FF7397" w:rsidRPr="00263194" w:rsidRDefault="00FF7397" w:rsidP="008E2678">
      <w:pPr>
        <w:spacing w:line="480" w:lineRule="auto"/>
        <w:ind w:left="720" w:hanging="720"/>
        <w:jc w:val="both"/>
        <w:rPr>
          <w:rFonts w:asciiTheme="majorBidi" w:hAnsiTheme="majorBidi" w:cstheme="majorBidi"/>
        </w:rPr>
      </w:pPr>
      <w:r w:rsidRPr="00263194">
        <w:rPr>
          <w:rFonts w:asciiTheme="majorBidi" w:hAnsiTheme="majorBidi" w:cstheme="majorBidi"/>
        </w:rPr>
        <w:t xml:space="preserve">Thomas Froehlich, 2021. </w:t>
      </w:r>
      <w:r w:rsidR="00B6325C" w:rsidRPr="00263194">
        <w:rPr>
          <w:rFonts w:asciiTheme="majorBidi" w:hAnsiTheme="majorBidi" w:cstheme="majorBidi"/>
        </w:rPr>
        <w:t>“</w:t>
      </w:r>
      <w:r w:rsidRPr="00263194">
        <w:rPr>
          <w:rFonts w:asciiTheme="majorBidi" w:hAnsiTheme="majorBidi" w:cstheme="majorBidi"/>
        </w:rPr>
        <w:t xml:space="preserve">Soft </w:t>
      </w:r>
      <w:r w:rsidR="00B6325C" w:rsidRPr="00263194">
        <w:rPr>
          <w:rFonts w:asciiTheme="majorBidi" w:hAnsiTheme="majorBidi" w:cstheme="majorBidi"/>
        </w:rPr>
        <w:t>P</w:t>
      </w:r>
      <w:r w:rsidRPr="00263194">
        <w:rPr>
          <w:rFonts w:asciiTheme="majorBidi" w:hAnsiTheme="majorBidi" w:cstheme="majorBidi"/>
        </w:rPr>
        <w:t xml:space="preserve">ower: </w:t>
      </w:r>
      <w:r w:rsidR="00B6325C" w:rsidRPr="00263194">
        <w:rPr>
          <w:rFonts w:asciiTheme="majorBidi" w:hAnsiTheme="majorBidi" w:cstheme="majorBidi"/>
        </w:rPr>
        <w:t>T</w:t>
      </w:r>
      <w:r w:rsidRPr="00263194">
        <w:rPr>
          <w:rFonts w:asciiTheme="majorBidi" w:hAnsiTheme="majorBidi" w:cstheme="majorBidi"/>
        </w:rPr>
        <w:t xml:space="preserve">he </w:t>
      </w:r>
      <w:r w:rsidR="00B6325C" w:rsidRPr="00263194">
        <w:rPr>
          <w:rFonts w:asciiTheme="majorBidi" w:hAnsiTheme="majorBidi" w:cstheme="majorBidi"/>
        </w:rPr>
        <w:t>F</w:t>
      </w:r>
      <w:r w:rsidRPr="00263194">
        <w:rPr>
          <w:rFonts w:asciiTheme="majorBidi" w:hAnsiTheme="majorBidi" w:cstheme="majorBidi"/>
        </w:rPr>
        <w:t xml:space="preserve">orces of </w:t>
      </w:r>
      <w:r w:rsidR="00B6325C" w:rsidRPr="00263194">
        <w:rPr>
          <w:rFonts w:asciiTheme="majorBidi" w:hAnsiTheme="majorBidi" w:cstheme="majorBidi"/>
        </w:rPr>
        <w:t>A</w:t>
      </w:r>
      <w:r w:rsidRPr="00263194">
        <w:rPr>
          <w:rFonts w:asciiTheme="majorBidi" w:hAnsiTheme="majorBidi" w:cstheme="majorBidi"/>
        </w:rPr>
        <w:t>ttraction in International Relations</w:t>
      </w:r>
      <w:r w:rsidR="00B6325C" w:rsidRPr="00263194">
        <w:rPr>
          <w:rFonts w:asciiTheme="majorBidi" w:hAnsiTheme="majorBidi" w:cstheme="majorBidi"/>
        </w:rPr>
        <w:t>.”</w:t>
      </w:r>
      <w:r w:rsidRPr="00263194">
        <w:rPr>
          <w:rFonts w:asciiTheme="majorBidi" w:hAnsiTheme="majorBidi" w:cstheme="majorBidi"/>
          <w:i/>
          <w:iCs/>
        </w:rPr>
        <w:t xml:space="preserve"> International Affairs</w:t>
      </w:r>
      <w:r w:rsidRPr="00263194">
        <w:rPr>
          <w:rFonts w:asciiTheme="majorBidi" w:hAnsiTheme="majorBidi" w:cstheme="majorBidi"/>
        </w:rPr>
        <w:t xml:space="preserve"> 97 (2): 564–565.</w:t>
      </w:r>
    </w:p>
    <w:p w14:paraId="34C02DF6" w14:textId="77777777" w:rsidR="00934358" w:rsidRPr="00263194" w:rsidRDefault="00934358" w:rsidP="008E2678">
      <w:pPr>
        <w:spacing w:line="480" w:lineRule="auto"/>
        <w:ind w:left="720" w:hanging="720"/>
        <w:jc w:val="both"/>
        <w:rPr>
          <w:rFonts w:asciiTheme="majorBidi" w:hAnsiTheme="majorBidi" w:cstheme="majorBidi"/>
        </w:rPr>
      </w:pPr>
      <w:r w:rsidRPr="00263194">
        <w:rPr>
          <w:rFonts w:asciiTheme="majorBidi" w:hAnsiTheme="majorBidi" w:cstheme="majorBidi"/>
        </w:rPr>
        <w:t xml:space="preserve">Gamlen, Alan. 2008. “The Emigration State and the Modern Geopolitical Imagination.” </w:t>
      </w:r>
      <w:r w:rsidRPr="00263194">
        <w:rPr>
          <w:rFonts w:asciiTheme="majorBidi" w:hAnsiTheme="majorBidi" w:cstheme="majorBidi"/>
          <w:i/>
          <w:iCs/>
        </w:rPr>
        <w:t>Political Geography</w:t>
      </w:r>
      <w:r w:rsidRPr="00263194">
        <w:rPr>
          <w:rFonts w:asciiTheme="majorBidi" w:hAnsiTheme="majorBidi" w:cstheme="majorBidi"/>
        </w:rPr>
        <w:t xml:space="preserve"> 27 (8): 840–56.</w:t>
      </w:r>
    </w:p>
    <w:p w14:paraId="4BB0045E"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Gilboa, Eytan. 2006. “Public Diplomacy: The Missing Component in Israel’s Foreign Policy.” </w:t>
      </w:r>
      <w:r w:rsidRPr="003210C9">
        <w:rPr>
          <w:rFonts w:asciiTheme="majorBidi" w:hAnsiTheme="majorBidi" w:cstheme="majorBidi"/>
          <w:i/>
          <w:iCs/>
        </w:rPr>
        <w:t>Israel Affairs</w:t>
      </w:r>
      <w:r w:rsidRPr="003210C9">
        <w:rPr>
          <w:rFonts w:asciiTheme="majorBidi" w:hAnsiTheme="majorBidi" w:cstheme="majorBidi"/>
        </w:rPr>
        <w:t xml:space="preserve"> 12 (4): 715–47.</w:t>
      </w:r>
    </w:p>
    <w:p w14:paraId="3AA4675C"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Goldberg, Jeremy. 2000. “Sporting Diplomacy: Boosting the Size of the Diplomatic Corps.” </w:t>
      </w:r>
      <w:r w:rsidRPr="003210C9">
        <w:rPr>
          <w:rFonts w:asciiTheme="majorBidi" w:hAnsiTheme="majorBidi" w:cstheme="majorBidi"/>
          <w:i/>
          <w:iCs/>
        </w:rPr>
        <w:t>Washington Quarterly</w:t>
      </w:r>
      <w:r w:rsidRPr="003210C9">
        <w:rPr>
          <w:rFonts w:asciiTheme="majorBidi" w:hAnsiTheme="majorBidi" w:cstheme="majorBidi"/>
        </w:rPr>
        <w:t xml:space="preserve"> 23 (4): 63–70.</w:t>
      </w:r>
    </w:p>
    <w:p w14:paraId="501E0CC3" w14:textId="59FC389F"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Gonzalez, Jay. 2010. </w:t>
      </w:r>
      <w:r w:rsidRPr="003210C9">
        <w:rPr>
          <w:rFonts w:asciiTheme="majorBidi" w:hAnsiTheme="majorBidi" w:cstheme="majorBidi"/>
          <w:i/>
          <w:iCs/>
        </w:rPr>
        <w:t>Diaspora Diplomacy: Philippine Migration and its Soft Power Influences</w:t>
      </w:r>
      <w:r w:rsidRPr="003210C9">
        <w:rPr>
          <w:rFonts w:asciiTheme="majorBidi" w:hAnsiTheme="majorBidi" w:cstheme="majorBidi"/>
        </w:rPr>
        <w:t xml:space="preserve">. </w:t>
      </w:r>
      <w:r w:rsidR="00D634C9" w:rsidRPr="003210C9">
        <w:rPr>
          <w:rFonts w:asciiTheme="majorBidi" w:hAnsiTheme="majorBidi" w:cstheme="majorBidi"/>
        </w:rPr>
        <w:t xml:space="preserve">Florida:  </w:t>
      </w:r>
      <w:r w:rsidRPr="003210C9">
        <w:rPr>
          <w:rFonts w:asciiTheme="majorBidi" w:hAnsiTheme="majorBidi" w:cstheme="majorBidi"/>
        </w:rPr>
        <w:t>Mill City Press.</w:t>
      </w:r>
    </w:p>
    <w:p w14:paraId="2BDC749A"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Gould, Rebecca. 2013. “To Boycott or Not? A Moral Conundrum.” </w:t>
      </w:r>
      <w:r w:rsidRPr="003210C9">
        <w:rPr>
          <w:rFonts w:asciiTheme="majorBidi" w:hAnsiTheme="majorBidi" w:cstheme="majorBidi"/>
          <w:i/>
          <w:iCs/>
        </w:rPr>
        <w:t>Peace Review</w:t>
      </w:r>
      <w:r w:rsidRPr="003210C9">
        <w:rPr>
          <w:rFonts w:asciiTheme="majorBidi" w:hAnsiTheme="majorBidi" w:cstheme="majorBidi"/>
        </w:rPr>
        <w:t xml:space="preserve"> 25 (4): 584–89.</w:t>
      </w:r>
    </w:p>
    <w:p w14:paraId="4371F0AB" w14:textId="3660AE34"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Greendorfer, Marc A. 2017. “The BDS Movement: That Which We Call a Foreign Boycott, by Any Other Name, Is Still Illegal.” </w:t>
      </w:r>
      <w:r w:rsidRPr="003210C9">
        <w:rPr>
          <w:rFonts w:asciiTheme="majorBidi" w:hAnsiTheme="majorBidi" w:cstheme="majorBidi"/>
          <w:i/>
          <w:iCs/>
        </w:rPr>
        <w:t>Roger Williams University Law Review</w:t>
      </w:r>
      <w:r w:rsidRPr="003210C9">
        <w:rPr>
          <w:rFonts w:asciiTheme="majorBidi" w:hAnsiTheme="majorBidi" w:cstheme="majorBidi"/>
        </w:rPr>
        <w:t xml:space="preserve"> </w:t>
      </w:r>
      <w:r w:rsidR="00B1140B" w:rsidRPr="003210C9">
        <w:rPr>
          <w:rFonts w:asciiTheme="majorBidi" w:hAnsiTheme="majorBidi" w:cstheme="majorBidi"/>
        </w:rPr>
        <w:t xml:space="preserve">22 </w:t>
      </w:r>
      <w:r w:rsidR="00B1140B">
        <w:rPr>
          <w:rFonts w:asciiTheme="majorBidi" w:hAnsiTheme="majorBidi" w:cstheme="majorBidi"/>
        </w:rPr>
        <w:t>(</w:t>
      </w:r>
      <w:r w:rsidRPr="003210C9">
        <w:rPr>
          <w:rFonts w:asciiTheme="majorBidi" w:hAnsiTheme="majorBidi" w:cstheme="majorBidi"/>
        </w:rPr>
        <w:t>1</w:t>
      </w:r>
      <w:r w:rsidR="00E525FD" w:rsidRPr="003210C9">
        <w:rPr>
          <w:rFonts w:asciiTheme="majorBidi" w:hAnsiTheme="majorBidi" w:cstheme="majorBidi"/>
        </w:rPr>
        <w:t>): 1</w:t>
      </w:r>
      <w:r w:rsidR="00B6325C" w:rsidRPr="003210C9">
        <w:rPr>
          <w:rFonts w:asciiTheme="majorBidi" w:hAnsiTheme="majorBidi" w:cstheme="majorBidi"/>
        </w:rPr>
        <w:t>–</w:t>
      </w:r>
      <w:r w:rsidR="00E525FD" w:rsidRPr="003210C9">
        <w:rPr>
          <w:rFonts w:asciiTheme="majorBidi" w:hAnsiTheme="majorBidi" w:cstheme="majorBidi"/>
        </w:rPr>
        <w:t>146</w:t>
      </w:r>
      <w:r w:rsidRPr="003210C9">
        <w:rPr>
          <w:rFonts w:asciiTheme="majorBidi" w:hAnsiTheme="majorBidi" w:cstheme="majorBidi"/>
        </w:rPr>
        <w:t>.</w:t>
      </w:r>
    </w:p>
    <w:p w14:paraId="052A96DB" w14:textId="1D11EA3D" w:rsidR="00934358" w:rsidRPr="003210C9" w:rsidRDefault="0037105E"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Grix, Jonathan, and Donna Lee. </w:t>
      </w:r>
      <w:r w:rsidR="00934358" w:rsidRPr="003210C9">
        <w:rPr>
          <w:rFonts w:asciiTheme="majorBidi" w:hAnsiTheme="majorBidi" w:cstheme="majorBidi"/>
        </w:rPr>
        <w:t xml:space="preserve">2013. “Soft Power, Sports Mega-Events and Emerging States: The Lure of the Politics of Attraction.” </w:t>
      </w:r>
      <w:r w:rsidR="00934358" w:rsidRPr="003210C9">
        <w:rPr>
          <w:rFonts w:asciiTheme="majorBidi" w:hAnsiTheme="majorBidi" w:cstheme="majorBidi"/>
          <w:i/>
          <w:iCs/>
        </w:rPr>
        <w:t>Global Society</w:t>
      </w:r>
      <w:r w:rsidR="00934358" w:rsidRPr="003210C9">
        <w:rPr>
          <w:rFonts w:asciiTheme="majorBidi" w:hAnsiTheme="majorBidi" w:cstheme="majorBidi"/>
        </w:rPr>
        <w:t xml:space="preserve"> 27 (4): 521–36.</w:t>
      </w:r>
    </w:p>
    <w:p w14:paraId="4DEA1504"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Grix, Jonathan, and Nina Kramareva. 2017. “The Sochi Winter Olympics and Russia’s Unique Soft Power Strategy.” </w:t>
      </w:r>
      <w:r w:rsidRPr="003210C9">
        <w:rPr>
          <w:rFonts w:asciiTheme="majorBidi" w:hAnsiTheme="majorBidi" w:cstheme="majorBidi"/>
          <w:i/>
          <w:iCs/>
        </w:rPr>
        <w:t>Sport in Society</w:t>
      </w:r>
      <w:r w:rsidRPr="003210C9">
        <w:rPr>
          <w:rFonts w:asciiTheme="majorBidi" w:hAnsiTheme="majorBidi" w:cstheme="majorBidi"/>
        </w:rPr>
        <w:t xml:space="preserve"> 20 (4): 461–75.</w:t>
      </w:r>
    </w:p>
    <w:p w14:paraId="283522E8"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Gudjonsson, Hlynur. 2005. “Nation Branding.” </w:t>
      </w:r>
      <w:r w:rsidRPr="003210C9">
        <w:rPr>
          <w:rFonts w:asciiTheme="majorBidi" w:hAnsiTheme="majorBidi" w:cstheme="majorBidi"/>
          <w:i/>
          <w:iCs/>
        </w:rPr>
        <w:t>Place Branding</w:t>
      </w:r>
      <w:r w:rsidRPr="003210C9">
        <w:rPr>
          <w:rFonts w:asciiTheme="majorBidi" w:hAnsiTheme="majorBidi" w:cstheme="majorBidi"/>
        </w:rPr>
        <w:t xml:space="preserve"> 1 (3): 283–98.</w:t>
      </w:r>
    </w:p>
    <w:p w14:paraId="1988D9B4"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Guzzini, Stefano. 2000. “A Reconstruction of Constructivism in International Relations.” </w:t>
      </w:r>
      <w:r w:rsidRPr="003210C9">
        <w:rPr>
          <w:rFonts w:asciiTheme="majorBidi" w:hAnsiTheme="majorBidi" w:cstheme="majorBidi"/>
          <w:i/>
          <w:iCs/>
        </w:rPr>
        <w:t>European Journal of International Relations</w:t>
      </w:r>
      <w:r w:rsidRPr="003210C9">
        <w:rPr>
          <w:rFonts w:asciiTheme="majorBidi" w:hAnsiTheme="majorBidi" w:cstheme="majorBidi"/>
        </w:rPr>
        <w:t xml:space="preserve"> 6 (2): 147–82.</w:t>
      </w:r>
    </w:p>
    <w:p w14:paraId="32148371" w14:textId="11A0C749"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Hague, Barry N., and Brian D. Loader, eds. 2005. </w:t>
      </w:r>
      <w:r w:rsidRPr="003210C9">
        <w:rPr>
          <w:rFonts w:asciiTheme="majorBidi" w:hAnsiTheme="majorBidi" w:cstheme="majorBidi"/>
          <w:i/>
          <w:iCs/>
        </w:rPr>
        <w:t>Digital Democracy: Discourse and Decision Making in the Information Age</w:t>
      </w:r>
      <w:r w:rsidRPr="003210C9">
        <w:rPr>
          <w:rFonts w:asciiTheme="majorBidi" w:hAnsiTheme="majorBidi" w:cstheme="majorBidi"/>
        </w:rPr>
        <w:t xml:space="preserve">. </w:t>
      </w:r>
      <w:r w:rsidR="00C23A17" w:rsidRPr="003210C9">
        <w:rPr>
          <w:rFonts w:asciiTheme="majorBidi" w:hAnsiTheme="majorBidi" w:cstheme="majorBidi"/>
        </w:rPr>
        <w:t>London and New</w:t>
      </w:r>
      <w:r w:rsidR="00B6325C" w:rsidRPr="003210C9">
        <w:rPr>
          <w:rFonts w:asciiTheme="majorBidi" w:hAnsiTheme="majorBidi" w:cstheme="majorBidi"/>
        </w:rPr>
        <w:t xml:space="preserve"> </w:t>
      </w:r>
      <w:r w:rsidR="00C23A17" w:rsidRPr="003210C9">
        <w:rPr>
          <w:rFonts w:asciiTheme="majorBidi" w:hAnsiTheme="majorBidi" w:cstheme="majorBidi"/>
        </w:rPr>
        <w:t xml:space="preserve">York: </w:t>
      </w:r>
      <w:r w:rsidRPr="003210C9">
        <w:rPr>
          <w:rFonts w:asciiTheme="majorBidi" w:hAnsiTheme="majorBidi" w:cstheme="majorBidi"/>
        </w:rPr>
        <w:t>Routledge.</w:t>
      </w:r>
    </w:p>
    <w:p w14:paraId="5FA3B0BE" w14:textId="7EAA4FFC" w:rsidR="003D6352"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Hall, Ian. 2006. “Diplomacy, Anti-diplomacy and International Society.” In </w:t>
      </w:r>
      <w:r w:rsidRPr="003210C9">
        <w:rPr>
          <w:rFonts w:asciiTheme="majorBidi" w:hAnsiTheme="majorBidi" w:cstheme="majorBidi"/>
          <w:i/>
          <w:iCs/>
        </w:rPr>
        <w:t>The Anarchical Society in a Globalized World</w:t>
      </w:r>
      <w:r w:rsidR="00B6325C" w:rsidRPr="003210C9">
        <w:rPr>
          <w:rFonts w:asciiTheme="majorBidi" w:hAnsiTheme="majorBidi" w:cstheme="majorBidi"/>
        </w:rPr>
        <w:t>,</w:t>
      </w:r>
      <w:r w:rsidR="000F1E19" w:rsidRPr="005718D1">
        <w:rPr>
          <w:rFonts w:asciiTheme="majorBidi" w:hAnsiTheme="majorBidi" w:cstheme="majorBidi"/>
        </w:rPr>
        <w:t xml:space="preserve"> edited by</w:t>
      </w:r>
      <w:r w:rsidR="003D6352" w:rsidRPr="005718D1">
        <w:rPr>
          <w:rFonts w:asciiTheme="majorBidi" w:hAnsiTheme="majorBidi" w:cstheme="majorBidi"/>
        </w:rPr>
        <w:t xml:space="preserve"> Richard Little and John </w:t>
      </w:r>
      <w:r w:rsidR="000F3AC6" w:rsidRPr="005718D1">
        <w:rPr>
          <w:rFonts w:asciiTheme="majorBidi" w:hAnsiTheme="majorBidi" w:cstheme="majorBidi"/>
        </w:rPr>
        <w:t>Williams</w:t>
      </w:r>
      <w:r w:rsidR="000F3AC6" w:rsidRPr="003210C9">
        <w:rPr>
          <w:rFonts w:asciiTheme="majorBidi" w:hAnsiTheme="majorBidi" w:cstheme="majorBidi"/>
          <w:i/>
          <w:iCs/>
        </w:rPr>
        <w:t>,</w:t>
      </w:r>
      <w:r w:rsidRPr="003210C9">
        <w:rPr>
          <w:rFonts w:asciiTheme="majorBidi" w:hAnsiTheme="majorBidi" w:cstheme="majorBidi"/>
        </w:rPr>
        <w:t xml:space="preserve"> 141–61. London: Palgrave Macmillan</w:t>
      </w:r>
      <w:r w:rsidR="003D6352" w:rsidRPr="003210C9">
        <w:rPr>
          <w:rFonts w:asciiTheme="majorBidi" w:hAnsiTheme="majorBidi" w:cstheme="majorBidi"/>
        </w:rPr>
        <w:t>.</w:t>
      </w:r>
    </w:p>
    <w:p w14:paraId="123819E3" w14:textId="58BDE01B"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Hall,</w:t>
      </w:r>
      <w:r w:rsidR="002F6AE4" w:rsidRPr="003210C9">
        <w:rPr>
          <w:rFonts w:asciiTheme="majorBidi" w:hAnsiTheme="majorBidi" w:cstheme="majorBidi"/>
        </w:rPr>
        <w:t xml:space="preserve"> Todd. 2</w:t>
      </w:r>
      <w:r w:rsidRPr="003210C9">
        <w:rPr>
          <w:rFonts w:asciiTheme="majorBidi" w:hAnsiTheme="majorBidi" w:cstheme="majorBidi"/>
        </w:rPr>
        <w:t xml:space="preserve">010. “An Unclear Attraction: A Critical Examination of Soft Power as an Analytical Category.” </w:t>
      </w:r>
      <w:r w:rsidRPr="003210C9">
        <w:rPr>
          <w:rFonts w:asciiTheme="majorBidi" w:hAnsiTheme="majorBidi" w:cstheme="majorBidi"/>
          <w:i/>
          <w:iCs/>
        </w:rPr>
        <w:t>The Chinese Journal of International Politics</w:t>
      </w:r>
      <w:r w:rsidRPr="003210C9">
        <w:rPr>
          <w:rFonts w:asciiTheme="majorBidi" w:hAnsiTheme="majorBidi" w:cstheme="majorBidi"/>
        </w:rPr>
        <w:t xml:space="preserve"> 3 (2): 189–211.</w:t>
      </w:r>
    </w:p>
    <w:p w14:paraId="0D45C933" w14:textId="7BFF51D1"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Hanson,</w:t>
      </w:r>
      <w:r w:rsidR="00B53448" w:rsidRPr="003210C9">
        <w:rPr>
          <w:rFonts w:asciiTheme="majorBidi" w:hAnsiTheme="majorBidi" w:cstheme="majorBidi"/>
        </w:rPr>
        <w:t xml:space="preserve"> Fergus</w:t>
      </w:r>
      <w:r w:rsidRPr="003210C9">
        <w:rPr>
          <w:rFonts w:asciiTheme="majorBidi" w:hAnsiTheme="majorBidi" w:cstheme="majorBidi"/>
        </w:rPr>
        <w:t>. 2012. </w:t>
      </w:r>
      <w:r w:rsidRPr="003210C9">
        <w:rPr>
          <w:rFonts w:asciiTheme="majorBidi" w:hAnsiTheme="majorBidi" w:cstheme="majorBidi"/>
          <w:i/>
          <w:iCs/>
        </w:rPr>
        <w:t xml:space="preserve">Revolution@ State: </w:t>
      </w:r>
      <w:r w:rsidR="00B53448" w:rsidRPr="003210C9">
        <w:rPr>
          <w:rFonts w:asciiTheme="majorBidi" w:hAnsiTheme="majorBidi" w:cstheme="majorBidi"/>
          <w:i/>
          <w:iCs/>
        </w:rPr>
        <w:t>T</w:t>
      </w:r>
      <w:r w:rsidRPr="003210C9">
        <w:rPr>
          <w:rFonts w:asciiTheme="majorBidi" w:hAnsiTheme="majorBidi" w:cstheme="majorBidi"/>
          <w:i/>
          <w:iCs/>
        </w:rPr>
        <w:t xml:space="preserve">he </w:t>
      </w:r>
      <w:r w:rsidR="00B53448" w:rsidRPr="003210C9">
        <w:rPr>
          <w:rFonts w:asciiTheme="majorBidi" w:hAnsiTheme="majorBidi" w:cstheme="majorBidi"/>
          <w:i/>
          <w:iCs/>
        </w:rPr>
        <w:t>S</w:t>
      </w:r>
      <w:r w:rsidRPr="003210C9">
        <w:rPr>
          <w:rFonts w:asciiTheme="majorBidi" w:hAnsiTheme="majorBidi" w:cstheme="majorBidi"/>
          <w:i/>
          <w:iCs/>
        </w:rPr>
        <w:t xml:space="preserve">pread of </w:t>
      </w:r>
      <w:r w:rsidR="003210C9">
        <w:rPr>
          <w:rFonts w:asciiTheme="majorBidi" w:hAnsiTheme="majorBidi" w:cstheme="majorBidi"/>
          <w:i/>
          <w:iCs/>
        </w:rPr>
        <w:t>D</w:t>
      </w:r>
      <w:r w:rsidRPr="003210C9">
        <w:rPr>
          <w:rFonts w:asciiTheme="majorBidi" w:hAnsiTheme="majorBidi" w:cstheme="majorBidi"/>
          <w:i/>
          <w:iCs/>
        </w:rPr>
        <w:t>iplomacy</w:t>
      </w:r>
      <w:r w:rsidRPr="003210C9">
        <w:rPr>
          <w:rFonts w:asciiTheme="majorBidi" w:hAnsiTheme="majorBidi" w:cstheme="majorBidi"/>
        </w:rPr>
        <w:t>. Sydney: Lowy Institute for International Policy.</w:t>
      </w:r>
    </w:p>
    <w:p w14:paraId="494451B0" w14:textId="2E5829A5"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Harris, </w:t>
      </w:r>
      <w:r w:rsidR="00BA721B" w:rsidRPr="003210C9">
        <w:rPr>
          <w:rFonts w:asciiTheme="majorBidi" w:hAnsiTheme="majorBidi" w:cstheme="majorBidi"/>
        </w:rPr>
        <w:t xml:space="preserve">Britney. </w:t>
      </w:r>
      <w:r w:rsidRPr="003210C9">
        <w:rPr>
          <w:rFonts w:asciiTheme="majorBidi" w:hAnsiTheme="majorBidi" w:cstheme="majorBidi"/>
        </w:rPr>
        <w:t>2013. “Diplomacy 2.0: The Future of Social Media in Nation Branding.” </w:t>
      </w:r>
      <w:r w:rsidRPr="003210C9">
        <w:rPr>
          <w:rFonts w:asciiTheme="majorBidi" w:hAnsiTheme="majorBidi" w:cstheme="majorBidi"/>
          <w:i/>
          <w:iCs/>
        </w:rPr>
        <w:t>Exchange: The Journal of Public Diplomacy</w:t>
      </w:r>
      <w:r w:rsidRPr="003210C9">
        <w:rPr>
          <w:rFonts w:asciiTheme="majorBidi" w:hAnsiTheme="majorBidi" w:cstheme="majorBidi"/>
        </w:rPr>
        <w:t xml:space="preserve"> 4 (1): 3.</w:t>
      </w:r>
    </w:p>
    <w:p w14:paraId="5CFEB490"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Hart, Jeffrey A., and Aseem Prakash, eds. 1999. </w:t>
      </w:r>
      <w:r w:rsidRPr="003210C9">
        <w:rPr>
          <w:rFonts w:asciiTheme="majorBidi" w:hAnsiTheme="majorBidi" w:cstheme="majorBidi"/>
          <w:i/>
          <w:iCs/>
        </w:rPr>
        <w:t>Globalization and Governance</w:t>
      </w:r>
      <w:r w:rsidRPr="003210C9">
        <w:rPr>
          <w:rFonts w:asciiTheme="majorBidi" w:hAnsiTheme="majorBidi" w:cstheme="majorBidi"/>
        </w:rPr>
        <w:t>. London: Routledge.</w:t>
      </w:r>
    </w:p>
    <w:p w14:paraId="3261DA2C" w14:textId="309C58B1"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Hedling,</w:t>
      </w:r>
      <w:r w:rsidR="00BA721B" w:rsidRPr="003210C9">
        <w:rPr>
          <w:rFonts w:ascii="Arial" w:hAnsi="Arial" w:cs="Arial"/>
          <w:color w:val="222222"/>
          <w:sz w:val="20"/>
          <w:szCs w:val="20"/>
          <w:shd w:val="clear" w:color="auto" w:fill="FFFFFF"/>
        </w:rPr>
        <w:t xml:space="preserve"> </w:t>
      </w:r>
      <w:r w:rsidR="00BA721B" w:rsidRPr="003210C9">
        <w:rPr>
          <w:rFonts w:asciiTheme="majorBidi" w:hAnsiTheme="majorBidi" w:cstheme="majorBidi"/>
        </w:rPr>
        <w:t>Elsa. 2</w:t>
      </w:r>
      <w:r w:rsidRPr="003210C9">
        <w:rPr>
          <w:rFonts w:asciiTheme="majorBidi" w:hAnsiTheme="majorBidi" w:cstheme="majorBidi"/>
        </w:rPr>
        <w:t xml:space="preserve">020. “Storytelling in EU Public Diplomacy: Reputation Management and Recognition of Success.” </w:t>
      </w:r>
      <w:r w:rsidRPr="003210C9">
        <w:rPr>
          <w:rFonts w:asciiTheme="majorBidi" w:hAnsiTheme="majorBidi" w:cstheme="majorBidi"/>
          <w:i/>
          <w:iCs/>
        </w:rPr>
        <w:t>Place Branding and Public Diplomacy</w:t>
      </w:r>
      <w:r w:rsidRPr="003210C9">
        <w:rPr>
          <w:rFonts w:asciiTheme="majorBidi" w:hAnsiTheme="majorBidi" w:cstheme="majorBidi"/>
        </w:rPr>
        <w:t xml:space="preserve"> 16 (2): 143–52.</w:t>
      </w:r>
    </w:p>
    <w:p w14:paraId="6EFB8600" w14:textId="7B0F4E5E" w:rsidR="00934358" w:rsidRPr="003210C9" w:rsidRDefault="00460FAD" w:rsidP="008E2678">
      <w:pPr>
        <w:spacing w:line="480" w:lineRule="auto"/>
        <w:ind w:left="720" w:hanging="720"/>
        <w:jc w:val="both"/>
        <w:rPr>
          <w:rFonts w:asciiTheme="majorBidi" w:hAnsiTheme="majorBidi" w:cstheme="majorBidi"/>
        </w:rPr>
      </w:pPr>
      <w:r w:rsidRPr="003210C9">
        <w:rPr>
          <w:rFonts w:asciiTheme="majorBidi" w:hAnsiTheme="majorBidi" w:cstheme="majorBidi"/>
        </w:rPr>
        <w:t>Henders, Susan J., and Mary M. Young</w:t>
      </w:r>
      <w:r w:rsidR="00934358" w:rsidRPr="003210C9">
        <w:rPr>
          <w:rFonts w:asciiTheme="majorBidi" w:hAnsiTheme="majorBidi" w:cstheme="majorBidi"/>
        </w:rPr>
        <w:t>. 2016. ‘Other Diplomacies’ of Non-State Actors: The Case of Canadian-Asian Relations. </w:t>
      </w:r>
      <w:r w:rsidR="00934358" w:rsidRPr="003210C9">
        <w:rPr>
          <w:rFonts w:asciiTheme="majorBidi" w:hAnsiTheme="majorBidi" w:cstheme="majorBidi"/>
          <w:i/>
          <w:iCs/>
        </w:rPr>
        <w:t>The Hague Journal of Diplomacy</w:t>
      </w:r>
      <w:r w:rsidR="00934358" w:rsidRPr="003210C9">
        <w:rPr>
          <w:rFonts w:asciiTheme="majorBidi" w:hAnsiTheme="majorBidi" w:cstheme="majorBidi"/>
        </w:rPr>
        <w:t>, </w:t>
      </w:r>
      <w:r w:rsidR="00934358" w:rsidRPr="00C655D8">
        <w:rPr>
          <w:rFonts w:asciiTheme="majorBidi" w:hAnsiTheme="majorBidi" w:cstheme="majorBidi"/>
          <w:rPrChange w:id="526" w:author="Julie de Rouville" w:date="2022-12-03T06:36:00Z">
            <w:rPr>
              <w:rFonts w:asciiTheme="majorBidi" w:hAnsiTheme="majorBidi" w:cstheme="majorBidi"/>
              <w:i/>
              <w:iCs/>
            </w:rPr>
          </w:rPrChange>
        </w:rPr>
        <w:t>11</w:t>
      </w:r>
      <w:ins w:id="527" w:author="Julie de Rouville" w:date="2022-12-03T06:35:00Z">
        <w:r w:rsidR="00C655D8">
          <w:rPr>
            <w:rFonts w:asciiTheme="majorBidi" w:hAnsiTheme="majorBidi" w:cstheme="majorBidi"/>
            <w:i/>
            <w:iCs/>
          </w:rPr>
          <w:t xml:space="preserve"> </w:t>
        </w:r>
      </w:ins>
      <w:r w:rsidR="00934358" w:rsidRPr="003210C9">
        <w:rPr>
          <w:rFonts w:asciiTheme="majorBidi" w:hAnsiTheme="majorBidi" w:cstheme="majorBidi"/>
        </w:rPr>
        <w:t>(4)</w:t>
      </w:r>
      <w:ins w:id="528" w:author="Julie de Rouville" w:date="2022-12-03T06:36:00Z">
        <w:r w:rsidR="00C655D8">
          <w:rPr>
            <w:rFonts w:asciiTheme="majorBidi" w:hAnsiTheme="majorBidi" w:cstheme="majorBidi"/>
          </w:rPr>
          <w:t>:</w:t>
        </w:r>
      </w:ins>
      <w:del w:id="529" w:author="Julie de Rouville" w:date="2022-12-03T06:36:00Z">
        <w:r w:rsidR="00934358" w:rsidRPr="003210C9" w:rsidDel="00C655D8">
          <w:rPr>
            <w:rFonts w:asciiTheme="majorBidi" w:hAnsiTheme="majorBidi" w:cstheme="majorBidi"/>
          </w:rPr>
          <w:delText>,</w:delText>
        </w:r>
      </w:del>
      <w:r w:rsidR="00934358" w:rsidRPr="003210C9">
        <w:rPr>
          <w:rFonts w:asciiTheme="majorBidi" w:hAnsiTheme="majorBidi" w:cstheme="majorBidi"/>
        </w:rPr>
        <w:t xml:space="preserve"> 331</w:t>
      </w:r>
      <w:ins w:id="530" w:author="Julie de Rouville" w:date="2022-12-03T06:35:00Z">
        <w:r w:rsidR="00C655D8">
          <w:rPr>
            <w:rFonts w:asciiTheme="majorBidi" w:hAnsiTheme="majorBidi" w:cstheme="majorBidi"/>
          </w:rPr>
          <w:t>–</w:t>
        </w:r>
      </w:ins>
      <w:del w:id="531" w:author="Julie de Rouville" w:date="2022-12-03T06:35:00Z">
        <w:r w:rsidR="00934358" w:rsidRPr="003210C9" w:rsidDel="00C655D8">
          <w:rPr>
            <w:rFonts w:asciiTheme="majorBidi" w:hAnsiTheme="majorBidi" w:cstheme="majorBidi"/>
          </w:rPr>
          <w:delText>-</w:delText>
        </w:r>
      </w:del>
      <w:r w:rsidR="00934358" w:rsidRPr="003210C9">
        <w:rPr>
          <w:rFonts w:asciiTheme="majorBidi" w:hAnsiTheme="majorBidi" w:cstheme="majorBidi"/>
        </w:rPr>
        <w:t>350.</w:t>
      </w:r>
    </w:p>
    <w:p w14:paraId="7C3C9105" w14:textId="3E6132CA" w:rsidR="00667FDD"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Henrikson, A</w:t>
      </w:r>
      <w:r w:rsidR="00667FDD" w:rsidRPr="003210C9">
        <w:rPr>
          <w:rFonts w:asciiTheme="majorBidi" w:hAnsiTheme="majorBidi" w:cstheme="majorBidi"/>
        </w:rPr>
        <w:t>lan</w:t>
      </w:r>
      <w:r w:rsidRPr="003210C9">
        <w:rPr>
          <w:rFonts w:asciiTheme="majorBidi" w:hAnsiTheme="majorBidi" w:cstheme="majorBidi"/>
        </w:rPr>
        <w:t>. K. 2006. </w:t>
      </w:r>
      <w:r w:rsidRPr="003210C9">
        <w:rPr>
          <w:rFonts w:asciiTheme="majorBidi" w:hAnsiTheme="majorBidi" w:cstheme="majorBidi"/>
          <w:i/>
          <w:iCs/>
        </w:rPr>
        <w:t>What Can Public Diplomacy Achieve?</w:t>
      </w:r>
      <w:r w:rsidRPr="003210C9">
        <w:rPr>
          <w:rFonts w:asciiTheme="majorBidi" w:hAnsiTheme="majorBidi" w:cstheme="majorBidi"/>
        </w:rPr>
        <w:t xml:space="preserve"> Netherlands Institute of International Relations “Clingendael.”</w:t>
      </w:r>
      <w:r w:rsidR="00667FDD" w:rsidRPr="003210C9">
        <w:rPr>
          <w:rFonts w:asciiTheme="majorBidi" w:hAnsiTheme="majorBidi" w:cstheme="majorBidi"/>
        </w:rPr>
        <w:tab/>
      </w:r>
    </w:p>
    <w:p w14:paraId="294F540F"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Hinnebusch, Raymond. 2017. “Revisiting the 1967 Arab-Israel War and Its Consequences for the Regional System.” </w:t>
      </w:r>
      <w:r w:rsidRPr="003210C9">
        <w:rPr>
          <w:rFonts w:asciiTheme="majorBidi" w:hAnsiTheme="majorBidi" w:cstheme="majorBidi"/>
          <w:i/>
          <w:iCs/>
        </w:rPr>
        <w:t>British Journal of Middle Eastern Studies</w:t>
      </w:r>
      <w:r w:rsidRPr="003210C9">
        <w:rPr>
          <w:rFonts w:asciiTheme="majorBidi" w:hAnsiTheme="majorBidi" w:cstheme="majorBidi"/>
        </w:rPr>
        <w:t xml:space="preserve"> 44 (4): 593–609.</w:t>
      </w:r>
    </w:p>
    <w:p w14:paraId="63589605" w14:textId="0CF2C07B"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Hirsh, David. 2012. “Boycott, Divestment, and Sanctions (BDS) and Antisemitism.”</w:t>
      </w:r>
      <w:r w:rsidR="00191C17" w:rsidRPr="003210C9">
        <w:rPr>
          <w:rFonts w:asciiTheme="majorBidi" w:hAnsiTheme="majorBidi" w:cstheme="majorBidi"/>
          <w:i/>
          <w:iCs/>
        </w:rPr>
        <w:t xml:space="preserve"> </w:t>
      </w:r>
      <w:r w:rsidR="00720EF5" w:rsidRPr="005718D1">
        <w:rPr>
          <w:rFonts w:asciiTheme="majorBidi" w:hAnsiTheme="majorBidi" w:cstheme="majorBidi"/>
        </w:rPr>
        <w:t xml:space="preserve">Academic Engagement Network Pamphlet Series </w:t>
      </w:r>
      <w:r w:rsidR="00720EF5" w:rsidRPr="003210C9">
        <w:rPr>
          <w:rFonts w:asciiTheme="majorBidi" w:hAnsiTheme="majorBidi" w:cstheme="majorBidi"/>
        </w:rPr>
        <w:t>1</w:t>
      </w:r>
      <w:r w:rsidR="00191C17" w:rsidRPr="003210C9">
        <w:rPr>
          <w:rFonts w:asciiTheme="majorBidi" w:hAnsiTheme="majorBidi" w:cstheme="majorBidi"/>
        </w:rPr>
        <w:t>: 1</w:t>
      </w:r>
      <w:r w:rsidR="00B6325C" w:rsidRPr="003210C9">
        <w:rPr>
          <w:rFonts w:asciiTheme="majorBidi" w:hAnsiTheme="majorBidi" w:cstheme="majorBidi"/>
        </w:rPr>
        <w:t>–</w:t>
      </w:r>
      <w:r w:rsidR="00191C17" w:rsidRPr="003210C9">
        <w:rPr>
          <w:rFonts w:asciiTheme="majorBidi" w:hAnsiTheme="majorBidi" w:cstheme="majorBidi"/>
        </w:rPr>
        <w:t>16</w:t>
      </w:r>
      <w:r w:rsidR="00191C17" w:rsidRPr="003210C9">
        <w:rPr>
          <w:rFonts w:asciiTheme="majorBidi" w:hAnsiTheme="majorBidi" w:cstheme="majorBidi"/>
          <w:i/>
          <w:iCs/>
        </w:rPr>
        <w:t xml:space="preserve">. </w:t>
      </w:r>
      <w:r w:rsidR="00191C17" w:rsidRPr="003210C9">
        <w:rPr>
          <w:rFonts w:asciiTheme="majorBidi" w:hAnsiTheme="majorBidi" w:cstheme="majorBidi"/>
        </w:rPr>
        <w:t>Goldsmiths, University of London.</w:t>
      </w:r>
      <w:r w:rsidR="00191C17" w:rsidRPr="003210C9">
        <w:rPr>
          <w:rFonts w:asciiTheme="majorBidi" w:hAnsiTheme="majorBidi" w:cstheme="majorBidi"/>
          <w:i/>
          <w:iCs/>
        </w:rPr>
        <w:t xml:space="preserve"> </w:t>
      </w:r>
    </w:p>
    <w:p w14:paraId="58801E19"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Ho, Elaine L.E., and Fiona McConnell. 2019. “Conceptualizing ‘Diaspora Diplomacy’: Territory and Populations betwixt the Domestic and Foreign.” </w:t>
      </w:r>
      <w:r w:rsidRPr="003210C9">
        <w:rPr>
          <w:rFonts w:asciiTheme="majorBidi" w:hAnsiTheme="majorBidi" w:cstheme="majorBidi"/>
          <w:i/>
          <w:iCs/>
        </w:rPr>
        <w:t>Progress in Human Geography</w:t>
      </w:r>
      <w:r w:rsidRPr="003210C9">
        <w:rPr>
          <w:rFonts w:asciiTheme="majorBidi" w:hAnsiTheme="majorBidi" w:cstheme="majorBidi"/>
        </w:rPr>
        <w:t xml:space="preserve"> 43 (2): 235–55.</w:t>
      </w:r>
    </w:p>
    <w:p w14:paraId="0E38BE91" w14:textId="371D4CB0" w:rsidR="00D9318B"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Hoffmann, Matthew J. 2010. “Norms and Social constructivism in International Relations.” In</w:t>
      </w:r>
      <w:r w:rsidR="00D9318B" w:rsidRPr="003210C9">
        <w:rPr>
          <w:rFonts w:asciiTheme="majorBidi" w:hAnsiTheme="majorBidi" w:cstheme="majorBidi"/>
        </w:rPr>
        <w:t xml:space="preserve"> </w:t>
      </w:r>
      <w:r w:rsidR="00D9318B" w:rsidRPr="003210C9">
        <w:rPr>
          <w:rFonts w:asciiTheme="majorBidi" w:hAnsiTheme="majorBidi" w:cstheme="majorBidi"/>
          <w:i/>
          <w:iCs/>
        </w:rPr>
        <w:t>The International Studies Encyclopedia</w:t>
      </w:r>
      <w:r w:rsidR="00D9318B" w:rsidRPr="003210C9">
        <w:rPr>
          <w:rFonts w:asciiTheme="majorBidi" w:hAnsiTheme="majorBidi" w:cstheme="majorBidi"/>
        </w:rPr>
        <w:t xml:space="preserve"> edited by </w:t>
      </w:r>
      <w:r w:rsidR="003210C9" w:rsidRPr="003210C9">
        <w:rPr>
          <w:rFonts w:asciiTheme="majorBidi" w:hAnsiTheme="majorBidi" w:cstheme="majorBidi"/>
          <w:color w:val="222222"/>
          <w:shd w:val="clear" w:color="auto" w:fill="FFFFFF"/>
        </w:rPr>
        <w:t xml:space="preserve">Robert Allen </w:t>
      </w:r>
      <w:r w:rsidR="00D9318B" w:rsidRPr="003210C9">
        <w:rPr>
          <w:rFonts w:asciiTheme="majorBidi" w:hAnsiTheme="majorBidi" w:cstheme="majorBidi"/>
          <w:color w:val="222222"/>
          <w:shd w:val="clear" w:color="auto" w:fill="FFFFFF"/>
        </w:rPr>
        <w:t>Denemark and Gisela Gil-</w:t>
      </w:r>
      <w:r w:rsidR="00D9318B" w:rsidRPr="005718D1">
        <w:rPr>
          <w:rFonts w:asciiTheme="majorBidi" w:hAnsiTheme="majorBidi" w:cstheme="majorBidi"/>
        </w:rPr>
        <w:t>Egui</w:t>
      </w:r>
      <w:r w:rsidR="00D9318B" w:rsidRPr="003210C9">
        <w:rPr>
          <w:rFonts w:asciiTheme="majorBidi" w:hAnsiTheme="majorBidi" w:cstheme="majorBidi"/>
        </w:rPr>
        <w:t>, III, 1320</w:t>
      </w:r>
      <w:r w:rsidR="00B6325C" w:rsidRPr="003210C9">
        <w:rPr>
          <w:rFonts w:asciiTheme="majorBidi" w:hAnsiTheme="majorBidi" w:cstheme="majorBidi"/>
        </w:rPr>
        <w:t>–</w:t>
      </w:r>
      <w:r w:rsidR="00D9318B" w:rsidRPr="003210C9">
        <w:rPr>
          <w:rFonts w:asciiTheme="majorBidi" w:hAnsiTheme="majorBidi" w:cstheme="majorBidi"/>
        </w:rPr>
        <w:t>27. London: International Studies Association.</w:t>
      </w:r>
    </w:p>
    <w:p w14:paraId="5DDDBA60" w14:textId="1CB1425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Hopf, Ted. 1998. “The Promise of Constructivism in International Relations Theory</w:t>
      </w:r>
      <w:r w:rsidRPr="00263194">
        <w:rPr>
          <w:rFonts w:asciiTheme="majorBidi" w:hAnsiTheme="majorBidi" w:cstheme="majorBidi"/>
          <w:i/>
          <w:iCs/>
          <w:rPrChange w:id="532" w:author="Julie de Rouville" w:date="2022-12-02T12:27:00Z">
            <w:rPr>
              <w:rFonts w:asciiTheme="majorBidi" w:hAnsiTheme="majorBidi" w:cstheme="majorBidi"/>
            </w:rPr>
          </w:rPrChange>
        </w:rPr>
        <w:t>.” International Security</w:t>
      </w:r>
      <w:r w:rsidRPr="003210C9">
        <w:rPr>
          <w:rFonts w:asciiTheme="majorBidi" w:hAnsiTheme="majorBidi" w:cstheme="majorBidi"/>
        </w:rPr>
        <w:t xml:space="preserve"> 23 (1): 171–200.</w:t>
      </w:r>
    </w:p>
    <w:p w14:paraId="20A9E163" w14:textId="77777777" w:rsidR="00B6325C" w:rsidRPr="003210C9" w:rsidRDefault="00B6325C"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Huijgh, Ellen. 2011. “Changing Tunes for Public Diplomacy: Exploring the Domestic Dimension.” </w:t>
      </w:r>
      <w:r w:rsidRPr="003210C9">
        <w:rPr>
          <w:rFonts w:asciiTheme="majorBidi" w:hAnsiTheme="majorBidi" w:cstheme="majorBidi"/>
          <w:i/>
          <w:iCs/>
        </w:rPr>
        <w:t>Exchange: The Journal of Public Diplomacy</w:t>
      </w:r>
      <w:r w:rsidRPr="003210C9">
        <w:rPr>
          <w:rFonts w:asciiTheme="majorBidi" w:hAnsiTheme="majorBidi" w:cstheme="majorBidi"/>
        </w:rPr>
        <w:t xml:space="preserve"> 2 (1): 6.</w:t>
      </w:r>
    </w:p>
    <w:p w14:paraId="1E43E352" w14:textId="571B090C" w:rsidR="00934358" w:rsidRPr="00D23D1F"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Huijgh, </w:t>
      </w:r>
      <w:r w:rsidR="009E5271" w:rsidRPr="003210C9">
        <w:rPr>
          <w:rFonts w:asciiTheme="majorBidi" w:hAnsiTheme="majorBidi" w:cstheme="majorBidi"/>
        </w:rPr>
        <w:t xml:space="preserve">Ellen. </w:t>
      </w:r>
      <w:r w:rsidRPr="003210C9">
        <w:rPr>
          <w:rFonts w:asciiTheme="majorBidi" w:hAnsiTheme="majorBidi" w:cstheme="majorBidi"/>
        </w:rPr>
        <w:t>2016. “Public Diplomacy.” </w:t>
      </w:r>
      <w:r w:rsidR="001223C2" w:rsidRPr="00263194">
        <w:rPr>
          <w:rFonts w:asciiTheme="majorBidi" w:hAnsiTheme="majorBidi" w:cstheme="majorBidi"/>
          <w:rPrChange w:id="533" w:author="Julie de Rouville" w:date="2022-12-02T12:27:00Z">
            <w:rPr>
              <w:rFonts w:asciiTheme="majorBidi" w:hAnsiTheme="majorBidi" w:cstheme="majorBidi"/>
              <w:i/>
              <w:iCs/>
            </w:rPr>
          </w:rPrChange>
        </w:rPr>
        <w:t>In</w:t>
      </w:r>
      <w:r w:rsidR="001223C2">
        <w:rPr>
          <w:rFonts w:asciiTheme="majorBidi" w:hAnsiTheme="majorBidi" w:cstheme="majorBidi"/>
          <w:i/>
          <w:iCs/>
        </w:rPr>
        <w:t xml:space="preserve"> </w:t>
      </w:r>
      <w:r w:rsidRPr="003210C9">
        <w:rPr>
          <w:rFonts w:asciiTheme="majorBidi" w:hAnsiTheme="majorBidi" w:cstheme="majorBidi"/>
          <w:i/>
          <w:iCs/>
        </w:rPr>
        <w:t>The SAGE Handbook of Diplomacy</w:t>
      </w:r>
      <w:r w:rsidR="001223C2">
        <w:rPr>
          <w:rFonts w:asciiTheme="majorBidi" w:hAnsiTheme="majorBidi" w:cstheme="majorBidi"/>
          <w:i/>
          <w:iCs/>
        </w:rPr>
        <w:t xml:space="preserve"> </w:t>
      </w:r>
      <w:r w:rsidR="001223C2" w:rsidRPr="00D23D1F">
        <w:rPr>
          <w:rFonts w:asciiTheme="majorBidi" w:hAnsiTheme="majorBidi" w:cstheme="majorBidi"/>
        </w:rPr>
        <w:t>edited by Costas M. Constantinou, Pauline Kerr and Paul Sharp,</w:t>
      </w:r>
      <w:r w:rsidRPr="00D23D1F">
        <w:rPr>
          <w:rFonts w:asciiTheme="majorBidi" w:hAnsiTheme="majorBidi" w:cstheme="majorBidi"/>
        </w:rPr>
        <w:t xml:space="preserve"> 437–50. London: Sage. </w:t>
      </w:r>
    </w:p>
    <w:p w14:paraId="6BDBB57D"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Itatsu, Yuko. 2008. “Japan’s Hollywood Boycott Movement of 1924.” </w:t>
      </w:r>
      <w:r w:rsidRPr="003210C9">
        <w:rPr>
          <w:rFonts w:asciiTheme="majorBidi" w:hAnsiTheme="majorBidi" w:cstheme="majorBidi"/>
          <w:i/>
          <w:iCs/>
        </w:rPr>
        <w:t>Historical Journal of Film, Radio and Television</w:t>
      </w:r>
      <w:r w:rsidRPr="003210C9">
        <w:rPr>
          <w:rFonts w:asciiTheme="majorBidi" w:hAnsiTheme="majorBidi" w:cstheme="majorBidi"/>
        </w:rPr>
        <w:t xml:space="preserve"> 28 (3): 353–69.</w:t>
      </w:r>
    </w:p>
    <w:p w14:paraId="66CE64EF" w14:textId="2D2ACD71"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Jewish Telegraphic Agency. 2016. “BDS Spurs Anti-Semitism on Campuses, says Brandeis Study.” </w:t>
      </w:r>
      <w:r w:rsidRPr="005718D1">
        <w:rPr>
          <w:rFonts w:asciiTheme="majorBidi" w:hAnsiTheme="majorBidi" w:cstheme="majorBidi"/>
          <w:i/>
          <w:iCs/>
        </w:rPr>
        <w:t>Time</w:t>
      </w:r>
      <w:ins w:id="534" w:author="Julie de Rouville" w:date="2022-12-02T12:27:00Z">
        <w:r w:rsidR="00263194">
          <w:rPr>
            <w:rFonts w:asciiTheme="majorBidi" w:hAnsiTheme="majorBidi" w:cstheme="majorBidi"/>
            <w:i/>
            <w:iCs/>
          </w:rPr>
          <w:t>s</w:t>
        </w:r>
      </w:ins>
      <w:r w:rsidRPr="005718D1">
        <w:rPr>
          <w:rFonts w:asciiTheme="majorBidi" w:hAnsiTheme="majorBidi" w:cstheme="majorBidi"/>
          <w:i/>
          <w:iCs/>
        </w:rPr>
        <w:t xml:space="preserve"> of Israel</w:t>
      </w:r>
      <w:r w:rsidRPr="003210C9">
        <w:rPr>
          <w:rFonts w:asciiTheme="majorBidi" w:hAnsiTheme="majorBidi" w:cstheme="majorBidi"/>
        </w:rPr>
        <w:t>, November 2. Retrieved from https://www.timesofisrael.com/bds-spurs-anti-semitism-on-campuses-says-brandeis-study/.</w:t>
      </w:r>
    </w:p>
    <w:p w14:paraId="6B2F7790" w14:textId="65E1EF2B"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Jewish Voice for Peace (JVP). 2020. “The Only Recognizable Feature of Hope Is Action.” JVP. Retrieved from: https://jewishvoiceforpeace.org/jvp-supports-the-bds-movement/.</w:t>
      </w:r>
    </w:p>
    <w:p w14:paraId="170ABC7C" w14:textId="75AA2121" w:rsidR="00934358"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Jönsson, </w:t>
      </w:r>
      <w:r w:rsidR="00193340" w:rsidRPr="003210C9">
        <w:rPr>
          <w:rFonts w:asciiTheme="majorBidi" w:hAnsiTheme="majorBidi" w:cstheme="majorBidi"/>
        </w:rPr>
        <w:t>Christer</w:t>
      </w:r>
      <w:r w:rsidRPr="003210C9">
        <w:rPr>
          <w:rFonts w:asciiTheme="majorBidi" w:hAnsiTheme="majorBidi" w:cstheme="majorBidi"/>
        </w:rPr>
        <w:t xml:space="preserve">. 2008. Global </w:t>
      </w:r>
      <w:r w:rsidR="002F7F00" w:rsidRPr="003210C9">
        <w:rPr>
          <w:rFonts w:asciiTheme="majorBidi" w:hAnsiTheme="majorBidi" w:cstheme="majorBidi"/>
        </w:rPr>
        <w:t>G</w:t>
      </w:r>
      <w:r w:rsidRPr="003210C9">
        <w:rPr>
          <w:rFonts w:asciiTheme="majorBidi" w:hAnsiTheme="majorBidi" w:cstheme="majorBidi"/>
        </w:rPr>
        <w:t xml:space="preserve">overnance: Challenges to </w:t>
      </w:r>
      <w:r w:rsidR="003210C9" w:rsidRPr="003210C9">
        <w:rPr>
          <w:rFonts w:asciiTheme="majorBidi" w:hAnsiTheme="majorBidi" w:cstheme="majorBidi"/>
        </w:rPr>
        <w:t>Diplomatic</w:t>
      </w:r>
      <w:r w:rsidRPr="003210C9">
        <w:rPr>
          <w:rFonts w:asciiTheme="majorBidi" w:hAnsiTheme="majorBidi" w:cstheme="majorBidi"/>
        </w:rPr>
        <w:t xml:space="preserve"> </w:t>
      </w:r>
      <w:r w:rsidR="002F7F00" w:rsidRPr="003210C9">
        <w:rPr>
          <w:rFonts w:asciiTheme="majorBidi" w:hAnsiTheme="majorBidi" w:cstheme="majorBidi"/>
        </w:rPr>
        <w:t>C</w:t>
      </w:r>
      <w:r w:rsidRPr="003210C9">
        <w:rPr>
          <w:rFonts w:asciiTheme="majorBidi" w:hAnsiTheme="majorBidi" w:cstheme="majorBidi"/>
        </w:rPr>
        <w:t xml:space="preserve">ommunication, </w:t>
      </w:r>
      <w:r w:rsidR="002F7F00" w:rsidRPr="003210C9">
        <w:rPr>
          <w:rFonts w:asciiTheme="majorBidi" w:hAnsiTheme="majorBidi" w:cstheme="majorBidi"/>
        </w:rPr>
        <w:t>R</w:t>
      </w:r>
      <w:r w:rsidRPr="003210C9">
        <w:rPr>
          <w:rFonts w:asciiTheme="majorBidi" w:hAnsiTheme="majorBidi" w:cstheme="majorBidi"/>
        </w:rPr>
        <w:t xml:space="preserve">epresentation, and </w:t>
      </w:r>
      <w:r w:rsidR="002F7F00" w:rsidRPr="003210C9">
        <w:rPr>
          <w:rFonts w:asciiTheme="majorBidi" w:hAnsiTheme="majorBidi" w:cstheme="majorBidi"/>
        </w:rPr>
        <w:t>R</w:t>
      </w:r>
      <w:r w:rsidRPr="003210C9">
        <w:rPr>
          <w:rFonts w:asciiTheme="majorBidi" w:hAnsiTheme="majorBidi" w:cstheme="majorBidi"/>
        </w:rPr>
        <w:t>ecognition. In </w:t>
      </w:r>
      <w:r w:rsidRPr="003210C9">
        <w:rPr>
          <w:rFonts w:asciiTheme="majorBidi" w:hAnsiTheme="majorBidi" w:cstheme="majorBidi"/>
          <w:i/>
          <w:iCs/>
        </w:rPr>
        <w:t>Global Governance and Diplomacy</w:t>
      </w:r>
      <w:r w:rsidR="00B6325C" w:rsidRPr="003210C9">
        <w:rPr>
          <w:rFonts w:asciiTheme="majorBidi" w:hAnsiTheme="majorBidi" w:cstheme="majorBidi"/>
        </w:rPr>
        <w:t xml:space="preserve">, </w:t>
      </w:r>
      <w:r w:rsidRPr="003210C9">
        <w:rPr>
          <w:rFonts w:asciiTheme="majorBidi" w:hAnsiTheme="majorBidi" w:cstheme="majorBidi"/>
        </w:rPr>
        <w:t>29</w:t>
      </w:r>
      <w:r w:rsidR="00B6325C" w:rsidRPr="003210C9">
        <w:rPr>
          <w:rFonts w:asciiTheme="majorBidi" w:hAnsiTheme="majorBidi" w:cstheme="majorBidi"/>
        </w:rPr>
        <w:t>–</w:t>
      </w:r>
      <w:r w:rsidRPr="003210C9">
        <w:rPr>
          <w:rFonts w:asciiTheme="majorBidi" w:hAnsiTheme="majorBidi" w:cstheme="majorBidi"/>
        </w:rPr>
        <w:t xml:space="preserve">38. </w:t>
      </w:r>
      <w:r w:rsidR="00B6325C" w:rsidRPr="003210C9">
        <w:rPr>
          <w:rFonts w:asciiTheme="majorBidi" w:hAnsiTheme="majorBidi" w:cstheme="majorBidi"/>
        </w:rPr>
        <w:t xml:space="preserve">London: </w:t>
      </w:r>
      <w:r w:rsidRPr="003210C9">
        <w:rPr>
          <w:rFonts w:asciiTheme="majorBidi" w:hAnsiTheme="majorBidi" w:cstheme="majorBidi"/>
        </w:rPr>
        <w:t>Palgrave Macmillan.</w:t>
      </w:r>
    </w:p>
    <w:p w14:paraId="1AC5D412" w14:textId="010F1A01" w:rsidR="004342C6" w:rsidRPr="003210C9" w:rsidDel="00263194" w:rsidRDefault="004342C6" w:rsidP="004342C6">
      <w:pPr>
        <w:spacing w:line="480" w:lineRule="auto"/>
        <w:ind w:left="720" w:hanging="720"/>
        <w:jc w:val="both"/>
        <w:rPr>
          <w:del w:id="535" w:author="Julie de Rouville" w:date="2022-12-02T12:28:00Z"/>
          <w:rFonts w:asciiTheme="majorBidi" w:hAnsiTheme="majorBidi" w:cstheme="majorBidi"/>
        </w:rPr>
      </w:pPr>
      <w:del w:id="536" w:author="Julie de Rouville" w:date="2022-12-02T12:28:00Z">
        <w:r w:rsidRPr="003210C9" w:rsidDel="00263194">
          <w:rPr>
            <w:rFonts w:asciiTheme="majorBidi" w:hAnsiTheme="majorBidi" w:cstheme="majorBidi"/>
          </w:rPr>
          <w:delText>John Williams. 2003</w:delText>
        </w:r>
        <w:r w:rsidDel="00263194">
          <w:rPr>
            <w:rFonts w:asciiTheme="majorBidi" w:hAnsiTheme="majorBidi" w:cstheme="majorBidi"/>
          </w:rPr>
          <w:delText>. "</w:delText>
        </w:r>
        <w:r w:rsidRPr="007D2393" w:rsidDel="00263194">
          <w:rPr>
            <w:rFonts w:asciiTheme="majorBidi" w:hAnsiTheme="majorBidi" w:cstheme="majorBidi"/>
          </w:rPr>
          <w:delText xml:space="preserve">The </w:delText>
        </w:r>
        <w:r w:rsidDel="00263194">
          <w:rPr>
            <w:rFonts w:asciiTheme="majorBidi" w:hAnsiTheme="majorBidi" w:cstheme="majorBidi"/>
          </w:rPr>
          <w:delText>I</w:delText>
        </w:r>
        <w:r w:rsidRPr="007D2393" w:rsidDel="00263194">
          <w:rPr>
            <w:rFonts w:asciiTheme="majorBidi" w:hAnsiTheme="majorBidi" w:cstheme="majorBidi"/>
          </w:rPr>
          <w:delText xml:space="preserve">dea of </w:delText>
        </w:r>
        <w:r w:rsidDel="00263194">
          <w:rPr>
            <w:rFonts w:asciiTheme="majorBidi" w:hAnsiTheme="majorBidi" w:cstheme="majorBidi"/>
          </w:rPr>
          <w:delText>G</w:delText>
        </w:r>
        <w:r w:rsidRPr="007D2393" w:rsidDel="00263194">
          <w:rPr>
            <w:rFonts w:asciiTheme="majorBidi" w:hAnsiTheme="majorBidi" w:cstheme="majorBidi"/>
          </w:rPr>
          <w:delText xml:space="preserve">lobal </w:delText>
        </w:r>
        <w:r w:rsidDel="00263194">
          <w:rPr>
            <w:rFonts w:asciiTheme="majorBidi" w:hAnsiTheme="majorBidi" w:cstheme="majorBidi"/>
          </w:rPr>
          <w:delText>C</w:delText>
        </w:r>
        <w:r w:rsidRPr="007D2393" w:rsidDel="00263194">
          <w:rPr>
            <w:rFonts w:asciiTheme="majorBidi" w:hAnsiTheme="majorBidi" w:cstheme="majorBidi"/>
          </w:rPr>
          <w:delText>itizenship</w:delText>
        </w:r>
        <w:r w:rsidDel="00263194">
          <w:rPr>
            <w:rFonts w:asciiTheme="majorBidi" w:hAnsiTheme="majorBidi" w:cstheme="majorBidi"/>
          </w:rPr>
          <w:delText xml:space="preserve">". In </w:delText>
        </w:r>
        <w:r w:rsidRPr="003210C9" w:rsidDel="00263194">
          <w:rPr>
            <w:rFonts w:asciiTheme="majorBidi" w:hAnsiTheme="majorBidi" w:cstheme="majorBidi"/>
            <w:i/>
            <w:iCs/>
          </w:rPr>
          <w:delText>An Introduction to Global Citizenship</w:delText>
        </w:r>
        <w:r w:rsidDel="00263194">
          <w:rPr>
            <w:rFonts w:asciiTheme="majorBidi" w:hAnsiTheme="majorBidi" w:cstheme="majorBidi"/>
          </w:rPr>
          <w:delText xml:space="preserve"> edited by </w:delText>
        </w:r>
        <w:r w:rsidRPr="00960BDC" w:rsidDel="00263194">
          <w:rPr>
            <w:rFonts w:asciiTheme="majorBidi" w:hAnsiTheme="majorBidi" w:cstheme="majorBidi"/>
          </w:rPr>
          <w:delText>Dower, Nigel, and John Williams</w:delText>
        </w:r>
        <w:r w:rsidDel="00263194">
          <w:rPr>
            <w:rFonts w:asciiTheme="majorBidi" w:hAnsiTheme="majorBidi" w:cstheme="majorBidi"/>
          </w:rPr>
          <w:delText xml:space="preserve">. </w:delText>
        </w:r>
        <w:r w:rsidRPr="00960BDC" w:rsidDel="00263194">
          <w:rPr>
            <w:rFonts w:asciiTheme="majorBidi" w:hAnsiTheme="majorBidi" w:cstheme="majorBidi"/>
          </w:rPr>
          <w:delText>Edinburgh</w:delText>
        </w:r>
        <w:r w:rsidRPr="003210C9" w:rsidDel="00263194">
          <w:rPr>
            <w:rFonts w:asciiTheme="majorBidi" w:hAnsiTheme="majorBidi" w:cstheme="majorBidi"/>
          </w:rPr>
          <w:delText>: Edinburgh University Press.</w:delText>
        </w:r>
      </w:del>
    </w:p>
    <w:p w14:paraId="11EDAD8D" w14:textId="411366C3" w:rsidR="00934358" w:rsidRPr="003210C9" w:rsidRDefault="003F14A4" w:rsidP="008E2678">
      <w:pPr>
        <w:spacing w:line="480" w:lineRule="auto"/>
        <w:ind w:left="720" w:hanging="720"/>
        <w:jc w:val="both"/>
      </w:pPr>
      <w:r w:rsidRPr="003210C9">
        <w:t>Jordan, Robert S. 1984</w:t>
      </w:r>
      <w:r w:rsidR="00934358" w:rsidRPr="003210C9">
        <w:t>. “Boycott Diplomacy: The US, the UN, and UNESCO.” </w:t>
      </w:r>
      <w:r w:rsidR="00934358" w:rsidRPr="003210C9">
        <w:rPr>
          <w:i/>
          <w:iCs/>
        </w:rPr>
        <w:t>Public Administration Review</w:t>
      </w:r>
      <w:r w:rsidR="00934358" w:rsidRPr="003210C9">
        <w:t> 44 (4): 283–91.</w:t>
      </w:r>
    </w:p>
    <w:p w14:paraId="6939E093" w14:textId="29A66EB3" w:rsidR="00F94D7B" w:rsidRPr="003210C9" w:rsidRDefault="00F94D7B" w:rsidP="008E2678">
      <w:pPr>
        <w:spacing w:line="480" w:lineRule="auto"/>
        <w:ind w:left="720" w:hanging="720"/>
        <w:jc w:val="both"/>
        <w:rPr>
          <w:rFonts w:asciiTheme="majorBidi" w:hAnsiTheme="majorBidi" w:cstheme="majorBidi"/>
        </w:rPr>
      </w:pPr>
      <w:r w:rsidRPr="003210C9">
        <w:rPr>
          <w:rFonts w:asciiTheme="majorBidi" w:hAnsiTheme="majorBidi" w:cstheme="majorBidi"/>
        </w:rPr>
        <w:t>Ayhan, Kadir Jun.</w:t>
      </w:r>
      <w:r w:rsidR="00584295" w:rsidRPr="003210C9">
        <w:rPr>
          <w:rFonts w:asciiTheme="majorBidi" w:hAnsiTheme="majorBidi" w:cstheme="majorBidi"/>
        </w:rPr>
        <w:t xml:space="preserve"> 2018.</w:t>
      </w:r>
      <w:r w:rsidRPr="003210C9">
        <w:rPr>
          <w:rFonts w:asciiTheme="majorBidi" w:hAnsiTheme="majorBidi" w:cstheme="majorBidi"/>
        </w:rPr>
        <w:t xml:space="preserve"> "Special Issue on Soft Power and Public Diplomacy in East Asia." </w:t>
      </w:r>
      <w:r w:rsidRPr="003210C9">
        <w:rPr>
          <w:rFonts w:asciiTheme="majorBidi" w:hAnsiTheme="majorBidi" w:cstheme="majorBidi"/>
          <w:i/>
          <w:iCs/>
        </w:rPr>
        <w:t>Journal of Contemporary Eastern Asia</w:t>
      </w:r>
      <w:r w:rsidRPr="003210C9">
        <w:rPr>
          <w:rFonts w:asciiTheme="majorBidi" w:hAnsiTheme="majorBidi" w:cstheme="majorBidi"/>
        </w:rPr>
        <w:t> 17</w:t>
      </w:r>
      <w:r w:rsidR="00584295" w:rsidRPr="003210C9">
        <w:rPr>
          <w:rFonts w:asciiTheme="majorBidi" w:hAnsiTheme="majorBidi" w:cstheme="majorBidi"/>
        </w:rPr>
        <w:t xml:space="preserve"> (</w:t>
      </w:r>
      <w:r w:rsidRPr="003210C9">
        <w:rPr>
          <w:rFonts w:asciiTheme="majorBidi" w:hAnsiTheme="majorBidi" w:cstheme="majorBidi"/>
        </w:rPr>
        <w:t>1</w:t>
      </w:r>
      <w:r w:rsidR="00584295" w:rsidRPr="003210C9">
        <w:rPr>
          <w:rFonts w:asciiTheme="majorBidi" w:hAnsiTheme="majorBidi" w:cstheme="majorBidi"/>
        </w:rPr>
        <w:t>)</w:t>
      </w:r>
      <w:r w:rsidRPr="003210C9">
        <w:rPr>
          <w:rFonts w:asciiTheme="majorBidi" w:hAnsiTheme="majorBidi" w:cstheme="majorBidi"/>
        </w:rPr>
        <w:t>: 1-4.</w:t>
      </w:r>
    </w:p>
    <w:p w14:paraId="1DDD3F92"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Juris, Jeffrey S. 2005. “The New Digital Media and Activist Networking within Anti-corporate Globalization Movements.” </w:t>
      </w:r>
      <w:r w:rsidRPr="003210C9">
        <w:rPr>
          <w:rFonts w:asciiTheme="majorBidi" w:hAnsiTheme="majorBidi" w:cstheme="majorBidi"/>
          <w:i/>
          <w:iCs/>
        </w:rPr>
        <w:t xml:space="preserve">The Annals of the American Academy of Political and Social Science </w:t>
      </w:r>
      <w:r w:rsidRPr="003210C9">
        <w:rPr>
          <w:rFonts w:asciiTheme="majorBidi" w:hAnsiTheme="majorBidi" w:cstheme="majorBidi"/>
        </w:rPr>
        <w:t>597 (1): 189–208.</w:t>
      </w:r>
    </w:p>
    <w:p w14:paraId="2D8154AA" w14:textId="1DE4C8A3" w:rsidR="00B62CDC"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Kalsnes, Bente. 2018. “Fake News.” In </w:t>
      </w:r>
      <w:r w:rsidRPr="003210C9">
        <w:rPr>
          <w:rFonts w:asciiTheme="majorBidi" w:hAnsiTheme="majorBidi" w:cstheme="majorBidi"/>
          <w:i/>
          <w:iCs/>
        </w:rPr>
        <w:t>Oxford Research Encyclopedia of Communication</w:t>
      </w:r>
      <w:r w:rsidR="00B6325C" w:rsidRPr="003210C9">
        <w:rPr>
          <w:rFonts w:asciiTheme="majorBidi" w:hAnsiTheme="majorBidi" w:cstheme="majorBidi"/>
        </w:rPr>
        <w:t xml:space="preserve"> [online]</w:t>
      </w:r>
      <w:r w:rsidRPr="003210C9">
        <w:rPr>
          <w:rFonts w:asciiTheme="majorBidi" w:hAnsiTheme="majorBidi" w:cstheme="majorBidi"/>
        </w:rPr>
        <w:t xml:space="preserve">. </w:t>
      </w:r>
      <w:r w:rsidR="00B6325C" w:rsidRPr="003210C9">
        <w:rPr>
          <w:rFonts w:asciiTheme="majorBidi" w:hAnsiTheme="majorBidi" w:cstheme="majorBidi"/>
        </w:rPr>
        <w:t xml:space="preserve"> </w:t>
      </w:r>
      <w:r w:rsidR="00B62CDC" w:rsidRPr="003210C9">
        <w:rPr>
          <w:rFonts w:asciiTheme="majorBidi" w:hAnsiTheme="majorBidi" w:cstheme="majorBidi"/>
        </w:rPr>
        <w:t xml:space="preserve">Edited by Jon Nussbaum. Oxford, England: Oxford University Press. </w:t>
      </w:r>
      <w:r w:rsidR="00F91AEC" w:rsidRPr="003210C9">
        <w:rPr>
          <w:rFonts w:asciiTheme="majorBidi" w:hAnsiTheme="majorBidi" w:cstheme="majorBidi"/>
        </w:rPr>
        <w:t xml:space="preserve">Retrieved from: </w:t>
      </w:r>
      <w:r w:rsidR="003210C9" w:rsidRPr="003210C9">
        <w:rPr>
          <w:rFonts w:asciiTheme="majorBidi" w:hAnsiTheme="majorBidi" w:cstheme="majorBidi"/>
        </w:rPr>
        <w:t>https://oxfordre.com/communication/communication/view/10.1093/acrefore/9780190228613.001.0001/acrefore-9780190228613-e-809.</w:t>
      </w:r>
    </w:p>
    <w:p w14:paraId="63A57757" w14:textId="42BFD2AE" w:rsidR="00934358" w:rsidRPr="003210C9" w:rsidRDefault="00F367D2"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Kampf, Ronit, Ilan Manor, and Elad Segev. </w:t>
      </w:r>
      <w:r w:rsidR="00934358" w:rsidRPr="003210C9">
        <w:rPr>
          <w:rFonts w:asciiTheme="majorBidi" w:hAnsiTheme="majorBidi" w:cstheme="majorBidi"/>
        </w:rPr>
        <w:t>2015. “Digital Diplomacy 2.0? A Cross-National Comparison of Public Engagement in Facebook and Twitter.” </w:t>
      </w:r>
      <w:r w:rsidR="00934358" w:rsidRPr="003210C9">
        <w:rPr>
          <w:rFonts w:asciiTheme="majorBidi" w:hAnsiTheme="majorBidi" w:cstheme="majorBidi"/>
          <w:i/>
          <w:iCs/>
        </w:rPr>
        <w:t>The Hague Journal of Diplomacy</w:t>
      </w:r>
      <w:r w:rsidR="00934358" w:rsidRPr="003210C9">
        <w:rPr>
          <w:rFonts w:asciiTheme="majorBidi" w:hAnsiTheme="majorBidi" w:cstheme="majorBidi"/>
        </w:rPr>
        <w:t> 10 (4): 331–62.</w:t>
      </w:r>
    </w:p>
    <w:p w14:paraId="5DE027CF" w14:textId="5E41F643"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Kaneva, Nadia. 2011. “Nation Branding: Toward an Agenda for Critical Research.” </w:t>
      </w:r>
      <w:r w:rsidRPr="003210C9">
        <w:rPr>
          <w:rFonts w:asciiTheme="majorBidi" w:hAnsiTheme="majorBidi" w:cstheme="majorBidi"/>
          <w:i/>
          <w:iCs/>
        </w:rPr>
        <w:t>International Journal of Communication</w:t>
      </w:r>
      <w:r w:rsidRPr="003210C9">
        <w:rPr>
          <w:rFonts w:asciiTheme="majorBidi" w:hAnsiTheme="majorBidi" w:cstheme="majorBidi"/>
        </w:rPr>
        <w:t xml:space="preserve"> 5:</w:t>
      </w:r>
      <w:r w:rsidR="003F3D6F" w:rsidRPr="003210C9">
        <w:t xml:space="preserve"> </w:t>
      </w:r>
      <w:r w:rsidR="003F3D6F" w:rsidRPr="003210C9">
        <w:rPr>
          <w:rFonts w:asciiTheme="majorBidi" w:hAnsiTheme="majorBidi" w:cstheme="majorBidi"/>
        </w:rPr>
        <w:t>117</w:t>
      </w:r>
      <w:r w:rsidR="00B6325C" w:rsidRPr="003210C9">
        <w:rPr>
          <w:rFonts w:asciiTheme="majorBidi" w:hAnsiTheme="majorBidi" w:cstheme="majorBidi"/>
        </w:rPr>
        <w:t>–</w:t>
      </w:r>
      <w:r w:rsidR="00402E92" w:rsidRPr="003210C9">
        <w:rPr>
          <w:rFonts w:asciiTheme="majorBidi" w:hAnsiTheme="majorBidi" w:cstheme="majorBidi"/>
        </w:rPr>
        <w:t>41.</w:t>
      </w:r>
    </w:p>
    <w:p w14:paraId="7B641CEB" w14:textId="1B0263D9" w:rsidR="00934358" w:rsidRPr="003210C9" w:rsidRDefault="00934358" w:rsidP="008E2678">
      <w:pPr>
        <w:spacing w:line="480" w:lineRule="auto"/>
        <w:ind w:left="720" w:hanging="720"/>
        <w:jc w:val="both"/>
      </w:pPr>
      <w:r w:rsidRPr="003210C9">
        <w:t xml:space="preserve">Kanin, </w:t>
      </w:r>
      <w:r w:rsidR="007B55B8" w:rsidRPr="003210C9">
        <w:t xml:space="preserve">David B. </w:t>
      </w:r>
      <w:r w:rsidRPr="003210C9">
        <w:t>1980. The Olympic Boycott in Diplomatic Context. </w:t>
      </w:r>
      <w:r w:rsidRPr="003210C9">
        <w:rPr>
          <w:i/>
          <w:iCs/>
        </w:rPr>
        <w:t>Journal of Sport and Social Issues</w:t>
      </w:r>
      <w:r w:rsidRPr="003210C9">
        <w:t> 4 (1): 1–24.</w:t>
      </w:r>
    </w:p>
    <w:p w14:paraId="4AB652B7"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Karsh, Efraim. 2001. “Heroic Diplomacy: Sadat, Kissinger, Carter, Begin, and the Quest for Arab-Israeli Peace.” </w:t>
      </w:r>
      <w:r w:rsidRPr="003210C9">
        <w:rPr>
          <w:rFonts w:asciiTheme="majorBidi" w:hAnsiTheme="majorBidi" w:cstheme="majorBidi"/>
          <w:i/>
          <w:iCs/>
        </w:rPr>
        <w:t>Canadian Journal of History</w:t>
      </w:r>
      <w:r w:rsidRPr="003210C9">
        <w:rPr>
          <w:rFonts w:asciiTheme="majorBidi" w:hAnsiTheme="majorBidi" w:cstheme="majorBidi"/>
        </w:rPr>
        <w:t xml:space="preserve"> 36 (3): 616.</w:t>
      </w:r>
    </w:p>
    <w:p w14:paraId="4F900D52" w14:textId="3CE57CBB"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Karsh, Efraim. 2002. “Israel’s War.” </w:t>
      </w:r>
      <w:r w:rsidRPr="003210C9">
        <w:rPr>
          <w:rFonts w:asciiTheme="majorBidi" w:hAnsiTheme="majorBidi" w:cstheme="majorBidi"/>
          <w:i/>
          <w:iCs/>
        </w:rPr>
        <w:t>Commentary</w:t>
      </w:r>
      <w:r w:rsidRPr="003210C9">
        <w:rPr>
          <w:rFonts w:asciiTheme="majorBidi" w:hAnsiTheme="majorBidi" w:cstheme="majorBidi"/>
        </w:rPr>
        <w:t xml:space="preserve"> 113 (4</w:t>
      </w:r>
      <w:r w:rsidR="00284972">
        <w:rPr>
          <w:rFonts w:asciiTheme="majorBidi" w:hAnsiTheme="majorBidi" w:cstheme="majorBidi"/>
        </w:rPr>
        <w:t>)</w:t>
      </w:r>
      <w:r w:rsidRPr="003210C9">
        <w:rPr>
          <w:rFonts w:asciiTheme="majorBidi" w:hAnsiTheme="majorBidi" w:cstheme="majorBidi"/>
        </w:rPr>
        <w:t xml:space="preserve"> 23–28.</w:t>
      </w:r>
    </w:p>
    <w:p w14:paraId="645BF0A2" w14:textId="6F9AD7CE"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Katz, James, Michael Barris, and Anshul Jain. 2013. </w:t>
      </w:r>
      <w:r w:rsidRPr="003210C9">
        <w:rPr>
          <w:rFonts w:asciiTheme="majorBidi" w:hAnsiTheme="majorBidi" w:cstheme="majorBidi"/>
          <w:i/>
          <w:iCs/>
        </w:rPr>
        <w:t>The Social Media President: Barack Obama and the Politics of Digital Engagement</w:t>
      </w:r>
      <w:r w:rsidRPr="003210C9">
        <w:rPr>
          <w:rFonts w:asciiTheme="majorBidi" w:hAnsiTheme="majorBidi" w:cstheme="majorBidi"/>
        </w:rPr>
        <w:t xml:space="preserve">. </w:t>
      </w:r>
      <w:r w:rsidR="0038547F" w:rsidRPr="003210C9">
        <w:rPr>
          <w:rFonts w:asciiTheme="majorBidi" w:hAnsiTheme="majorBidi" w:cstheme="majorBidi"/>
        </w:rPr>
        <w:t xml:space="preserve">New York, NY: </w:t>
      </w:r>
      <w:r w:rsidRPr="003210C9">
        <w:rPr>
          <w:rFonts w:asciiTheme="majorBidi" w:hAnsiTheme="majorBidi" w:cstheme="majorBidi"/>
        </w:rPr>
        <w:t>Springer.</w:t>
      </w:r>
    </w:p>
    <w:p w14:paraId="362B5BA2" w14:textId="16BAB14A" w:rsidR="00934358" w:rsidRPr="003210C9" w:rsidRDefault="002144C4" w:rsidP="008E2678">
      <w:pPr>
        <w:spacing w:line="480" w:lineRule="auto"/>
        <w:ind w:left="720" w:hanging="720"/>
        <w:jc w:val="both"/>
        <w:rPr>
          <w:rtl/>
        </w:rPr>
      </w:pPr>
      <w:r w:rsidRPr="003210C9">
        <w:t xml:space="preserve">Kaufmann, Judith R., and Harley Feldbaum. </w:t>
      </w:r>
      <w:r w:rsidR="00934358" w:rsidRPr="003210C9">
        <w:t>2009. Diplomacy and the Polio Immunization Boycott in Northern Nigeria. </w:t>
      </w:r>
      <w:r w:rsidR="00934358" w:rsidRPr="003210C9">
        <w:rPr>
          <w:i/>
          <w:iCs/>
        </w:rPr>
        <w:t>Health Affairs</w:t>
      </w:r>
      <w:r w:rsidR="00934358" w:rsidRPr="003210C9">
        <w:t> 28 (4)</w:t>
      </w:r>
      <w:r w:rsidR="00B6325C" w:rsidRPr="003210C9">
        <w:t>:</w:t>
      </w:r>
      <w:r w:rsidR="00934358" w:rsidRPr="003210C9">
        <w:t xml:space="preserve"> 1091–1101.</w:t>
      </w:r>
    </w:p>
    <w:p w14:paraId="38671518" w14:textId="39FFD84D" w:rsidR="00934358" w:rsidRPr="003210C9" w:rsidRDefault="00452646" w:rsidP="008E2678">
      <w:pPr>
        <w:spacing w:line="480" w:lineRule="auto"/>
        <w:ind w:left="720" w:hanging="720"/>
        <w:jc w:val="both"/>
        <w:rPr>
          <w:rFonts w:asciiTheme="majorBidi" w:hAnsiTheme="majorBidi" w:cstheme="majorBidi"/>
        </w:rPr>
      </w:pPr>
      <w:r w:rsidRPr="003210C9">
        <w:rPr>
          <w:rFonts w:asciiTheme="majorBidi" w:hAnsiTheme="majorBidi" w:cstheme="majorBidi"/>
        </w:rPr>
        <w:t>Keating, Vincent Charles, and Katarzyna Kaczmarska</w:t>
      </w:r>
      <w:r w:rsidR="00934358" w:rsidRPr="003210C9">
        <w:rPr>
          <w:rFonts w:asciiTheme="majorBidi" w:hAnsiTheme="majorBidi" w:cstheme="majorBidi"/>
        </w:rPr>
        <w:t xml:space="preserve">. 2019. “Conservative Soft Power: Liberal Soft Power Bias and the ‘Hidden’ Attraction of Russia.” </w:t>
      </w:r>
      <w:r w:rsidR="00934358" w:rsidRPr="003210C9">
        <w:rPr>
          <w:rFonts w:asciiTheme="majorBidi" w:hAnsiTheme="majorBidi" w:cstheme="majorBidi"/>
          <w:i/>
          <w:iCs/>
        </w:rPr>
        <w:t>Journal of International Relations and Development</w:t>
      </w:r>
      <w:r w:rsidR="00934358" w:rsidRPr="003210C9">
        <w:rPr>
          <w:rFonts w:asciiTheme="majorBidi" w:hAnsiTheme="majorBidi" w:cstheme="majorBidi"/>
        </w:rPr>
        <w:t xml:space="preserve"> 22 (1): 1–27.</w:t>
      </w:r>
    </w:p>
    <w:p w14:paraId="65A0F8E2" w14:textId="13E5E462" w:rsidR="00934358" w:rsidRPr="003210C9" w:rsidRDefault="00286869" w:rsidP="008E2678">
      <w:pPr>
        <w:spacing w:line="480" w:lineRule="auto"/>
        <w:ind w:left="720" w:hanging="720"/>
        <w:jc w:val="both"/>
        <w:rPr>
          <w:rFonts w:asciiTheme="majorBidi" w:hAnsiTheme="majorBidi" w:cstheme="majorBidi"/>
        </w:rPr>
      </w:pPr>
      <w:r w:rsidRPr="008F34A2">
        <w:t>Keck, Margaret E., and Kathryn Sikkink</w:t>
      </w:r>
      <w:r w:rsidR="00934358" w:rsidRPr="003210C9">
        <w:rPr>
          <w:rFonts w:asciiTheme="majorBidi" w:hAnsiTheme="majorBidi" w:cstheme="majorBidi"/>
        </w:rPr>
        <w:t xml:space="preserve">. 1998. </w:t>
      </w:r>
      <w:r w:rsidR="00B6325C" w:rsidRPr="003210C9">
        <w:rPr>
          <w:rFonts w:asciiTheme="majorBidi" w:hAnsiTheme="majorBidi" w:cstheme="majorBidi"/>
        </w:rPr>
        <w:t>“</w:t>
      </w:r>
      <w:r w:rsidR="00934358" w:rsidRPr="003210C9">
        <w:rPr>
          <w:rFonts w:asciiTheme="majorBidi" w:hAnsiTheme="majorBidi" w:cstheme="majorBidi"/>
        </w:rPr>
        <w:t xml:space="preserve">Transnational </w:t>
      </w:r>
      <w:r w:rsidR="00B6325C" w:rsidRPr="003210C9">
        <w:rPr>
          <w:rFonts w:asciiTheme="majorBidi" w:hAnsiTheme="majorBidi" w:cstheme="majorBidi"/>
        </w:rPr>
        <w:t xml:space="preserve">Advocacy Networks </w:t>
      </w:r>
      <w:r w:rsidR="00934358" w:rsidRPr="003210C9">
        <w:rPr>
          <w:rFonts w:asciiTheme="majorBidi" w:hAnsiTheme="majorBidi" w:cstheme="majorBidi"/>
        </w:rPr>
        <w:t xml:space="preserve">in the </w:t>
      </w:r>
      <w:r w:rsidR="00B6325C" w:rsidRPr="003210C9">
        <w:rPr>
          <w:rFonts w:asciiTheme="majorBidi" w:hAnsiTheme="majorBidi" w:cstheme="majorBidi"/>
        </w:rPr>
        <w:t>Movement Society</w:t>
      </w:r>
      <w:r w:rsidR="00934358" w:rsidRPr="003210C9">
        <w:rPr>
          <w:rFonts w:asciiTheme="majorBidi" w:hAnsiTheme="majorBidi" w:cstheme="majorBidi"/>
        </w:rPr>
        <w:t>.</w:t>
      </w:r>
      <w:r w:rsidR="00B6325C" w:rsidRPr="003210C9">
        <w:rPr>
          <w:rFonts w:asciiTheme="majorBidi" w:hAnsiTheme="majorBidi" w:cstheme="majorBidi"/>
        </w:rPr>
        <w:t>”</w:t>
      </w:r>
      <w:r w:rsidR="00934358" w:rsidRPr="003210C9">
        <w:rPr>
          <w:rFonts w:asciiTheme="majorBidi" w:hAnsiTheme="majorBidi" w:cstheme="majorBidi"/>
        </w:rPr>
        <w:t xml:space="preserve"> </w:t>
      </w:r>
      <w:r w:rsidR="00D60B57">
        <w:rPr>
          <w:rFonts w:asciiTheme="majorBidi" w:hAnsiTheme="majorBidi" w:cstheme="majorBidi"/>
        </w:rPr>
        <w:t xml:space="preserve">In </w:t>
      </w:r>
      <w:r w:rsidR="00934358" w:rsidRPr="003210C9">
        <w:rPr>
          <w:rFonts w:asciiTheme="majorBidi" w:hAnsiTheme="majorBidi" w:cstheme="majorBidi"/>
          <w:i/>
          <w:iCs/>
        </w:rPr>
        <w:t xml:space="preserve">The </w:t>
      </w:r>
      <w:r w:rsidR="00B6325C" w:rsidRPr="003210C9">
        <w:rPr>
          <w:rFonts w:asciiTheme="majorBidi" w:hAnsiTheme="majorBidi" w:cstheme="majorBidi"/>
          <w:i/>
          <w:iCs/>
        </w:rPr>
        <w:t>Social Movement Society</w:t>
      </w:r>
      <w:r w:rsidR="00934358" w:rsidRPr="003210C9">
        <w:rPr>
          <w:rFonts w:asciiTheme="majorBidi" w:hAnsiTheme="majorBidi" w:cstheme="majorBidi"/>
          <w:i/>
          <w:iCs/>
        </w:rPr>
        <w:t xml:space="preserve">: Contentious </w:t>
      </w:r>
      <w:r w:rsidR="00B6325C" w:rsidRPr="003210C9">
        <w:rPr>
          <w:rFonts w:asciiTheme="majorBidi" w:hAnsiTheme="majorBidi" w:cstheme="majorBidi"/>
          <w:i/>
          <w:iCs/>
        </w:rPr>
        <w:t xml:space="preserve">Politics </w:t>
      </w:r>
      <w:r w:rsidR="00934358" w:rsidRPr="003210C9">
        <w:rPr>
          <w:rFonts w:asciiTheme="majorBidi" w:hAnsiTheme="majorBidi" w:cstheme="majorBidi"/>
          <w:i/>
          <w:iCs/>
        </w:rPr>
        <w:t xml:space="preserve">for a </w:t>
      </w:r>
      <w:r w:rsidR="00B6325C" w:rsidRPr="003210C9">
        <w:rPr>
          <w:rFonts w:asciiTheme="majorBidi" w:hAnsiTheme="majorBidi" w:cstheme="majorBidi"/>
          <w:i/>
          <w:iCs/>
        </w:rPr>
        <w:t>New Century</w:t>
      </w:r>
      <w:r w:rsidR="00934358" w:rsidRPr="003210C9">
        <w:rPr>
          <w:rFonts w:asciiTheme="majorBidi" w:hAnsiTheme="majorBidi" w:cstheme="majorBidi"/>
        </w:rPr>
        <w:t xml:space="preserve">, </w:t>
      </w:r>
      <w:r w:rsidR="00D60B57">
        <w:rPr>
          <w:rFonts w:asciiTheme="majorBidi" w:hAnsiTheme="majorBidi" w:cstheme="majorBidi"/>
        </w:rPr>
        <w:t xml:space="preserve">edited by </w:t>
      </w:r>
      <w:r w:rsidR="00D60B57" w:rsidRPr="00D60B57">
        <w:rPr>
          <w:rFonts w:asciiTheme="majorBidi" w:hAnsiTheme="majorBidi" w:cstheme="majorBidi"/>
        </w:rPr>
        <w:t>David S Meyer</w:t>
      </w:r>
      <w:r w:rsidR="00D60B57">
        <w:rPr>
          <w:rFonts w:asciiTheme="majorBidi" w:hAnsiTheme="majorBidi" w:cstheme="majorBidi"/>
        </w:rPr>
        <w:t xml:space="preserve"> and </w:t>
      </w:r>
      <w:r w:rsidR="00D60B57" w:rsidRPr="00D60B57">
        <w:rPr>
          <w:rFonts w:asciiTheme="majorBidi" w:hAnsiTheme="majorBidi" w:cstheme="majorBidi"/>
        </w:rPr>
        <w:t>David S. Meyer, Sidney G. Tarrow</w:t>
      </w:r>
      <w:r w:rsidR="00D60B57">
        <w:rPr>
          <w:rFonts w:asciiTheme="majorBidi" w:hAnsiTheme="majorBidi" w:cstheme="majorBidi"/>
        </w:rPr>
        <w:t>, 221.</w:t>
      </w:r>
    </w:p>
    <w:p w14:paraId="6B78D4A9" w14:textId="09E45B01" w:rsidR="00934358" w:rsidRDefault="00E5173B" w:rsidP="008E2678">
      <w:pPr>
        <w:spacing w:line="480" w:lineRule="auto"/>
        <w:ind w:left="720" w:hanging="720"/>
        <w:jc w:val="both"/>
      </w:pPr>
      <w:r w:rsidRPr="00E5173B">
        <w:t>Kelley, John Robert</w:t>
      </w:r>
      <w:r w:rsidR="00934358" w:rsidRPr="003210C9">
        <w:t xml:space="preserve">. 2010. </w:t>
      </w:r>
      <w:r w:rsidR="00B6325C" w:rsidRPr="003210C9">
        <w:t>“</w:t>
      </w:r>
      <w:r w:rsidR="00934358" w:rsidRPr="003210C9">
        <w:t xml:space="preserve">The </w:t>
      </w:r>
      <w:r w:rsidR="00B6325C" w:rsidRPr="003210C9">
        <w:t>N</w:t>
      </w:r>
      <w:r w:rsidR="00934358" w:rsidRPr="003210C9">
        <w:t xml:space="preserve">ew </w:t>
      </w:r>
      <w:r w:rsidR="00B6325C" w:rsidRPr="003210C9">
        <w:t>D</w:t>
      </w:r>
      <w:r w:rsidR="00934358" w:rsidRPr="003210C9">
        <w:t xml:space="preserve">iplomacy: Evolution of a </w:t>
      </w:r>
      <w:r w:rsidR="00B6325C" w:rsidRPr="003210C9">
        <w:t>R</w:t>
      </w:r>
      <w:r w:rsidR="00934358" w:rsidRPr="003210C9">
        <w:t>evolution.</w:t>
      </w:r>
      <w:r w:rsidR="00B6325C" w:rsidRPr="003210C9">
        <w:t>”</w:t>
      </w:r>
      <w:r w:rsidR="00934358" w:rsidRPr="003210C9">
        <w:t xml:space="preserve"> </w:t>
      </w:r>
      <w:r w:rsidR="00934358" w:rsidRPr="005718D1">
        <w:rPr>
          <w:i/>
          <w:iCs/>
        </w:rPr>
        <w:t xml:space="preserve">Diplomacy </w:t>
      </w:r>
      <w:r w:rsidR="00B6325C" w:rsidRPr="005718D1">
        <w:rPr>
          <w:i/>
          <w:iCs/>
        </w:rPr>
        <w:t xml:space="preserve">and </w:t>
      </w:r>
      <w:r w:rsidR="00934358" w:rsidRPr="005718D1">
        <w:rPr>
          <w:i/>
          <w:iCs/>
        </w:rPr>
        <w:t>Statecraft</w:t>
      </w:r>
      <w:r w:rsidR="00934358" w:rsidRPr="003210C9">
        <w:t xml:space="preserve"> 21</w:t>
      </w:r>
      <w:r w:rsidR="00B6325C" w:rsidRPr="003210C9">
        <w:t xml:space="preserve"> </w:t>
      </w:r>
      <w:r w:rsidR="00934358" w:rsidRPr="003210C9">
        <w:t>(2)</w:t>
      </w:r>
      <w:r w:rsidR="00B6325C" w:rsidRPr="003210C9">
        <w:t>:</w:t>
      </w:r>
      <w:r w:rsidR="00934358" w:rsidRPr="003210C9">
        <w:t xml:space="preserve"> 286</w:t>
      </w:r>
      <w:r w:rsidR="00B6325C" w:rsidRPr="003210C9">
        <w:t>–</w:t>
      </w:r>
      <w:r w:rsidR="00934358" w:rsidRPr="003210C9">
        <w:t>305.</w:t>
      </w:r>
    </w:p>
    <w:p w14:paraId="15833A14" w14:textId="2DA8DA19" w:rsidR="00934358" w:rsidRPr="003210C9" w:rsidRDefault="00BB15D1" w:rsidP="008E2678">
      <w:pPr>
        <w:spacing w:line="480" w:lineRule="auto"/>
        <w:jc w:val="both"/>
      </w:pPr>
      <w:r w:rsidRPr="00BB15D1">
        <w:rPr>
          <w:rFonts w:asciiTheme="majorBidi" w:hAnsiTheme="majorBidi" w:cstheme="majorBidi"/>
        </w:rPr>
        <w:t>Kelley, John Robert</w:t>
      </w:r>
      <w:r w:rsidR="00934358" w:rsidRPr="003210C9">
        <w:t xml:space="preserve">. 2014. </w:t>
      </w:r>
      <w:r w:rsidR="00934358" w:rsidRPr="005718D1">
        <w:rPr>
          <w:i/>
          <w:iCs/>
        </w:rPr>
        <w:t xml:space="preserve">Agency </w:t>
      </w:r>
      <w:r w:rsidR="00B6325C" w:rsidRPr="003210C9">
        <w:rPr>
          <w:i/>
          <w:iCs/>
        </w:rPr>
        <w:t>C</w:t>
      </w:r>
      <w:r w:rsidR="00934358" w:rsidRPr="005718D1">
        <w:rPr>
          <w:i/>
          <w:iCs/>
        </w:rPr>
        <w:t xml:space="preserve">hange: Diplomatic </w:t>
      </w:r>
      <w:r w:rsidR="00B6325C" w:rsidRPr="003210C9">
        <w:rPr>
          <w:i/>
          <w:iCs/>
        </w:rPr>
        <w:t>A</w:t>
      </w:r>
      <w:r w:rsidR="00934358" w:rsidRPr="005718D1">
        <w:rPr>
          <w:i/>
          <w:iCs/>
        </w:rPr>
        <w:t xml:space="preserve">ction beyond the </w:t>
      </w:r>
      <w:r w:rsidR="00B6325C" w:rsidRPr="003210C9">
        <w:rPr>
          <w:i/>
          <w:iCs/>
        </w:rPr>
        <w:t>S</w:t>
      </w:r>
      <w:r w:rsidR="00934358" w:rsidRPr="005718D1">
        <w:rPr>
          <w:i/>
          <w:iCs/>
        </w:rPr>
        <w:t>tate</w:t>
      </w:r>
      <w:r w:rsidR="00934358" w:rsidRPr="003210C9">
        <w:t>. Rowman &amp; Littlefield.</w:t>
      </w:r>
    </w:p>
    <w:p w14:paraId="1A5083EF" w14:textId="77777777" w:rsidR="00BB15D1" w:rsidRDefault="00BB15D1" w:rsidP="008E2678">
      <w:pPr>
        <w:spacing w:line="480" w:lineRule="auto"/>
        <w:ind w:left="720" w:hanging="720"/>
        <w:jc w:val="both"/>
        <w:rPr>
          <w:rFonts w:asciiTheme="majorBidi" w:hAnsiTheme="majorBidi" w:cstheme="majorBidi"/>
        </w:rPr>
      </w:pPr>
    </w:p>
    <w:p w14:paraId="07AE1A18" w14:textId="77777777" w:rsidR="00BB15D1" w:rsidRDefault="00BB15D1" w:rsidP="008E2678">
      <w:pPr>
        <w:spacing w:line="480" w:lineRule="auto"/>
        <w:ind w:left="720" w:hanging="720"/>
        <w:jc w:val="both"/>
        <w:rPr>
          <w:rFonts w:asciiTheme="majorBidi" w:hAnsiTheme="majorBidi" w:cstheme="majorBidi"/>
        </w:rPr>
      </w:pPr>
    </w:p>
    <w:p w14:paraId="6657CD48" w14:textId="1DE224E5"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Keohane, Robert O., and Joseph S. Nye Jr. 1998. “Power and Interdependence in the Information Age.” </w:t>
      </w:r>
      <w:r w:rsidRPr="003210C9">
        <w:rPr>
          <w:rFonts w:asciiTheme="majorBidi" w:hAnsiTheme="majorBidi" w:cstheme="majorBidi"/>
          <w:i/>
          <w:iCs/>
        </w:rPr>
        <w:t>Foreign Affairs</w:t>
      </w:r>
      <w:r w:rsidRPr="003210C9">
        <w:rPr>
          <w:rFonts w:asciiTheme="majorBidi" w:hAnsiTheme="majorBidi" w:cstheme="majorBidi"/>
        </w:rPr>
        <w:t xml:space="preserve"> 77</w:t>
      </w:r>
      <w:r w:rsidR="009163BF" w:rsidRPr="003210C9">
        <w:rPr>
          <w:rFonts w:asciiTheme="majorBidi" w:hAnsiTheme="majorBidi" w:cstheme="majorBidi"/>
        </w:rPr>
        <w:t xml:space="preserve"> (5):</w:t>
      </w:r>
      <w:r w:rsidRPr="003210C9">
        <w:rPr>
          <w:rFonts w:asciiTheme="majorBidi" w:hAnsiTheme="majorBidi" w:cstheme="majorBidi"/>
        </w:rPr>
        <w:t xml:space="preserve"> 81</w:t>
      </w:r>
      <w:r w:rsidR="009163BF" w:rsidRPr="003210C9">
        <w:rPr>
          <w:rFonts w:asciiTheme="majorBidi" w:hAnsiTheme="majorBidi" w:cstheme="majorBidi"/>
        </w:rPr>
        <w:t>-94.</w:t>
      </w:r>
    </w:p>
    <w:p w14:paraId="516B2FF4" w14:textId="728950FA"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Kozer, Davida. 2010. “Israel’s Hasbarah War: Learning in Israeli Public Diplomacy.” Master’s Thesis, University of Haifa</w:t>
      </w:r>
      <w:r w:rsidR="00883EDC" w:rsidRPr="003210C9">
        <w:rPr>
          <w:rFonts w:asciiTheme="majorBidi" w:hAnsiTheme="majorBidi" w:cstheme="majorBidi"/>
        </w:rPr>
        <w:t>.</w:t>
      </w:r>
    </w:p>
    <w:p w14:paraId="181B7398" w14:textId="3B0DB059"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Kragh, Martin, and Sebastian Åsberg. 2017. “Russia’s Strategy for Influence through Public Diplomacy and Active Measures: The Swedish Case.” </w:t>
      </w:r>
      <w:r w:rsidRPr="003210C9">
        <w:rPr>
          <w:rFonts w:asciiTheme="majorBidi" w:hAnsiTheme="majorBidi" w:cstheme="majorBidi"/>
          <w:i/>
          <w:iCs/>
        </w:rPr>
        <w:t>Journal of Strategic Studies</w:t>
      </w:r>
      <w:r w:rsidRPr="003210C9">
        <w:rPr>
          <w:rFonts w:asciiTheme="majorBidi" w:hAnsiTheme="majorBidi" w:cstheme="majorBidi"/>
        </w:rPr>
        <w:t xml:space="preserve"> 40 (6): 773–816.</w:t>
      </w:r>
    </w:p>
    <w:p w14:paraId="0B2C22B8" w14:textId="77777777" w:rsidR="00F12AF1" w:rsidRPr="003210C9" w:rsidRDefault="00F12AF1" w:rsidP="008E2678">
      <w:pPr>
        <w:spacing w:line="480" w:lineRule="auto"/>
        <w:ind w:left="720" w:hanging="720"/>
        <w:jc w:val="both"/>
        <w:rPr>
          <w:rFonts w:asciiTheme="majorBidi" w:hAnsiTheme="majorBidi" w:cstheme="majorBidi"/>
          <w:i/>
          <w:iCs/>
        </w:rPr>
      </w:pPr>
      <w:r w:rsidRPr="003210C9">
        <w:rPr>
          <w:rFonts w:asciiTheme="majorBidi" w:hAnsiTheme="majorBidi" w:cstheme="majorBidi"/>
        </w:rPr>
        <w:t xml:space="preserve">Krahmann, Elke. 2008. “The Rise of Non-state Actors in Security Governance.” In </w:t>
      </w:r>
      <w:r w:rsidRPr="003210C9">
        <w:rPr>
          <w:rFonts w:asciiTheme="majorBidi" w:hAnsiTheme="majorBidi" w:cstheme="majorBidi"/>
          <w:i/>
          <w:iCs/>
        </w:rPr>
        <w:t xml:space="preserve">Governance,   </w:t>
      </w:r>
    </w:p>
    <w:p w14:paraId="702E3A6D" w14:textId="4852673B" w:rsidR="00934358" w:rsidRPr="003210C9" w:rsidRDefault="00F12AF1" w:rsidP="008E2678">
      <w:pPr>
        <w:spacing w:line="480" w:lineRule="auto"/>
        <w:ind w:left="720" w:hanging="720"/>
        <w:jc w:val="both"/>
        <w:rPr>
          <w:rFonts w:asciiTheme="majorBidi" w:hAnsiTheme="majorBidi" w:cstheme="majorBidi"/>
        </w:rPr>
      </w:pPr>
      <w:r w:rsidRPr="003210C9">
        <w:rPr>
          <w:rFonts w:asciiTheme="majorBidi" w:hAnsiTheme="majorBidi" w:cstheme="majorBidi"/>
          <w:i/>
          <w:iCs/>
        </w:rPr>
        <w:t>Globalization and Public Policy</w:t>
      </w:r>
      <w:r w:rsidR="00B6325C" w:rsidRPr="003210C9">
        <w:rPr>
          <w:rFonts w:asciiTheme="majorBidi" w:hAnsiTheme="majorBidi" w:cstheme="majorBidi"/>
        </w:rPr>
        <w:t>,</w:t>
      </w:r>
      <w:r w:rsidRPr="003210C9">
        <w:rPr>
          <w:rFonts w:asciiTheme="majorBidi" w:hAnsiTheme="majorBidi" w:cstheme="majorBidi"/>
        </w:rPr>
        <w:t xml:space="preserve"> edited by Patricia Kennett</w:t>
      </w:r>
      <w:r w:rsidR="00B6325C" w:rsidRPr="003210C9">
        <w:rPr>
          <w:rFonts w:asciiTheme="majorBidi" w:hAnsiTheme="majorBidi" w:cstheme="majorBidi"/>
        </w:rPr>
        <w:t>,</w:t>
      </w:r>
      <w:r w:rsidRPr="003210C9">
        <w:rPr>
          <w:rFonts w:asciiTheme="majorBidi" w:hAnsiTheme="majorBidi" w:cstheme="majorBidi"/>
        </w:rPr>
        <w:t xml:space="preserve"> 198</w:t>
      </w:r>
      <w:r w:rsidR="00B6325C" w:rsidRPr="003210C9">
        <w:rPr>
          <w:rFonts w:asciiTheme="majorBidi" w:hAnsiTheme="majorBidi" w:cstheme="majorBidi"/>
        </w:rPr>
        <w:t>–</w:t>
      </w:r>
      <w:r w:rsidR="0056660B" w:rsidRPr="003210C9">
        <w:rPr>
          <w:rFonts w:asciiTheme="majorBidi" w:hAnsiTheme="majorBidi" w:cstheme="majorBidi"/>
        </w:rPr>
        <w:t>217.</w:t>
      </w:r>
      <w:r w:rsidR="00B93EB8" w:rsidRPr="003210C9">
        <w:rPr>
          <w:rFonts w:asciiTheme="majorBidi" w:hAnsiTheme="majorBidi" w:cstheme="majorBidi"/>
        </w:rPr>
        <w:t xml:space="preserve"> </w:t>
      </w:r>
      <w:r w:rsidRPr="003210C9">
        <w:rPr>
          <w:rFonts w:asciiTheme="majorBidi" w:hAnsiTheme="majorBidi" w:cstheme="majorBidi"/>
        </w:rPr>
        <w:t>Massachusetts: Edward Elgar Publishing.</w:t>
      </w:r>
    </w:p>
    <w:p w14:paraId="388447E2"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Lafont, Bertrand. 2001. “International Relations in the Ancient Near East: The Birth of a Complete Diplomatic System.” </w:t>
      </w:r>
      <w:r w:rsidRPr="003210C9">
        <w:rPr>
          <w:rFonts w:asciiTheme="majorBidi" w:hAnsiTheme="majorBidi" w:cstheme="majorBidi"/>
          <w:i/>
          <w:iCs/>
        </w:rPr>
        <w:t>Diplomacy and Statecraft</w:t>
      </w:r>
      <w:r w:rsidRPr="003210C9">
        <w:rPr>
          <w:rFonts w:asciiTheme="majorBidi" w:hAnsiTheme="majorBidi" w:cstheme="majorBidi"/>
        </w:rPr>
        <w:t xml:space="preserve"> 12 (1): 39–60.</w:t>
      </w:r>
    </w:p>
    <w:p w14:paraId="3A8F55B2" w14:textId="102C4E48" w:rsidR="00637A76"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Lauterpacht, Hersch. 1933. “Boycott in International Relations.” </w:t>
      </w:r>
      <w:r w:rsidRPr="003210C9">
        <w:rPr>
          <w:rFonts w:asciiTheme="majorBidi" w:hAnsiTheme="majorBidi" w:cstheme="majorBidi"/>
          <w:i/>
          <w:iCs/>
        </w:rPr>
        <w:t xml:space="preserve">British Yearbook of International Law </w:t>
      </w:r>
      <w:r w:rsidRPr="003210C9">
        <w:rPr>
          <w:rFonts w:asciiTheme="majorBidi" w:hAnsiTheme="majorBidi" w:cstheme="majorBidi"/>
        </w:rPr>
        <w:t>14: 125</w:t>
      </w:r>
      <w:r w:rsidR="00091143" w:rsidRPr="003210C9">
        <w:rPr>
          <w:rFonts w:asciiTheme="majorBidi" w:hAnsiTheme="majorBidi" w:cstheme="majorBidi"/>
        </w:rPr>
        <w:t>-140.</w:t>
      </w:r>
    </w:p>
    <w:p w14:paraId="68361047"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Leguey-Feilleux, Jean-Robert. 2009. </w:t>
      </w:r>
      <w:r w:rsidRPr="003210C9">
        <w:rPr>
          <w:rFonts w:asciiTheme="majorBidi" w:hAnsiTheme="majorBidi" w:cstheme="majorBidi"/>
          <w:i/>
          <w:iCs/>
        </w:rPr>
        <w:t>The Dynamics of Diplomacy</w:t>
      </w:r>
      <w:r w:rsidRPr="003210C9">
        <w:rPr>
          <w:rFonts w:asciiTheme="majorBidi" w:hAnsiTheme="majorBidi" w:cstheme="majorBidi"/>
        </w:rPr>
        <w:t>. Boulder, CO: Lynne Rienner Publishers.</w:t>
      </w:r>
    </w:p>
    <w:p w14:paraId="7D1B5E1D"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Levin, Geoffrey. 2014. “One Step Forward or Two Steps Back? Unilateralism and Israel’s Gaza Disengagement in the Eyes of the World.” </w:t>
      </w:r>
      <w:r w:rsidRPr="003210C9">
        <w:rPr>
          <w:rFonts w:asciiTheme="majorBidi" w:hAnsiTheme="majorBidi" w:cstheme="majorBidi"/>
          <w:i/>
          <w:iCs/>
        </w:rPr>
        <w:t>Israel Affairs</w:t>
      </w:r>
      <w:r w:rsidRPr="003210C9">
        <w:rPr>
          <w:rFonts w:asciiTheme="majorBidi" w:hAnsiTheme="majorBidi" w:cstheme="majorBidi"/>
        </w:rPr>
        <w:t xml:space="preserve"> 20 (1): 87–103.</w:t>
      </w:r>
    </w:p>
    <w:p w14:paraId="1DF67513" w14:textId="34328859"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Lewis, D. 2014. </w:t>
      </w:r>
      <w:r w:rsidRPr="003210C9">
        <w:rPr>
          <w:rFonts w:asciiTheme="majorBidi" w:hAnsiTheme="majorBidi" w:cstheme="majorBidi"/>
          <w:i/>
          <w:iCs/>
        </w:rPr>
        <w:t xml:space="preserve">Non-governmental </w:t>
      </w:r>
      <w:r w:rsidR="00B6325C" w:rsidRPr="003210C9">
        <w:rPr>
          <w:rFonts w:asciiTheme="majorBidi" w:hAnsiTheme="majorBidi" w:cstheme="majorBidi"/>
          <w:i/>
          <w:iCs/>
        </w:rPr>
        <w:t>O</w:t>
      </w:r>
      <w:r w:rsidRPr="003210C9">
        <w:rPr>
          <w:rFonts w:asciiTheme="majorBidi" w:hAnsiTheme="majorBidi" w:cstheme="majorBidi"/>
          <w:i/>
          <w:iCs/>
        </w:rPr>
        <w:t xml:space="preserve">rganizations, </w:t>
      </w:r>
      <w:r w:rsidR="00B6325C" w:rsidRPr="003210C9">
        <w:rPr>
          <w:rFonts w:asciiTheme="majorBidi" w:hAnsiTheme="majorBidi" w:cstheme="majorBidi"/>
          <w:i/>
          <w:iCs/>
        </w:rPr>
        <w:t>M</w:t>
      </w:r>
      <w:r w:rsidRPr="003210C9">
        <w:rPr>
          <w:rFonts w:asciiTheme="majorBidi" w:hAnsiTheme="majorBidi" w:cstheme="majorBidi"/>
          <w:i/>
          <w:iCs/>
        </w:rPr>
        <w:t xml:space="preserve">anagement and </w:t>
      </w:r>
      <w:r w:rsidR="00B6325C" w:rsidRPr="003210C9">
        <w:rPr>
          <w:rFonts w:asciiTheme="majorBidi" w:hAnsiTheme="majorBidi" w:cstheme="majorBidi"/>
          <w:i/>
          <w:iCs/>
        </w:rPr>
        <w:t>D</w:t>
      </w:r>
      <w:r w:rsidRPr="003210C9">
        <w:rPr>
          <w:rFonts w:asciiTheme="majorBidi" w:hAnsiTheme="majorBidi" w:cstheme="majorBidi"/>
          <w:i/>
          <w:iCs/>
        </w:rPr>
        <w:t>evelopment</w:t>
      </w:r>
      <w:r w:rsidRPr="003210C9">
        <w:rPr>
          <w:rFonts w:asciiTheme="majorBidi" w:hAnsiTheme="majorBidi" w:cstheme="majorBidi"/>
        </w:rPr>
        <w:t>. Routledge.</w:t>
      </w:r>
    </w:p>
    <w:p w14:paraId="12F61B2B" w14:textId="0BDA6D3A" w:rsidR="00934358" w:rsidRDefault="00DD1A35" w:rsidP="008E2678">
      <w:pPr>
        <w:spacing w:line="480" w:lineRule="auto"/>
        <w:ind w:left="720" w:hanging="720"/>
        <w:jc w:val="both"/>
        <w:rPr>
          <w:rFonts w:asciiTheme="majorBidi" w:hAnsiTheme="majorBidi" w:cstheme="majorBidi"/>
        </w:rPr>
      </w:pPr>
      <w:r w:rsidRPr="00DD1A35">
        <w:rPr>
          <w:rFonts w:asciiTheme="majorBidi" w:hAnsiTheme="majorBidi" w:cstheme="majorBidi"/>
        </w:rPr>
        <w:t>Li, Xiufang Leah, and Juan Feng</w:t>
      </w:r>
      <w:r w:rsidR="00934358" w:rsidRPr="003210C9">
        <w:rPr>
          <w:rFonts w:asciiTheme="majorBidi" w:hAnsiTheme="majorBidi" w:cstheme="majorBidi"/>
        </w:rPr>
        <w:t>. 2021. “Empowerment or Disempowerment: Exploring Stakeholder Engagement in Nation Branding through a Mixed Method Approach to Social Network Analysis.” </w:t>
      </w:r>
      <w:r w:rsidR="00934358" w:rsidRPr="003210C9">
        <w:rPr>
          <w:rFonts w:asciiTheme="majorBidi" w:hAnsiTheme="majorBidi" w:cstheme="majorBidi"/>
          <w:i/>
          <w:iCs/>
        </w:rPr>
        <w:t>Public Relations Review</w:t>
      </w:r>
      <w:r w:rsidR="00934358" w:rsidRPr="003210C9">
        <w:rPr>
          <w:rFonts w:asciiTheme="majorBidi" w:hAnsiTheme="majorBidi" w:cstheme="majorBidi"/>
        </w:rPr>
        <w:t xml:space="preserve"> 47 (3): </w:t>
      </w:r>
      <w:r w:rsidR="00A3064E" w:rsidRPr="003210C9">
        <w:rPr>
          <w:rFonts w:asciiTheme="majorBidi" w:hAnsiTheme="majorBidi" w:cstheme="majorBidi"/>
        </w:rPr>
        <w:t>1</w:t>
      </w:r>
      <w:r w:rsidR="00B6325C" w:rsidRPr="003210C9">
        <w:rPr>
          <w:rFonts w:asciiTheme="majorBidi" w:hAnsiTheme="majorBidi" w:cstheme="majorBidi"/>
        </w:rPr>
        <w:t>–</w:t>
      </w:r>
      <w:r w:rsidR="00A3064E" w:rsidRPr="003210C9">
        <w:rPr>
          <w:rFonts w:asciiTheme="majorBidi" w:hAnsiTheme="majorBidi" w:cstheme="majorBidi"/>
        </w:rPr>
        <w:t>17</w:t>
      </w:r>
      <w:r w:rsidR="00934358" w:rsidRPr="003210C9">
        <w:rPr>
          <w:rFonts w:asciiTheme="majorBidi" w:hAnsiTheme="majorBidi" w:cstheme="majorBidi"/>
        </w:rPr>
        <w:t>.</w:t>
      </w:r>
    </w:p>
    <w:p w14:paraId="067CFC1E" w14:textId="77777777" w:rsidR="00934358" w:rsidRPr="003210C9" w:rsidRDefault="00934358" w:rsidP="008E2678">
      <w:pPr>
        <w:spacing w:line="480" w:lineRule="auto"/>
        <w:jc w:val="both"/>
        <w:rPr>
          <w:rFonts w:asciiTheme="majorBidi" w:hAnsiTheme="majorBidi" w:cstheme="majorBidi"/>
        </w:rPr>
      </w:pPr>
      <w:r w:rsidRPr="003210C9">
        <w:rPr>
          <w:rFonts w:asciiTheme="majorBidi" w:hAnsiTheme="majorBidi" w:cstheme="majorBidi"/>
        </w:rPr>
        <w:lastRenderedPageBreak/>
        <w:t xml:space="preserve">Lichtenstein, Jesse. 2010. “Digital Diplomacy.” </w:t>
      </w:r>
      <w:r w:rsidRPr="003210C9">
        <w:rPr>
          <w:rFonts w:asciiTheme="majorBidi" w:hAnsiTheme="majorBidi" w:cstheme="majorBidi"/>
          <w:i/>
          <w:iCs/>
        </w:rPr>
        <w:t>New York Times Magazine</w:t>
      </w:r>
      <w:r w:rsidRPr="003210C9">
        <w:rPr>
          <w:rFonts w:asciiTheme="majorBidi" w:hAnsiTheme="majorBidi" w:cstheme="majorBidi"/>
        </w:rPr>
        <w:t xml:space="preserve"> 16 (1): 26–29.</w:t>
      </w:r>
    </w:p>
    <w:p w14:paraId="03E0C6EC" w14:textId="4314DD79" w:rsidR="00934358" w:rsidRDefault="000309E3" w:rsidP="008E2678">
      <w:pPr>
        <w:spacing w:line="480" w:lineRule="auto"/>
        <w:ind w:left="720" w:hanging="720"/>
        <w:jc w:val="both"/>
        <w:rPr>
          <w:rFonts w:asciiTheme="majorBidi" w:hAnsiTheme="majorBidi" w:cstheme="majorBidi"/>
        </w:rPr>
      </w:pPr>
      <w:r w:rsidRPr="000309E3">
        <w:rPr>
          <w:rFonts w:asciiTheme="majorBidi" w:hAnsiTheme="majorBidi" w:cstheme="majorBidi"/>
        </w:rPr>
        <w:t>Lord, Kristin M</w:t>
      </w:r>
      <w:r w:rsidR="00934358" w:rsidRPr="003210C9">
        <w:rPr>
          <w:rFonts w:asciiTheme="majorBidi" w:hAnsiTheme="majorBidi" w:cstheme="majorBidi"/>
        </w:rPr>
        <w:t>. 2010. </w:t>
      </w:r>
      <w:r w:rsidR="00934358" w:rsidRPr="003210C9">
        <w:rPr>
          <w:rFonts w:asciiTheme="majorBidi" w:hAnsiTheme="majorBidi" w:cstheme="majorBidi"/>
          <w:i/>
          <w:iCs/>
        </w:rPr>
        <w:t xml:space="preserve">Engaging the </w:t>
      </w:r>
      <w:r w:rsidR="00B6325C" w:rsidRPr="003210C9">
        <w:rPr>
          <w:rFonts w:asciiTheme="majorBidi" w:hAnsiTheme="majorBidi" w:cstheme="majorBidi"/>
          <w:i/>
          <w:iCs/>
        </w:rPr>
        <w:t>P</w:t>
      </w:r>
      <w:r w:rsidR="00934358" w:rsidRPr="003210C9">
        <w:rPr>
          <w:rFonts w:asciiTheme="majorBidi" w:hAnsiTheme="majorBidi" w:cstheme="majorBidi"/>
          <w:i/>
          <w:iCs/>
        </w:rPr>
        <w:t xml:space="preserve">rivate </w:t>
      </w:r>
      <w:r w:rsidR="00B6325C" w:rsidRPr="003210C9">
        <w:rPr>
          <w:rFonts w:asciiTheme="majorBidi" w:hAnsiTheme="majorBidi" w:cstheme="majorBidi"/>
          <w:i/>
          <w:iCs/>
        </w:rPr>
        <w:t>S</w:t>
      </w:r>
      <w:r w:rsidR="00934358" w:rsidRPr="003210C9">
        <w:rPr>
          <w:rFonts w:asciiTheme="majorBidi" w:hAnsiTheme="majorBidi" w:cstheme="majorBidi"/>
          <w:i/>
          <w:iCs/>
        </w:rPr>
        <w:t xml:space="preserve">ector for the </w:t>
      </w:r>
      <w:r w:rsidR="00B6325C" w:rsidRPr="003210C9">
        <w:rPr>
          <w:rFonts w:asciiTheme="majorBidi" w:hAnsiTheme="majorBidi" w:cstheme="majorBidi"/>
          <w:i/>
          <w:iCs/>
        </w:rPr>
        <w:t>P</w:t>
      </w:r>
      <w:r w:rsidR="00934358" w:rsidRPr="003210C9">
        <w:rPr>
          <w:rFonts w:asciiTheme="majorBidi" w:hAnsiTheme="majorBidi" w:cstheme="majorBidi"/>
          <w:i/>
          <w:iCs/>
        </w:rPr>
        <w:t xml:space="preserve">ublic </w:t>
      </w:r>
      <w:r w:rsidR="00B6325C" w:rsidRPr="003210C9">
        <w:rPr>
          <w:rFonts w:asciiTheme="majorBidi" w:hAnsiTheme="majorBidi" w:cstheme="majorBidi"/>
          <w:i/>
          <w:iCs/>
        </w:rPr>
        <w:t>G</w:t>
      </w:r>
      <w:r w:rsidR="00934358" w:rsidRPr="003210C9">
        <w:rPr>
          <w:rFonts w:asciiTheme="majorBidi" w:hAnsiTheme="majorBidi" w:cstheme="majorBidi"/>
          <w:i/>
          <w:iCs/>
        </w:rPr>
        <w:t xml:space="preserve">ood: The </w:t>
      </w:r>
      <w:r w:rsidR="00B6325C" w:rsidRPr="003210C9">
        <w:rPr>
          <w:rFonts w:asciiTheme="majorBidi" w:hAnsiTheme="majorBidi" w:cstheme="majorBidi"/>
          <w:i/>
          <w:iCs/>
        </w:rPr>
        <w:t>P</w:t>
      </w:r>
      <w:r w:rsidR="00934358" w:rsidRPr="003210C9">
        <w:rPr>
          <w:rFonts w:asciiTheme="majorBidi" w:hAnsiTheme="majorBidi" w:cstheme="majorBidi"/>
          <w:i/>
          <w:iCs/>
        </w:rPr>
        <w:t xml:space="preserve">ower of </w:t>
      </w:r>
      <w:r w:rsidR="00B6325C" w:rsidRPr="003210C9">
        <w:rPr>
          <w:rFonts w:asciiTheme="majorBidi" w:hAnsiTheme="majorBidi" w:cstheme="majorBidi"/>
          <w:i/>
          <w:iCs/>
        </w:rPr>
        <w:t>N</w:t>
      </w:r>
      <w:r w:rsidR="00934358" w:rsidRPr="003210C9">
        <w:rPr>
          <w:rFonts w:asciiTheme="majorBidi" w:hAnsiTheme="majorBidi" w:cstheme="majorBidi"/>
          <w:i/>
          <w:iCs/>
        </w:rPr>
        <w:t xml:space="preserve">etwork </w:t>
      </w:r>
      <w:r w:rsidR="00B6325C" w:rsidRPr="003210C9">
        <w:rPr>
          <w:rFonts w:asciiTheme="majorBidi" w:hAnsiTheme="majorBidi" w:cstheme="majorBidi"/>
          <w:i/>
          <w:iCs/>
        </w:rPr>
        <w:t>D</w:t>
      </w:r>
      <w:r w:rsidR="00934358" w:rsidRPr="003210C9">
        <w:rPr>
          <w:rFonts w:asciiTheme="majorBidi" w:hAnsiTheme="majorBidi" w:cstheme="majorBidi"/>
          <w:i/>
          <w:iCs/>
        </w:rPr>
        <w:t>iplomacy</w:t>
      </w:r>
      <w:r w:rsidR="00934358" w:rsidRPr="003210C9">
        <w:rPr>
          <w:rFonts w:asciiTheme="majorBidi" w:hAnsiTheme="majorBidi" w:cstheme="majorBidi"/>
        </w:rPr>
        <w:t>. Washington, DC: Center for a New American Security.</w:t>
      </w:r>
    </w:p>
    <w:p w14:paraId="7141C449" w14:textId="687188C8" w:rsidR="00F97F31" w:rsidRPr="00F97F31" w:rsidRDefault="00F97F31" w:rsidP="008E2678">
      <w:pPr>
        <w:spacing w:line="480" w:lineRule="auto"/>
        <w:ind w:left="720" w:hanging="720"/>
        <w:jc w:val="both"/>
        <w:rPr>
          <w:rFonts w:asciiTheme="majorBidi" w:hAnsiTheme="majorBidi" w:cstheme="majorBidi"/>
        </w:rPr>
      </w:pPr>
      <w:r w:rsidRPr="00F97F31">
        <w:rPr>
          <w:rFonts w:asciiTheme="majorBidi" w:hAnsiTheme="majorBidi" w:cstheme="majorBidi"/>
        </w:rPr>
        <w:t xml:space="preserve">Lukens-Bull, Ronald, and Mark Woodward. </w:t>
      </w:r>
      <w:r w:rsidR="00961EBA">
        <w:rPr>
          <w:rFonts w:asciiTheme="majorBidi" w:hAnsiTheme="majorBidi" w:cstheme="majorBidi"/>
        </w:rPr>
        <w:t xml:space="preserve">2009. </w:t>
      </w:r>
      <w:r w:rsidRPr="00F97F31">
        <w:rPr>
          <w:rFonts w:asciiTheme="majorBidi" w:hAnsiTheme="majorBidi" w:cstheme="majorBidi"/>
        </w:rPr>
        <w:t>"Israeli Nukes versus Palestinian Slingshots." </w:t>
      </w:r>
      <w:r w:rsidRPr="00F97F31">
        <w:rPr>
          <w:rFonts w:asciiTheme="majorBidi" w:hAnsiTheme="majorBidi" w:cstheme="majorBidi"/>
          <w:i/>
          <w:iCs/>
        </w:rPr>
        <w:t>Consortium for Strategic Communication, Report</w:t>
      </w:r>
      <w:r w:rsidRPr="00F97F31">
        <w:rPr>
          <w:rFonts w:asciiTheme="majorBidi" w:hAnsiTheme="majorBidi" w:cstheme="majorBidi"/>
        </w:rPr>
        <w:t> 901</w:t>
      </w:r>
      <w:r w:rsidR="00B47C60">
        <w:rPr>
          <w:rFonts w:asciiTheme="majorBidi" w:hAnsiTheme="majorBidi" w:cstheme="majorBidi"/>
        </w:rPr>
        <w:t xml:space="preserve"> (</w:t>
      </w:r>
      <w:r w:rsidRPr="00F97F31">
        <w:rPr>
          <w:rFonts w:asciiTheme="majorBidi" w:hAnsiTheme="majorBidi" w:cstheme="majorBidi"/>
        </w:rPr>
        <w:t>6</w:t>
      </w:r>
      <w:r w:rsidR="00B47C60">
        <w:rPr>
          <w:rFonts w:asciiTheme="majorBidi" w:hAnsiTheme="majorBidi" w:cstheme="majorBidi"/>
        </w:rPr>
        <w:t>)</w:t>
      </w:r>
      <w:r w:rsidR="00961EBA">
        <w:rPr>
          <w:rFonts w:asciiTheme="majorBidi" w:hAnsiTheme="majorBidi" w:cstheme="majorBidi"/>
        </w:rPr>
        <w:t>, 1</w:t>
      </w:r>
      <w:ins w:id="537" w:author="Julie de Rouville" w:date="2022-12-02T12:26:00Z">
        <w:r w:rsidR="00263194">
          <w:rPr>
            <w:rFonts w:asciiTheme="majorBidi" w:hAnsiTheme="majorBidi" w:cstheme="majorBidi"/>
          </w:rPr>
          <w:t>–</w:t>
        </w:r>
      </w:ins>
      <w:del w:id="538" w:author="Julie de Rouville" w:date="2022-12-02T12:26:00Z">
        <w:r w:rsidR="00961EBA" w:rsidDel="00263194">
          <w:rPr>
            <w:rFonts w:asciiTheme="majorBidi" w:hAnsiTheme="majorBidi" w:cstheme="majorBidi"/>
          </w:rPr>
          <w:delText>-</w:delText>
        </w:r>
      </w:del>
      <w:r w:rsidR="00961EBA">
        <w:rPr>
          <w:rFonts w:asciiTheme="majorBidi" w:hAnsiTheme="majorBidi" w:cstheme="majorBidi"/>
        </w:rPr>
        <w:t>13.</w:t>
      </w:r>
      <w:r w:rsidR="00B47C60">
        <w:rPr>
          <w:rFonts w:asciiTheme="majorBidi" w:hAnsiTheme="majorBidi" w:cstheme="majorBidi"/>
        </w:rPr>
        <w:t xml:space="preserve"> </w:t>
      </w:r>
      <w:r w:rsidR="00B47C60" w:rsidRPr="00B47C60">
        <w:rPr>
          <w:rFonts w:asciiTheme="majorBidi" w:hAnsiTheme="majorBidi" w:cstheme="majorBidi"/>
        </w:rPr>
        <w:t>Arizona State University</w:t>
      </w:r>
      <w:r w:rsidR="00B47C60">
        <w:rPr>
          <w:rFonts w:asciiTheme="majorBidi" w:hAnsiTheme="majorBidi" w:cstheme="majorBidi"/>
        </w:rPr>
        <w:t>.</w:t>
      </w:r>
    </w:p>
    <w:p w14:paraId="1406869B" w14:textId="50E3BAA8" w:rsidR="00A005BF"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Mangaliso, Nomazengele A. 1999. “Cultural Boycotts and Political Change.” In </w:t>
      </w:r>
      <w:r w:rsidRPr="003210C9">
        <w:rPr>
          <w:rFonts w:asciiTheme="majorBidi" w:hAnsiTheme="majorBidi" w:cstheme="majorBidi"/>
          <w:i/>
          <w:iCs/>
        </w:rPr>
        <w:t>How Sanctions Work</w:t>
      </w:r>
      <w:r w:rsidR="00B6325C" w:rsidRPr="005718D1">
        <w:rPr>
          <w:rFonts w:asciiTheme="majorBidi" w:hAnsiTheme="majorBidi" w:cstheme="majorBidi"/>
        </w:rPr>
        <w:t>,</w:t>
      </w:r>
      <w:r w:rsidR="00B6325C" w:rsidRPr="003210C9">
        <w:rPr>
          <w:rFonts w:asciiTheme="majorBidi" w:hAnsiTheme="majorBidi" w:cstheme="majorBidi"/>
        </w:rPr>
        <w:t xml:space="preserve"> </w:t>
      </w:r>
      <w:r w:rsidR="00623277" w:rsidRPr="005718D1">
        <w:rPr>
          <w:rFonts w:asciiTheme="majorBidi" w:hAnsiTheme="majorBidi" w:cstheme="majorBidi"/>
        </w:rPr>
        <w:t>edited</w:t>
      </w:r>
      <w:r w:rsidR="000A1BB6" w:rsidRPr="003210C9">
        <w:rPr>
          <w:rFonts w:asciiTheme="majorBidi" w:hAnsiTheme="majorBidi" w:cstheme="majorBidi"/>
        </w:rPr>
        <w:t xml:space="preserve"> by Neta C. Crawford and Audie Klotz</w:t>
      </w:r>
      <w:r w:rsidRPr="003210C9">
        <w:rPr>
          <w:rFonts w:asciiTheme="majorBidi" w:hAnsiTheme="majorBidi" w:cstheme="majorBidi"/>
        </w:rPr>
        <w:t>, 232–43. London: Palgrave Macmillan.</w:t>
      </w:r>
    </w:p>
    <w:p w14:paraId="3A331074" w14:textId="4320702A" w:rsidR="0056280D"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Manor I</w:t>
      </w:r>
      <w:r w:rsidR="0056280D" w:rsidRPr="003210C9">
        <w:rPr>
          <w:rFonts w:asciiTheme="majorBidi" w:hAnsiTheme="majorBidi" w:cstheme="majorBidi"/>
        </w:rPr>
        <w:t>lan</w:t>
      </w:r>
      <w:r w:rsidRPr="003210C9">
        <w:rPr>
          <w:rFonts w:asciiTheme="majorBidi" w:hAnsiTheme="majorBidi" w:cstheme="majorBidi"/>
        </w:rPr>
        <w:t xml:space="preserve">., and </w:t>
      </w:r>
      <w:r w:rsidR="0056280D" w:rsidRPr="003210C9">
        <w:rPr>
          <w:rFonts w:asciiTheme="majorBidi" w:hAnsiTheme="majorBidi" w:cstheme="majorBidi"/>
        </w:rPr>
        <w:t>Corneliu</w:t>
      </w:r>
      <w:r w:rsidRPr="003210C9">
        <w:rPr>
          <w:rFonts w:asciiTheme="majorBidi" w:hAnsiTheme="majorBidi" w:cstheme="majorBidi"/>
        </w:rPr>
        <w:t xml:space="preserve"> Bjola. 2021</w:t>
      </w:r>
      <w:r w:rsidR="00B6325C" w:rsidRPr="003210C9">
        <w:rPr>
          <w:rFonts w:asciiTheme="majorBidi" w:hAnsiTheme="majorBidi" w:cstheme="majorBidi"/>
        </w:rPr>
        <w:t>.</w:t>
      </w:r>
      <w:r w:rsidRPr="003210C9">
        <w:rPr>
          <w:rFonts w:asciiTheme="majorBidi" w:hAnsiTheme="majorBidi" w:cstheme="majorBidi"/>
        </w:rPr>
        <w:t xml:space="preserve"> “Public Diplomacy in the Age of ‘Post-reality.</w:t>
      </w:r>
      <w:r w:rsidR="006E63A2" w:rsidRPr="003210C9">
        <w:rPr>
          <w:rFonts w:asciiTheme="majorBidi" w:hAnsiTheme="majorBidi" w:cstheme="majorBidi"/>
        </w:rPr>
        <w:t>" I</w:t>
      </w:r>
      <w:r w:rsidRPr="003210C9">
        <w:rPr>
          <w:rFonts w:asciiTheme="majorBidi" w:hAnsiTheme="majorBidi" w:cstheme="majorBidi"/>
        </w:rPr>
        <w:t xml:space="preserve">n </w:t>
      </w:r>
      <w:r w:rsidRPr="003210C9">
        <w:rPr>
          <w:rFonts w:asciiTheme="majorBidi" w:hAnsiTheme="majorBidi" w:cstheme="majorBidi"/>
          <w:i/>
          <w:iCs/>
        </w:rPr>
        <w:t>Public Diplomacy and the Politics of Uncertainty</w:t>
      </w:r>
      <w:r w:rsidRPr="003210C9">
        <w:rPr>
          <w:rFonts w:asciiTheme="majorBidi" w:hAnsiTheme="majorBidi" w:cstheme="majorBidi"/>
        </w:rPr>
        <w:t>,</w:t>
      </w:r>
      <w:r w:rsidR="0056280D" w:rsidRPr="003210C9">
        <w:rPr>
          <w:rFonts w:asciiTheme="majorBidi" w:hAnsiTheme="majorBidi" w:cstheme="majorBidi"/>
        </w:rPr>
        <w:t xml:space="preserve"> </w:t>
      </w:r>
      <w:r w:rsidRPr="003210C9">
        <w:rPr>
          <w:rFonts w:asciiTheme="majorBidi" w:hAnsiTheme="majorBidi" w:cstheme="majorBidi"/>
        </w:rPr>
        <w:t>edited by</w:t>
      </w:r>
      <w:r w:rsidR="0056280D" w:rsidRPr="003210C9">
        <w:t xml:space="preserve"> </w:t>
      </w:r>
      <w:r w:rsidR="0056280D" w:rsidRPr="003210C9">
        <w:rPr>
          <w:rFonts w:asciiTheme="majorBidi" w:hAnsiTheme="majorBidi" w:cstheme="majorBidi"/>
        </w:rPr>
        <w:t>Pawel Surowiec</w:t>
      </w:r>
      <w:r w:rsidR="00E4560A">
        <w:rPr>
          <w:rFonts w:asciiTheme="majorBidi" w:hAnsiTheme="majorBidi" w:cstheme="majorBidi"/>
        </w:rPr>
        <w:t xml:space="preserve"> and </w:t>
      </w:r>
      <w:r w:rsidR="0056280D" w:rsidRPr="003210C9">
        <w:rPr>
          <w:rFonts w:asciiTheme="majorBidi" w:hAnsiTheme="majorBidi" w:cstheme="majorBidi"/>
        </w:rPr>
        <w:t>Ilan Manor</w:t>
      </w:r>
      <w:r w:rsidR="00B6325C" w:rsidRPr="003210C9">
        <w:rPr>
          <w:rFonts w:asciiTheme="majorBidi" w:hAnsiTheme="majorBidi" w:cstheme="majorBidi"/>
        </w:rPr>
        <w:t>, 111–43.</w:t>
      </w:r>
      <w:r w:rsidR="00B6325C" w:rsidRPr="003210C9">
        <w:rPr>
          <w:rFonts w:asciiTheme="majorBidi" w:hAnsiTheme="majorBidi" w:cstheme="majorBidi"/>
          <w:rtl/>
        </w:rPr>
        <w:t>‏</w:t>
      </w:r>
      <w:r w:rsidR="0056280D" w:rsidRPr="003210C9">
        <w:rPr>
          <w:rFonts w:asciiTheme="majorBidi" w:hAnsiTheme="majorBidi" w:cstheme="majorBidi"/>
        </w:rPr>
        <w:t xml:space="preserve"> </w:t>
      </w:r>
      <w:r w:rsidRPr="003210C9">
        <w:rPr>
          <w:rFonts w:asciiTheme="majorBidi" w:hAnsiTheme="majorBidi" w:cstheme="majorBidi"/>
        </w:rPr>
        <w:t>Palgrave Macmillan Series in Global Public Diplomacy.</w:t>
      </w:r>
      <w:r w:rsidR="00B6325C" w:rsidRPr="003210C9">
        <w:rPr>
          <w:rFonts w:asciiTheme="majorBidi" w:hAnsiTheme="majorBidi" w:cstheme="majorBidi"/>
        </w:rPr>
        <w:t xml:space="preserve"> </w:t>
      </w:r>
      <w:r w:rsidR="006E63A2" w:rsidRPr="003210C9">
        <w:rPr>
          <w:rFonts w:asciiTheme="majorBidi" w:hAnsiTheme="majorBidi" w:cstheme="majorBidi"/>
        </w:rPr>
        <w:t>London:</w:t>
      </w:r>
      <w:r w:rsidRPr="003210C9">
        <w:rPr>
          <w:rFonts w:asciiTheme="majorBidi" w:hAnsiTheme="majorBidi" w:cstheme="majorBidi"/>
        </w:rPr>
        <w:t xml:space="preserve"> Palgrave Macmillan.</w:t>
      </w:r>
    </w:p>
    <w:p w14:paraId="27084324" w14:textId="762402E8" w:rsidR="00934358" w:rsidRDefault="002357D6" w:rsidP="008E2678">
      <w:pPr>
        <w:spacing w:line="480" w:lineRule="auto"/>
        <w:ind w:left="720" w:hanging="720"/>
        <w:jc w:val="both"/>
        <w:rPr>
          <w:rFonts w:asciiTheme="majorBidi" w:hAnsiTheme="majorBidi" w:cstheme="majorBidi"/>
        </w:rPr>
      </w:pPr>
      <w:r w:rsidRPr="002357D6">
        <w:rPr>
          <w:rFonts w:asciiTheme="majorBidi" w:hAnsiTheme="majorBidi" w:cstheme="majorBidi"/>
        </w:rPr>
        <w:t>Manor, Ilan, and Golan</w:t>
      </w:r>
      <w:r w:rsidR="006F4C97">
        <w:rPr>
          <w:rFonts w:asciiTheme="majorBidi" w:hAnsiTheme="majorBidi" w:cstheme="majorBidi"/>
        </w:rPr>
        <w:t>, Guy</w:t>
      </w:r>
      <w:r>
        <w:rPr>
          <w:rFonts w:asciiTheme="majorBidi" w:hAnsiTheme="majorBidi" w:cstheme="majorBidi"/>
        </w:rPr>
        <w:t>.</w:t>
      </w:r>
      <w:r w:rsidRPr="003210C9">
        <w:rPr>
          <w:rFonts w:asciiTheme="majorBidi" w:hAnsiTheme="majorBidi" w:cstheme="majorBidi"/>
        </w:rPr>
        <w:t xml:space="preserve"> </w:t>
      </w:r>
      <w:r w:rsidR="00934358" w:rsidRPr="003210C9">
        <w:rPr>
          <w:rFonts w:asciiTheme="majorBidi" w:hAnsiTheme="majorBidi" w:cstheme="majorBidi"/>
        </w:rPr>
        <w:t>2020. “The Irrelevance of Soft Power.” </w:t>
      </w:r>
      <w:r w:rsidR="00934358" w:rsidRPr="003210C9">
        <w:rPr>
          <w:rFonts w:asciiTheme="majorBidi" w:hAnsiTheme="majorBidi" w:cstheme="majorBidi"/>
          <w:i/>
          <w:iCs/>
        </w:rPr>
        <w:t xml:space="preserve">E-International Relations. </w:t>
      </w:r>
      <w:r w:rsidR="00934358" w:rsidRPr="003210C9">
        <w:rPr>
          <w:rFonts w:asciiTheme="majorBidi" w:hAnsiTheme="majorBidi" w:cstheme="majorBidi"/>
        </w:rPr>
        <w:t>Retrieved from: https://www. e-ir. info/2020/10/19/the-irrelevance-of-soft-power.</w:t>
      </w:r>
    </w:p>
    <w:p w14:paraId="03047F38" w14:textId="2F0F7E01"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Manor, Ilan. 2016. </w:t>
      </w:r>
      <w:r w:rsidRPr="003210C9">
        <w:rPr>
          <w:rFonts w:asciiTheme="majorBidi" w:hAnsiTheme="majorBidi" w:cstheme="majorBidi"/>
          <w:i/>
          <w:iCs/>
        </w:rPr>
        <w:t xml:space="preserve">Are We There Yet: Have MFAs Realized the Potential of Digital </w:t>
      </w:r>
      <w:r w:rsidR="0008163F" w:rsidRPr="003210C9">
        <w:rPr>
          <w:rFonts w:asciiTheme="majorBidi" w:hAnsiTheme="majorBidi" w:cstheme="majorBidi"/>
          <w:i/>
          <w:iCs/>
        </w:rPr>
        <w:t>Diplomacy?</w:t>
      </w:r>
      <w:r w:rsidRPr="003210C9">
        <w:rPr>
          <w:rFonts w:asciiTheme="majorBidi" w:hAnsiTheme="majorBidi" w:cstheme="majorBidi"/>
          <w:i/>
          <w:iCs/>
        </w:rPr>
        <w:t xml:space="preserve"> Results from a Cross-National Comparison</w:t>
      </w:r>
      <w:r w:rsidRPr="003210C9">
        <w:rPr>
          <w:rFonts w:asciiTheme="majorBidi" w:hAnsiTheme="majorBidi" w:cstheme="majorBidi"/>
        </w:rPr>
        <w:t xml:space="preserve">. </w:t>
      </w:r>
      <w:r w:rsidR="00BA39FF" w:rsidRPr="003210C9">
        <w:rPr>
          <w:rFonts w:asciiTheme="majorBidi" w:hAnsiTheme="majorBidi" w:cstheme="majorBidi"/>
        </w:rPr>
        <w:t xml:space="preserve">Leiden, The Netherlands: </w:t>
      </w:r>
      <w:r w:rsidRPr="003210C9">
        <w:rPr>
          <w:rFonts w:asciiTheme="majorBidi" w:hAnsiTheme="majorBidi" w:cstheme="majorBidi"/>
        </w:rPr>
        <w:t>Brill.</w:t>
      </w:r>
    </w:p>
    <w:p w14:paraId="5E91313A" w14:textId="2BBB999A" w:rsidR="00934358" w:rsidRDefault="00077CD1" w:rsidP="008E2678">
      <w:pPr>
        <w:spacing w:line="480" w:lineRule="auto"/>
        <w:ind w:left="720" w:hanging="720"/>
        <w:jc w:val="both"/>
        <w:rPr>
          <w:rFonts w:asciiTheme="majorBidi" w:hAnsiTheme="majorBidi" w:cstheme="majorBidi"/>
        </w:rPr>
      </w:pPr>
      <w:r w:rsidRPr="00077CD1">
        <w:rPr>
          <w:rFonts w:asciiTheme="majorBidi" w:hAnsiTheme="majorBidi" w:cstheme="majorBidi"/>
        </w:rPr>
        <w:t>Manulak, Michael W</w:t>
      </w:r>
      <w:r w:rsidR="00934358" w:rsidRPr="003210C9">
        <w:rPr>
          <w:rFonts w:asciiTheme="majorBidi" w:hAnsiTheme="majorBidi" w:cstheme="majorBidi"/>
        </w:rPr>
        <w:t xml:space="preserve">. 2019. </w:t>
      </w:r>
      <w:r w:rsidR="00B6325C" w:rsidRPr="003210C9">
        <w:rPr>
          <w:rFonts w:asciiTheme="majorBidi" w:hAnsiTheme="majorBidi" w:cstheme="majorBidi"/>
        </w:rPr>
        <w:t>“</w:t>
      </w:r>
      <w:r w:rsidR="00934358" w:rsidRPr="003210C9">
        <w:rPr>
          <w:rFonts w:asciiTheme="majorBidi" w:hAnsiTheme="majorBidi" w:cstheme="majorBidi"/>
        </w:rPr>
        <w:t xml:space="preserve">Why and </w:t>
      </w:r>
      <w:r w:rsidR="00B6325C" w:rsidRPr="003210C9">
        <w:rPr>
          <w:rFonts w:asciiTheme="majorBidi" w:hAnsiTheme="majorBidi" w:cstheme="majorBidi"/>
        </w:rPr>
        <w:t>H</w:t>
      </w:r>
      <w:r w:rsidR="00934358" w:rsidRPr="003210C9">
        <w:rPr>
          <w:rFonts w:asciiTheme="majorBidi" w:hAnsiTheme="majorBidi" w:cstheme="majorBidi"/>
        </w:rPr>
        <w:t xml:space="preserve">ow to </w:t>
      </w:r>
      <w:r w:rsidR="00B6325C" w:rsidRPr="003210C9">
        <w:rPr>
          <w:rFonts w:asciiTheme="majorBidi" w:hAnsiTheme="majorBidi" w:cstheme="majorBidi"/>
        </w:rPr>
        <w:t>S</w:t>
      </w:r>
      <w:r w:rsidR="00934358" w:rsidRPr="003210C9">
        <w:rPr>
          <w:rFonts w:asciiTheme="majorBidi" w:hAnsiTheme="majorBidi" w:cstheme="majorBidi"/>
        </w:rPr>
        <w:t xml:space="preserve">ucceed at </w:t>
      </w:r>
      <w:r w:rsidR="00B6325C" w:rsidRPr="003210C9">
        <w:rPr>
          <w:rFonts w:asciiTheme="majorBidi" w:hAnsiTheme="majorBidi" w:cstheme="majorBidi"/>
        </w:rPr>
        <w:t>N</w:t>
      </w:r>
      <w:r w:rsidR="00934358" w:rsidRPr="003210C9">
        <w:rPr>
          <w:rFonts w:asciiTheme="majorBidi" w:hAnsiTheme="majorBidi" w:cstheme="majorBidi"/>
        </w:rPr>
        <w:t xml:space="preserve">etwork </w:t>
      </w:r>
      <w:r w:rsidR="00B6325C" w:rsidRPr="003210C9">
        <w:rPr>
          <w:rFonts w:asciiTheme="majorBidi" w:hAnsiTheme="majorBidi" w:cstheme="majorBidi"/>
        </w:rPr>
        <w:t>D</w:t>
      </w:r>
      <w:r w:rsidR="00934358" w:rsidRPr="003210C9">
        <w:rPr>
          <w:rFonts w:asciiTheme="majorBidi" w:hAnsiTheme="majorBidi" w:cstheme="majorBidi"/>
        </w:rPr>
        <w:t>iplomacy.</w:t>
      </w:r>
      <w:r w:rsidR="00B6325C" w:rsidRPr="003210C9">
        <w:rPr>
          <w:rFonts w:asciiTheme="majorBidi" w:hAnsiTheme="majorBidi" w:cstheme="majorBidi"/>
        </w:rPr>
        <w:t>”</w:t>
      </w:r>
      <w:r w:rsidR="00934358" w:rsidRPr="003210C9">
        <w:rPr>
          <w:rFonts w:asciiTheme="majorBidi" w:hAnsiTheme="majorBidi" w:cstheme="majorBidi"/>
        </w:rPr>
        <w:t xml:space="preserve"> </w:t>
      </w:r>
      <w:r w:rsidR="00934358" w:rsidRPr="005718D1">
        <w:rPr>
          <w:rFonts w:asciiTheme="majorBidi" w:hAnsiTheme="majorBidi" w:cstheme="majorBidi"/>
          <w:i/>
          <w:iCs/>
        </w:rPr>
        <w:t>Washington Quarterly</w:t>
      </w:r>
      <w:r w:rsidR="00934358" w:rsidRPr="003210C9">
        <w:rPr>
          <w:rFonts w:asciiTheme="majorBidi" w:hAnsiTheme="majorBidi" w:cstheme="majorBidi"/>
        </w:rPr>
        <w:t xml:space="preserve"> 42</w:t>
      </w:r>
      <w:r w:rsidR="00D537F6" w:rsidRPr="003210C9">
        <w:rPr>
          <w:rFonts w:asciiTheme="majorBidi" w:hAnsiTheme="majorBidi" w:cstheme="majorBidi"/>
        </w:rPr>
        <w:t xml:space="preserve"> </w:t>
      </w:r>
      <w:r w:rsidR="00934358" w:rsidRPr="003210C9">
        <w:rPr>
          <w:rFonts w:asciiTheme="majorBidi" w:hAnsiTheme="majorBidi" w:cstheme="majorBidi"/>
        </w:rPr>
        <w:t>(1)</w:t>
      </w:r>
      <w:r w:rsidR="00B6325C" w:rsidRPr="003210C9">
        <w:rPr>
          <w:rFonts w:asciiTheme="majorBidi" w:hAnsiTheme="majorBidi" w:cstheme="majorBidi"/>
        </w:rPr>
        <w:t>:</w:t>
      </w:r>
      <w:r w:rsidR="00934358" w:rsidRPr="003210C9">
        <w:rPr>
          <w:rFonts w:asciiTheme="majorBidi" w:hAnsiTheme="majorBidi" w:cstheme="majorBidi"/>
        </w:rPr>
        <w:t xml:space="preserve"> 171</w:t>
      </w:r>
      <w:r w:rsidR="00B6325C" w:rsidRPr="003210C9">
        <w:rPr>
          <w:rFonts w:asciiTheme="majorBidi" w:hAnsiTheme="majorBidi" w:cstheme="majorBidi"/>
        </w:rPr>
        <w:t>–</w:t>
      </w:r>
      <w:r w:rsidR="00934358" w:rsidRPr="003210C9">
        <w:rPr>
          <w:rFonts w:asciiTheme="majorBidi" w:hAnsiTheme="majorBidi" w:cstheme="majorBidi"/>
        </w:rPr>
        <w:t>81.</w:t>
      </w:r>
    </w:p>
    <w:p w14:paraId="031A6C85" w14:textId="53284EEC"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Martens, </w:t>
      </w:r>
      <w:r w:rsidR="00537AA8" w:rsidRPr="003210C9">
        <w:rPr>
          <w:rFonts w:asciiTheme="majorBidi" w:hAnsiTheme="majorBidi" w:cstheme="majorBidi"/>
        </w:rPr>
        <w:t xml:space="preserve">Kerstin. </w:t>
      </w:r>
      <w:r w:rsidRPr="003210C9">
        <w:rPr>
          <w:rFonts w:asciiTheme="majorBidi" w:hAnsiTheme="majorBidi" w:cstheme="majorBidi"/>
        </w:rPr>
        <w:t xml:space="preserve">2002. </w:t>
      </w:r>
      <w:r w:rsidR="00B6325C" w:rsidRPr="003210C9">
        <w:rPr>
          <w:rFonts w:asciiTheme="majorBidi" w:hAnsiTheme="majorBidi" w:cstheme="majorBidi"/>
        </w:rPr>
        <w:t>“</w:t>
      </w:r>
      <w:r w:rsidRPr="003210C9">
        <w:rPr>
          <w:rFonts w:asciiTheme="majorBidi" w:hAnsiTheme="majorBidi" w:cstheme="majorBidi"/>
        </w:rPr>
        <w:t xml:space="preserve">Mission </w:t>
      </w:r>
      <w:r w:rsidR="00537AA8" w:rsidRPr="003210C9">
        <w:rPr>
          <w:rFonts w:asciiTheme="majorBidi" w:hAnsiTheme="majorBidi" w:cstheme="majorBidi"/>
        </w:rPr>
        <w:t>I</w:t>
      </w:r>
      <w:r w:rsidRPr="003210C9">
        <w:rPr>
          <w:rFonts w:asciiTheme="majorBidi" w:hAnsiTheme="majorBidi" w:cstheme="majorBidi"/>
        </w:rPr>
        <w:t xml:space="preserve">mpossible? Defining </w:t>
      </w:r>
      <w:r w:rsidR="00537AA8" w:rsidRPr="003210C9">
        <w:rPr>
          <w:rFonts w:asciiTheme="majorBidi" w:hAnsiTheme="majorBidi" w:cstheme="majorBidi"/>
        </w:rPr>
        <w:t>N</w:t>
      </w:r>
      <w:r w:rsidRPr="003210C9">
        <w:rPr>
          <w:rFonts w:asciiTheme="majorBidi" w:hAnsiTheme="majorBidi" w:cstheme="majorBidi"/>
        </w:rPr>
        <w:t>ongovernmental</w:t>
      </w:r>
      <w:r w:rsidR="0008163F">
        <w:rPr>
          <w:rFonts w:asciiTheme="majorBidi" w:hAnsiTheme="majorBidi" w:cstheme="majorBidi"/>
        </w:rPr>
        <w:t xml:space="preserve"> </w:t>
      </w:r>
      <w:r w:rsidR="00537AA8" w:rsidRPr="003210C9">
        <w:rPr>
          <w:rFonts w:asciiTheme="majorBidi" w:hAnsiTheme="majorBidi" w:cstheme="majorBidi"/>
        </w:rPr>
        <w:t>O</w:t>
      </w:r>
      <w:r w:rsidRPr="003210C9">
        <w:rPr>
          <w:rFonts w:asciiTheme="majorBidi" w:hAnsiTheme="majorBidi" w:cstheme="majorBidi"/>
        </w:rPr>
        <w:t>rganizations.</w:t>
      </w:r>
      <w:r w:rsidR="00B6325C" w:rsidRPr="003210C9">
        <w:rPr>
          <w:rFonts w:asciiTheme="majorBidi" w:hAnsiTheme="majorBidi" w:cstheme="majorBidi"/>
        </w:rPr>
        <w:t xml:space="preserve">” </w:t>
      </w:r>
      <w:r w:rsidRPr="003210C9">
        <w:rPr>
          <w:rFonts w:asciiTheme="majorBidi" w:hAnsiTheme="majorBidi" w:cstheme="majorBidi"/>
          <w:i/>
          <w:iCs/>
        </w:rPr>
        <w:t>Voluntas: International Journal of Voluntary and Nonprofit Organizations</w:t>
      </w:r>
      <w:r w:rsidR="00B6325C" w:rsidRPr="003210C9">
        <w:rPr>
          <w:rFonts w:asciiTheme="majorBidi" w:hAnsiTheme="majorBidi" w:cstheme="majorBidi"/>
        </w:rPr>
        <w:t xml:space="preserve"> </w:t>
      </w:r>
      <w:r w:rsidRPr="005718D1">
        <w:rPr>
          <w:rFonts w:asciiTheme="majorBidi" w:hAnsiTheme="majorBidi" w:cstheme="majorBidi"/>
        </w:rPr>
        <w:t>13</w:t>
      </w:r>
      <w:r w:rsidR="00352A44" w:rsidRPr="005718D1">
        <w:rPr>
          <w:rFonts w:asciiTheme="majorBidi" w:hAnsiTheme="majorBidi" w:cstheme="majorBidi"/>
        </w:rPr>
        <w:t xml:space="preserve"> </w:t>
      </w:r>
      <w:r w:rsidRPr="003210C9">
        <w:rPr>
          <w:rFonts w:asciiTheme="majorBidi" w:hAnsiTheme="majorBidi" w:cstheme="majorBidi"/>
        </w:rPr>
        <w:t>(3)</w:t>
      </w:r>
      <w:r w:rsidR="00B6325C" w:rsidRPr="003210C9">
        <w:rPr>
          <w:rFonts w:asciiTheme="majorBidi" w:hAnsiTheme="majorBidi" w:cstheme="majorBidi"/>
        </w:rPr>
        <w:t xml:space="preserve">: </w:t>
      </w:r>
      <w:r w:rsidRPr="003210C9">
        <w:rPr>
          <w:rFonts w:asciiTheme="majorBidi" w:hAnsiTheme="majorBidi" w:cstheme="majorBidi"/>
        </w:rPr>
        <w:t>271</w:t>
      </w:r>
      <w:r w:rsidR="00B6325C" w:rsidRPr="003210C9">
        <w:rPr>
          <w:rFonts w:asciiTheme="majorBidi" w:hAnsiTheme="majorBidi" w:cstheme="majorBidi"/>
        </w:rPr>
        <w:t>–</w:t>
      </w:r>
      <w:r w:rsidRPr="003210C9">
        <w:rPr>
          <w:rFonts w:asciiTheme="majorBidi" w:hAnsiTheme="majorBidi" w:cstheme="majorBidi"/>
        </w:rPr>
        <w:t>85.</w:t>
      </w:r>
    </w:p>
    <w:p w14:paraId="492B2FA9" w14:textId="52FB9B75" w:rsidR="00537AA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Martin, Dick. 2007. “Restoring Americas Global Standing.” </w:t>
      </w:r>
      <w:r w:rsidRPr="003210C9">
        <w:rPr>
          <w:rFonts w:asciiTheme="majorBidi" w:hAnsiTheme="majorBidi" w:cstheme="majorBidi"/>
          <w:i/>
          <w:iCs/>
        </w:rPr>
        <w:t>Leader to Leader</w:t>
      </w:r>
      <w:r w:rsidR="001D6556" w:rsidRPr="003210C9">
        <w:rPr>
          <w:rFonts w:asciiTheme="majorBidi" w:hAnsiTheme="majorBidi" w:cstheme="majorBidi"/>
          <w:i/>
          <w:iCs/>
        </w:rPr>
        <w:t xml:space="preserve"> </w:t>
      </w:r>
      <w:r w:rsidR="00DB7250" w:rsidRPr="003210C9">
        <w:rPr>
          <w:rFonts w:asciiTheme="majorBidi" w:hAnsiTheme="majorBidi" w:cstheme="majorBidi"/>
          <w:i/>
          <w:iCs/>
        </w:rPr>
        <w:t>Report 45</w:t>
      </w:r>
      <w:r w:rsidRPr="003210C9">
        <w:rPr>
          <w:rFonts w:asciiTheme="majorBidi" w:hAnsiTheme="majorBidi" w:cstheme="majorBidi"/>
        </w:rPr>
        <w:t>: 54</w:t>
      </w:r>
      <w:r w:rsidR="00BA39FF" w:rsidRPr="003210C9">
        <w:rPr>
          <w:rFonts w:asciiTheme="majorBidi" w:hAnsiTheme="majorBidi" w:cstheme="majorBidi"/>
        </w:rPr>
        <w:t>-60</w:t>
      </w:r>
      <w:r w:rsidRPr="003210C9">
        <w:rPr>
          <w:rFonts w:asciiTheme="majorBidi" w:hAnsiTheme="majorBidi" w:cstheme="majorBidi"/>
        </w:rPr>
        <w:t>.</w:t>
      </w:r>
      <w:r w:rsidR="00537AA8" w:rsidRPr="003210C9">
        <w:rPr>
          <w:rFonts w:ascii="Open Sans" w:hAnsi="Open Sans" w:cs="Open Sans"/>
          <w:color w:val="1C1D1E"/>
          <w:sz w:val="21"/>
          <w:szCs w:val="21"/>
          <w:shd w:val="clear" w:color="auto" w:fill="FFFFFF"/>
        </w:rPr>
        <w:t xml:space="preserve"> </w:t>
      </w:r>
      <w:r w:rsidR="00537AA8" w:rsidRPr="003210C9">
        <w:rPr>
          <w:rFonts w:asciiTheme="majorBidi" w:hAnsiTheme="majorBidi" w:cstheme="majorBidi"/>
        </w:rPr>
        <w:t>Frances Hesselbein Leadership Forum at the University of Pittsburgh.</w:t>
      </w:r>
    </w:p>
    <w:p w14:paraId="5557D00C"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McClory, Jonathan. 2015. </w:t>
      </w:r>
      <w:r w:rsidRPr="003210C9">
        <w:rPr>
          <w:rFonts w:asciiTheme="majorBidi" w:hAnsiTheme="majorBidi" w:cstheme="majorBidi"/>
          <w:i/>
          <w:iCs/>
        </w:rPr>
        <w:t>The Soft Power 30: A Global Ranking of Soft Power</w:t>
      </w:r>
      <w:r w:rsidRPr="003210C9">
        <w:rPr>
          <w:rFonts w:asciiTheme="majorBidi" w:hAnsiTheme="majorBidi" w:cstheme="majorBidi"/>
        </w:rPr>
        <w:t>. Portland.</w:t>
      </w:r>
    </w:p>
    <w:p w14:paraId="6B8C2BE7" w14:textId="4624809F" w:rsidR="00DB4601" w:rsidRPr="003210C9" w:rsidRDefault="00DB4601"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McGrew, Anthony, and David Held.</w:t>
      </w:r>
      <w:r w:rsidR="00B6325C" w:rsidRPr="003210C9">
        <w:rPr>
          <w:rFonts w:asciiTheme="majorBidi" w:hAnsiTheme="majorBidi" w:cstheme="majorBidi"/>
        </w:rPr>
        <w:t xml:space="preserve"> </w:t>
      </w:r>
      <w:r w:rsidRPr="003210C9">
        <w:rPr>
          <w:rFonts w:asciiTheme="majorBidi" w:hAnsiTheme="majorBidi" w:cstheme="majorBidi"/>
        </w:rPr>
        <w:t xml:space="preserve">2002. </w:t>
      </w:r>
      <w:r w:rsidRPr="003210C9">
        <w:rPr>
          <w:rFonts w:asciiTheme="majorBidi" w:hAnsiTheme="majorBidi" w:cstheme="majorBidi"/>
          <w:i/>
          <w:iCs/>
        </w:rPr>
        <w:t xml:space="preserve">Governing </w:t>
      </w:r>
      <w:r w:rsidR="00721B66" w:rsidRPr="003210C9">
        <w:rPr>
          <w:rFonts w:asciiTheme="majorBidi" w:hAnsiTheme="majorBidi" w:cstheme="majorBidi"/>
          <w:i/>
          <w:iCs/>
        </w:rPr>
        <w:t>G</w:t>
      </w:r>
      <w:r w:rsidRPr="003210C9">
        <w:rPr>
          <w:rFonts w:asciiTheme="majorBidi" w:hAnsiTheme="majorBidi" w:cstheme="majorBidi"/>
          <w:i/>
          <w:iCs/>
        </w:rPr>
        <w:t xml:space="preserve">lobalization: </w:t>
      </w:r>
      <w:r w:rsidR="00721B66" w:rsidRPr="003210C9">
        <w:rPr>
          <w:rFonts w:asciiTheme="majorBidi" w:hAnsiTheme="majorBidi" w:cstheme="majorBidi"/>
          <w:i/>
          <w:iCs/>
        </w:rPr>
        <w:t>P</w:t>
      </w:r>
      <w:r w:rsidRPr="003210C9">
        <w:rPr>
          <w:rFonts w:asciiTheme="majorBidi" w:hAnsiTheme="majorBidi" w:cstheme="majorBidi"/>
          <w:i/>
          <w:iCs/>
        </w:rPr>
        <w:t xml:space="preserve">ower, </w:t>
      </w:r>
      <w:r w:rsidR="00721B66" w:rsidRPr="003210C9">
        <w:rPr>
          <w:rFonts w:asciiTheme="majorBidi" w:hAnsiTheme="majorBidi" w:cstheme="majorBidi"/>
          <w:i/>
          <w:iCs/>
        </w:rPr>
        <w:t>A</w:t>
      </w:r>
      <w:r w:rsidRPr="003210C9">
        <w:rPr>
          <w:rFonts w:asciiTheme="majorBidi" w:hAnsiTheme="majorBidi" w:cstheme="majorBidi"/>
          <w:i/>
          <w:iCs/>
        </w:rPr>
        <w:t xml:space="preserve">uthority and </w:t>
      </w:r>
      <w:r w:rsidR="00721B66" w:rsidRPr="003210C9">
        <w:rPr>
          <w:rFonts w:asciiTheme="majorBidi" w:hAnsiTheme="majorBidi" w:cstheme="majorBidi"/>
          <w:i/>
          <w:iCs/>
        </w:rPr>
        <w:t>G</w:t>
      </w:r>
      <w:r w:rsidRPr="003210C9">
        <w:rPr>
          <w:rFonts w:asciiTheme="majorBidi" w:hAnsiTheme="majorBidi" w:cstheme="majorBidi"/>
          <w:i/>
          <w:iCs/>
        </w:rPr>
        <w:t xml:space="preserve">lobal </w:t>
      </w:r>
      <w:r w:rsidR="00721B66" w:rsidRPr="003210C9">
        <w:rPr>
          <w:rFonts w:asciiTheme="majorBidi" w:hAnsiTheme="majorBidi" w:cstheme="majorBidi"/>
          <w:i/>
          <w:iCs/>
        </w:rPr>
        <w:t>G</w:t>
      </w:r>
      <w:r w:rsidRPr="003210C9">
        <w:rPr>
          <w:rFonts w:asciiTheme="majorBidi" w:hAnsiTheme="majorBidi" w:cstheme="majorBidi"/>
          <w:i/>
          <w:iCs/>
        </w:rPr>
        <w:t>overnance</w:t>
      </w:r>
      <w:r w:rsidRPr="003210C9">
        <w:rPr>
          <w:rFonts w:asciiTheme="majorBidi" w:hAnsiTheme="majorBidi" w:cstheme="majorBidi"/>
        </w:rPr>
        <w:t xml:space="preserve">. </w:t>
      </w:r>
      <w:r w:rsidR="00721B66" w:rsidRPr="003210C9">
        <w:rPr>
          <w:rFonts w:asciiTheme="majorBidi" w:hAnsiTheme="majorBidi" w:cstheme="majorBidi"/>
        </w:rPr>
        <w:t>Cambridge, UK: Polity Press.</w:t>
      </w:r>
    </w:p>
    <w:p w14:paraId="2292D3F1"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McLeish, Caitríona, and Daniel Feakes. 2008. “Biosecurity and Stakeholders: The Rise of Networks and Non-state Actors.” </w:t>
      </w:r>
      <w:r w:rsidRPr="003210C9">
        <w:rPr>
          <w:rFonts w:asciiTheme="majorBidi" w:hAnsiTheme="majorBidi" w:cstheme="majorBidi"/>
          <w:i/>
          <w:iCs/>
        </w:rPr>
        <w:t>Science and Public Policy</w:t>
      </w:r>
      <w:r w:rsidRPr="003210C9">
        <w:rPr>
          <w:rFonts w:asciiTheme="majorBidi" w:hAnsiTheme="majorBidi" w:cstheme="majorBidi"/>
        </w:rPr>
        <w:t xml:space="preserve"> 35 (1): 5–12.</w:t>
      </w:r>
    </w:p>
    <w:p w14:paraId="75D995B2"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Meerts, Paul, and Raymond Cohen. 2008. “The Evolution of International Negotiation Processes.” </w:t>
      </w:r>
      <w:r w:rsidRPr="003210C9">
        <w:rPr>
          <w:rFonts w:asciiTheme="majorBidi" w:hAnsiTheme="majorBidi" w:cstheme="majorBidi"/>
          <w:i/>
          <w:iCs/>
        </w:rPr>
        <w:t>International Negotiation</w:t>
      </w:r>
      <w:r w:rsidRPr="003210C9">
        <w:rPr>
          <w:rFonts w:asciiTheme="majorBidi" w:hAnsiTheme="majorBidi" w:cstheme="majorBidi"/>
        </w:rPr>
        <w:t xml:space="preserve"> 13 (2): 149–56.</w:t>
      </w:r>
    </w:p>
    <w:p w14:paraId="7DE45599" w14:textId="144591C6" w:rsidR="00872418" w:rsidRPr="00872418" w:rsidRDefault="00C00547" w:rsidP="008E2678">
      <w:pPr>
        <w:spacing w:line="480" w:lineRule="auto"/>
        <w:ind w:left="720" w:hanging="720"/>
        <w:jc w:val="both"/>
        <w:rPr>
          <w:rFonts w:asciiTheme="majorBidi" w:hAnsiTheme="majorBidi" w:cstheme="majorBidi"/>
        </w:rPr>
      </w:pPr>
      <w:r w:rsidRPr="00C00547">
        <w:rPr>
          <w:rFonts w:asciiTheme="majorBidi" w:hAnsiTheme="majorBidi" w:cstheme="majorBidi"/>
        </w:rPr>
        <w:t>Melissen, J</w:t>
      </w:r>
      <w:r>
        <w:rPr>
          <w:rFonts w:asciiTheme="majorBidi" w:hAnsiTheme="majorBidi" w:cstheme="majorBidi"/>
        </w:rPr>
        <w:t>an</w:t>
      </w:r>
      <w:r w:rsidRPr="00C00547">
        <w:rPr>
          <w:rFonts w:asciiTheme="majorBidi" w:hAnsiTheme="majorBidi" w:cstheme="majorBidi"/>
        </w:rPr>
        <w:t>. 2005</w:t>
      </w:r>
      <w:r>
        <w:rPr>
          <w:rFonts w:asciiTheme="majorBidi" w:hAnsiTheme="majorBidi" w:cstheme="majorBidi"/>
        </w:rPr>
        <w:t>a</w:t>
      </w:r>
      <w:r w:rsidRPr="00C00547">
        <w:rPr>
          <w:rFonts w:asciiTheme="majorBidi" w:hAnsiTheme="majorBidi" w:cstheme="majorBidi"/>
        </w:rPr>
        <w:t xml:space="preserve">. </w:t>
      </w:r>
      <w:r>
        <w:rPr>
          <w:rFonts w:asciiTheme="majorBidi" w:hAnsiTheme="majorBidi" w:cstheme="majorBidi"/>
        </w:rPr>
        <w:t>"</w:t>
      </w:r>
      <w:r w:rsidRPr="00C00547">
        <w:rPr>
          <w:rFonts w:asciiTheme="majorBidi" w:hAnsiTheme="majorBidi" w:cstheme="majorBidi"/>
        </w:rPr>
        <w:t xml:space="preserve">The </w:t>
      </w:r>
      <w:r w:rsidR="00E11CF1">
        <w:rPr>
          <w:rFonts w:asciiTheme="majorBidi" w:hAnsiTheme="majorBidi" w:cstheme="majorBidi"/>
        </w:rPr>
        <w:t>N</w:t>
      </w:r>
      <w:r w:rsidRPr="00C00547">
        <w:rPr>
          <w:rFonts w:asciiTheme="majorBidi" w:hAnsiTheme="majorBidi" w:cstheme="majorBidi"/>
        </w:rPr>
        <w:t xml:space="preserve">ew </w:t>
      </w:r>
      <w:r w:rsidR="00E11CF1">
        <w:rPr>
          <w:rFonts w:asciiTheme="majorBidi" w:hAnsiTheme="majorBidi" w:cstheme="majorBidi"/>
        </w:rPr>
        <w:t>P</w:t>
      </w:r>
      <w:r w:rsidRPr="00C00547">
        <w:rPr>
          <w:rFonts w:asciiTheme="majorBidi" w:hAnsiTheme="majorBidi" w:cstheme="majorBidi"/>
        </w:rPr>
        <w:t xml:space="preserve">ublic </w:t>
      </w:r>
      <w:r w:rsidR="00E11CF1">
        <w:rPr>
          <w:rFonts w:asciiTheme="majorBidi" w:hAnsiTheme="majorBidi" w:cstheme="majorBidi"/>
        </w:rPr>
        <w:t>D</w:t>
      </w:r>
      <w:r w:rsidRPr="00C00547">
        <w:rPr>
          <w:rFonts w:asciiTheme="majorBidi" w:hAnsiTheme="majorBidi" w:cstheme="majorBidi"/>
        </w:rPr>
        <w:t xml:space="preserve">iplomacy: Between </w:t>
      </w:r>
      <w:r>
        <w:rPr>
          <w:rFonts w:asciiTheme="majorBidi" w:hAnsiTheme="majorBidi" w:cstheme="majorBidi"/>
        </w:rPr>
        <w:t>T</w:t>
      </w:r>
      <w:r w:rsidRPr="00C00547">
        <w:rPr>
          <w:rFonts w:asciiTheme="majorBidi" w:hAnsiTheme="majorBidi" w:cstheme="majorBidi"/>
        </w:rPr>
        <w:t xml:space="preserve">heory and </w:t>
      </w:r>
      <w:r>
        <w:rPr>
          <w:rFonts w:asciiTheme="majorBidi" w:hAnsiTheme="majorBidi" w:cstheme="majorBidi"/>
        </w:rPr>
        <w:t>P</w:t>
      </w:r>
      <w:r w:rsidRPr="00C00547">
        <w:rPr>
          <w:rFonts w:asciiTheme="majorBidi" w:hAnsiTheme="majorBidi" w:cstheme="majorBidi"/>
        </w:rPr>
        <w:t>ractice.</w:t>
      </w:r>
      <w:r>
        <w:rPr>
          <w:rFonts w:asciiTheme="majorBidi" w:hAnsiTheme="majorBidi" w:cstheme="majorBidi"/>
        </w:rPr>
        <w:t>"</w:t>
      </w:r>
      <w:r w:rsidRPr="00C00547">
        <w:rPr>
          <w:rFonts w:asciiTheme="majorBidi" w:hAnsiTheme="majorBidi" w:cstheme="majorBidi"/>
        </w:rPr>
        <w:t xml:space="preserve"> In </w:t>
      </w:r>
      <w:r w:rsidRPr="00C00547">
        <w:rPr>
          <w:rFonts w:asciiTheme="majorBidi" w:hAnsiTheme="majorBidi" w:cstheme="majorBidi"/>
          <w:i/>
          <w:iCs/>
        </w:rPr>
        <w:t xml:space="preserve">The new </w:t>
      </w:r>
      <w:r>
        <w:rPr>
          <w:rFonts w:asciiTheme="majorBidi" w:hAnsiTheme="majorBidi" w:cstheme="majorBidi"/>
          <w:i/>
          <w:iCs/>
        </w:rPr>
        <w:t>P</w:t>
      </w:r>
      <w:r w:rsidRPr="00C00547">
        <w:rPr>
          <w:rFonts w:asciiTheme="majorBidi" w:hAnsiTheme="majorBidi" w:cstheme="majorBidi"/>
          <w:i/>
          <w:iCs/>
        </w:rPr>
        <w:t xml:space="preserve">ublic </w:t>
      </w:r>
      <w:r>
        <w:rPr>
          <w:rFonts w:asciiTheme="majorBidi" w:hAnsiTheme="majorBidi" w:cstheme="majorBidi"/>
          <w:i/>
          <w:iCs/>
        </w:rPr>
        <w:t>D</w:t>
      </w:r>
      <w:r w:rsidRPr="00C00547">
        <w:rPr>
          <w:rFonts w:asciiTheme="majorBidi" w:hAnsiTheme="majorBidi" w:cstheme="majorBidi"/>
          <w:i/>
          <w:iCs/>
        </w:rPr>
        <w:t>iplomacy</w:t>
      </w:r>
      <w:r>
        <w:rPr>
          <w:rFonts w:asciiTheme="majorBidi" w:hAnsiTheme="majorBidi" w:cstheme="majorBidi"/>
        </w:rPr>
        <w:t xml:space="preserve"> edited by Jan Melissen</w:t>
      </w:r>
      <w:r w:rsidR="00EB3969">
        <w:rPr>
          <w:rFonts w:asciiTheme="majorBidi" w:hAnsiTheme="majorBidi" w:cstheme="majorBidi"/>
        </w:rPr>
        <w:t>,</w:t>
      </w:r>
      <w:r>
        <w:rPr>
          <w:rFonts w:asciiTheme="majorBidi" w:hAnsiTheme="majorBidi" w:cstheme="majorBidi"/>
        </w:rPr>
        <w:t xml:space="preserve"> </w:t>
      </w:r>
      <w:r w:rsidRPr="00C00547">
        <w:rPr>
          <w:rFonts w:asciiTheme="majorBidi" w:hAnsiTheme="majorBidi" w:cstheme="majorBidi"/>
        </w:rPr>
        <w:t>3-27. London</w:t>
      </w:r>
      <w:r>
        <w:rPr>
          <w:rFonts w:asciiTheme="majorBidi" w:hAnsiTheme="majorBidi" w:cstheme="majorBidi"/>
        </w:rPr>
        <w:t xml:space="preserve">: </w:t>
      </w:r>
      <w:r w:rsidRPr="00C00547">
        <w:rPr>
          <w:rFonts w:asciiTheme="majorBidi" w:hAnsiTheme="majorBidi" w:cstheme="majorBidi"/>
        </w:rPr>
        <w:t>Palgrave Macmillan</w:t>
      </w:r>
      <w:r>
        <w:rPr>
          <w:rFonts w:asciiTheme="majorBidi" w:hAnsiTheme="majorBidi" w:cstheme="majorBidi"/>
        </w:rPr>
        <w:t>.</w:t>
      </w:r>
    </w:p>
    <w:p w14:paraId="3055C239" w14:textId="745473AD"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Melissen,</w:t>
      </w:r>
      <w:r w:rsidR="00872418">
        <w:rPr>
          <w:rFonts w:asciiTheme="majorBidi" w:hAnsiTheme="majorBidi" w:cstheme="majorBidi"/>
        </w:rPr>
        <w:t xml:space="preserve"> </w:t>
      </w:r>
      <w:r w:rsidRPr="003210C9">
        <w:rPr>
          <w:rFonts w:asciiTheme="majorBidi" w:hAnsiTheme="majorBidi" w:cstheme="majorBidi"/>
        </w:rPr>
        <w:t xml:space="preserve">Jan. 2005b. “Wielding Soft Power: The New Public Diplomacy.” Netherlands: Netherlands Institute of International Relations, “Clingendael.” </w:t>
      </w:r>
    </w:p>
    <w:p w14:paraId="590AF4B0" w14:textId="0273FDB7" w:rsidR="00D36C5E" w:rsidRDefault="00934358" w:rsidP="00D36C5E">
      <w:pPr>
        <w:spacing w:line="480" w:lineRule="auto"/>
        <w:ind w:left="720" w:hanging="720"/>
        <w:jc w:val="both"/>
        <w:rPr>
          <w:rFonts w:asciiTheme="majorBidi" w:hAnsiTheme="majorBidi" w:cstheme="majorBidi"/>
        </w:rPr>
      </w:pPr>
      <w:r w:rsidRPr="003210C9">
        <w:rPr>
          <w:rFonts w:asciiTheme="majorBidi" w:hAnsiTheme="majorBidi" w:cstheme="majorBidi"/>
        </w:rPr>
        <w:t xml:space="preserve">Melissen, Jan. 2011. </w:t>
      </w:r>
      <w:r w:rsidRPr="003210C9">
        <w:rPr>
          <w:rFonts w:asciiTheme="majorBidi" w:hAnsiTheme="majorBidi" w:cstheme="majorBidi"/>
          <w:i/>
          <w:iCs/>
        </w:rPr>
        <w:t>Beyond the New Public Diplomacy</w:t>
      </w:r>
      <w:r w:rsidR="00AE7F1B">
        <w:rPr>
          <w:rFonts w:asciiTheme="majorBidi" w:hAnsiTheme="majorBidi" w:cstheme="majorBidi"/>
          <w:i/>
          <w:iCs/>
        </w:rPr>
        <w:t>, 3</w:t>
      </w:r>
      <w:r w:rsidRPr="003210C9">
        <w:rPr>
          <w:rFonts w:asciiTheme="majorBidi" w:hAnsiTheme="majorBidi" w:cstheme="majorBidi"/>
        </w:rPr>
        <w:t xml:space="preserve">. </w:t>
      </w:r>
      <w:r w:rsidR="00D36C5E" w:rsidRPr="00D36C5E">
        <w:rPr>
          <w:rFonts w:asciiTheme="majorBidi" w:hAnsiTheme="majorBidi" w:cstheme="majorBidi"/>
        </w:rPr>
        <w:t>The Hague</w:t>
      </w:r>
      <w:r w:rsidR="00C477C2">
        <w:rPr>
          <w:rFonts w:asciiTheme="majorBidi" w:hAnsiTheme="majorBidi" w:cstheme="majorBidi"/>
        </w:rPr>
        <w:t xml:space="preserve">: </w:t>
      </w:r>
      <w:r w:rsidRPr="003210C9">
        <w:rPr>
          <w:rFonts w:asciiTheme="majorBidi" w:hAnsiTheme="majorBidi" w:cstheme="majorBidi"/>
        </w:rPr>
        <w:t xml:space="preserve">Netherlands Institute of International Relations </w:t>
      </w:r>
      <w:r w:rsidR="007C1E6A">
        <w:rPr>
          <w:rFonts w:asciiTheme="majorBidi" w:hAnsiTheme="majorBidi" w:cstheme="majorBidi"/>
        </w:rPr>
        <w:t>'</w:t>
      </w:r>
      <w:r w:rsidRPr="003210C9">
        <w:rPr>
          <w:rFonts w:asciiTheme="majorBidi" w:hAnsiTheme="majorBidi" w:cstheme="majorBidi"/>
        </w:rPr>
        <w:t>Clingendael.</w:t>
      </w:r>
      <w:r w:rsidR="007C1E6A">
        <w:rPr>
          <w:rFonts w:asciiTheme="majorBidi" w:hAnsiTheme="majorBidi" w:cstheme="majorBidi"/>
        </w:rPr>
        <w:t>'</w:t>
      </w:r>
    </w:p>
    <w:p w14:paraId="4E7B85FD" w14:textId="3CCB32B6" w:rsidR="00A871C1" w:rsidDel="00263194" w:rsidRDefault="00934358" w:rsidP="008E2678">
      <w:pPr>
        <w:spacing w:line="480" w:lineRule="auto"/>
        <w:ind w:left="720" w:hanging="720"/>
        <w:jc w:val="both"/>
        <w:rPr>
          <w:del w:id="539" w:author="Julie de Rouville" w:date="2022-12-02T12:25:00Z"/>
          <w:rFonts w:asciiTheme="majorBidi" w:hAnsiTheme="majorBidi" w:cstheme="majorBidi"/>
        </w:rPr>
      </w:pPr>
      <w:del w:id="540" w:author="Julie de Rouville" w:date="2022-12-02T12:25:00Z">
        <w:r w:rsidRPr="009A252F" w:rsidDel="00263194">
          <w:rPr>
            <w:rFonts w:asciiTheme="majorBidi" w:hAnsiTheme="majorBidi" w:cstheme="majorBidi"/>
          </w:rPr>
          <w:delText xml:space="preserve">Metzl, </w:delText>
        </w:r>
        <w:r w:rsidR="00120BCE" w:rsidRPr="009A252F" w:rsidDel="00263194">
          <w:rPr>
            <w:rFonts w:asciiTheme="majorBidi" w:hAnsiTheme="majorBidi" w:cstheme="majorBidi"/>
          </w:rPr>
          <w:delText xml:space="preserve">Jamie. </w:delText>
        </w:r>
        <w:r w:rsidRPr="009A252F" w:rsidDel="00263194">
          <w:rPr>
            <w:rFonts w:asciiTheme="majorBidi" w:hAnsiTheme="majorBidi" w:cstheme="majorBidi"/>
          </w:rPr>
          <w:delText xml:space="preserve">F. 2001. Network </w:delText>
        </w:r>
        <w:r w:rsidR="00120BCE" w:rsidRPr="009A252F" w:rsidDel="00263194">
          <w:rPr>
            <w:rFonts w:asciiTheme="majorBidi" w:hAnsiTheme="majorBidi" w:cstheme="majorBidi"/>
          </w:rPr>
          <w:delText>D</w:delText>
        </w:r>
        <w:r w:rsidRPr="009A252F" w:rsidDel="00263194">
          <w:rPr>
            <w:rFonts w:asciiTheme="majorBidi" w:hAnsiTheme="majorBidi" w:cstheme="majorBidi"/>
          </w:rPr>
          <w:delText xml:space="preserve">iplomacy. </w:delText>
        </w:r>
        <w:r w:rsidRPr="009A252F" w:rsidDel="00263194">
          <w:rPr>
            <w:rFonts w:asciiTheme="majorBidi" w:hAnsiTheme="majorBidi" w:cstheme="majorBidi"/>
            <w:i/>
            <w:iCs/>
          </w:rPr>
          <w:delText xml:space="preserve">Georgetown Journal of </w:delText>
        </w:r>
        <w:r w:rsidR="00120BCE" w:rsidRPr="009A252F" w:rsidDel="00263194">
          <w:rPr>
            <w:rFonts w:asciiTheme="majorBidi" w:hAnsiTheme="majorBidi" w:cstheme="majorBidi"/>
            <w:i/>
            <w:iCs/>
          </w:rPr>
          <w:delText>I</w:delText>
        </w:r>
        <w:r w:rsidRPr="009A252F" w:rsidDel="00263194">
          <w:rPr>
            <w:rFonts w:asciiTheme="majorBidi" w:hAnsiTheme="majorBidi" w:cstheme="majorBidi"/>
            <w:i/>
            <w:iCs/>
          </w:rPr>
          <w:delText xml:space="preserve">nternational </w:delText>
        </w:r>
        <w:r w:rsidR="00120BCE" w:rsidRPr="009A252F" w:rsidDel="00263194">
          <w:rPr>
            <w:rFonts w:asciiTheme="majorBidi" w:hAnsiTheme="majorBidi" w:cstheme="majorBidi"/>
            <w:i/>
            <w:iCs/>
          </w:rPr>
          <w:delText>Affairs</w:delText>
        </w:r>
        <w:r w:rsidR="00B6325C" w:rsidRPr="009A252F" w:rsidDel="00263194">
          <w:rPr>
            <w:rFonts w:asciiTheme="majorBidi" w:hAnsiTheme="majorBidi" w:cstheme="majorBidi"/>
          </w:rPr>
          <w:delText>:</w:delText>
        </w:r>
        <w:r w:rsidR="00120BCE" w:rsidRPr="009A252F" w:rsidDel="00263194">
          <w:rPr>
            <w:rFonts w:asciiTheme="majorBidi" w:hAnsiTheme="majorBidi" w:cstheme="majorBidi"/>
          </w:rPr>
          <w:delText xml:space="preserve"> </w:delText>
        </w:r>
        <w:r w:rsidRPr="009A252F" w:rsidDel="00263194">
          <w:rPr>
            <w:rFonts w:asciiTheme="majorBidi" w:hAnsiTheme="majorBidi" w:cstheme="majorBidi"/>
          </w:rPr>
          <w:delText>77-87</w:delText>
        </w:r>
        <w:r w:rsidR="00120BCE" w:rsidRPr="009A252F" w:rsidDel="00263194">
          <w:rPr>
            <w:rFonts w:asciiTheme="majorBidi" w:hAnsiTheme="majorBidi" w:cstheme="majorBidi"/>
          </w:rPr>
          <w:delText>.</w:delText>
        </w:r>
        <w:r w:rsidR="00120BCE" w:rsidRPr="003210C9" w:rsidDel="00263194">
          <w:rPr>
            <w:rFonts w:asciiTheme="majorBidi" w:hAnsiTheme="majorBidi" w:cstheme="majorBidi"/>
          </w:rPr>
          <w:delText xml:space="preserve"> </w:delText>
        </w:r>
      </w:del>
    </w:p>
    <w:p w14:paraId="39C4A638" w14:textId="67D28984" w:rsidR="009A252F" w:rsidRPr="003210C9" w:rsidRDefault="009A252F" w:rsidP="008E2678">
      <w:pPr>
        <w:spacing w:line="480" w:lineRule="auto"/>
        <w:ind w:left="720" w:hanging="720"/>
        <w:jc w:val="both"/>
        <w:rPr>
          <w:rFonts w:asciiTheme="majorBidi" w:hAnsiTheme="majorBidi" w:cstheme="majorBidi"/>
        </w:rPr>
      </w:pPr>
      <w:r w:rsidRPr="009A252F">
        <w:rPr>
          <w:rFonts w:asciiTheme="majorBidi" w:hAnsiTheme="majorBidi" w:cstheme="majorBidi"/>
        </w:rPr>
        <w:t xml:space="preserve">Metzl, Jamie F. </w:t>
      </w:r>
      <w:ins w:id="541" w:author="Julie de Rouville" w:date="2022-12-02T12:32:00Z">
        <w:r w:rsidR="003D27E3">
          <w:rPr>
            <w:rFonts w:asciiTheme="majorBidi" w:hAnsiTheme="majorBidi" w:cstheme="majorBidi"/>
          </w:rPr>
          <w:t>“</w:t>
        </w:r>
      </w:ins>
      <w:del w:id="542" w:author="Julie de Rouville" w:date="2022-12-02T12:32:00Z">
        <w:r w:rsidRPr="009A252F" w:rsidDel="003D27E3">
          <w:rPr>
            <w:rFonts w:asciiTheme="majorBidi" w:hAnsiTheme="majorBidi" w:cstheme="majorBidi"/>
          </w:rPr>
          <w:delText>"</w:delText>
        </w:r>
      </w:del>
      <w:r w:rsidRPr="009A252F">
        <w:rPr>
          <w:rFonts w:asciiTheme="majorBidi" w:hAnsiTheme="majorBidi" w:cstheme="majorBidi"/>
        </w:rPr>
        <w:t xml:space="preserve">Network </w:t>
      </w:r>
      <w:r w:rsidR="00B411BA">
        <w:rPr>
          <w:rFonts w:asciiTheme="majorBidi" w:hAnsiTheme="majorBidi" w:cstheme="majorBidi"/>
        </w:rPr>
        <w:t>D</w:t>
      </w:r>
      <w:r w:rsidRPr="009A252F">
        <w:rPr>
          <w:rFonts w:asciiTheme="majorBidi" w:hAnsiTheme="majorBidi" w:cstheme="majorBidi"/>
        </w:rPr>
        <w:t>iplomacy.</w:t>
      </w:r>
      <w:ins w:id="543" w:author="Julie de Rouville" w:date="2022-12-02T12:32:00Z">
        <w:r w:rsidR="003D27E3">
          <w:rPr>
            <w:rFonts w:asciiTheme="majorBidi" w:hAnsiTheme="majorBidi" w:cstheme="majorBidi"/>
          </w:rPr>
          <w:t>”</w:t>
        </w:r>
      </w:ins>
      <w:del w:id="544" w:author="Julie de Rouville" w:date="2022-12-02T12:32:00Z">
        <w:r w:rsidRPr="009A252F" w:rsidDel="003D27E3">
          <w:rPr>
            <w:rFonts w:asciiTheme="majorBidi" w:hAnsiTheme="majorBidi" w:cstheme="majorBidi"/>
          </w:rPr>
          <w:delText>"</w:delText>
        </w:r>
      </w:del>
      <w:r w:rsidRPr="009A252F">
        <w:rPr>
          <w:rFonts w:asciiTheme="majorBidi" w:hAnsiTheme="majorBidi" w:cstheme="majorBidi"/>
        </w:rPr>
        <w:t> </w:t>
      </w:r>
      <w:r w:rsidRPr="009A252F">
        <w:rPr>
          <w:rFonts w:asciiTheme="majorBidi" w:hAnsiTheme="majorBidi" w:cstheme="majorBidi"/>
          <w:i/>
          <w:iCs/>
        </w:rPr>
        <w:t xml:space="preserve">Georgetown Journal of </w:t>
      </w:r>
      <w:del w:id="545" w:author="Julie de Rouville" w:date="2022-12-02T12:25:00Z">
        <w:r w:rsidRPr="009A252F" w:rsidDel="00263194">
          <w:rPr>
            <w:rFonts w:asciiTheme="majorBidi" w:hAnsiTheme="majorBidi" w:cstheme="majorBidi"/>
            <w:i/>
            <w:iCs/>
          </w:rPr>
          <w:delText xml:space="preserve">international </w:delText>
        </w:r>
      </w:del>
      <w:ins w:id="546" w:author="Julie de Rouville" w:date="2022-12-02T12:25:00Z">
        <w:r w:rsidR="00263194">
          <w:rPr>
            <w:rFonts w:asciiTheme="majorBidi" w:hAnsiTheme="majorBidi" w:cstheme="majorBidi"/>
            <w:i/>
            <w:iCs/>
          </w:rPr>
          <w:t>I</w:t>
        </w:r>
        <w:r w:rsidR="00263194" w:rsidRPr="009A252F">
          <w:rPr>
            <w:rFonts w:asciiTheme="majorBidi" w:hAnsiTheme="majorBidi" w:cstheme="majorBidi"/>
            <w:i/>
            <w:iCs/>
          </w:rPr>
          <w:t xml:space="preserve">nternational </w:t>
        </w:r>
      </w:ins>
      <w:del w:id="547" w:author="Julie de Rouville" w:date="2022-12-02T12:25:00Z">
        <w:r w:rsidRPr="009A252F" w:rsidDel="00263194">
          <w:rPr>
            <w:rFonts w:asciiTheme="majorBidi" w:hAnsiTheme="majorBidi" w:cstheme="majorBidi"/>
            <w:i/>
            <w:iCs/>
          </w:rPr>
          <w:delText>affairs</w:delText>
        </w:r>
        <w:r w:rsidRPr="009A252F" w:rsidDel="00263194">
          <w:rPr>
            <w:rFonts w:asciiTheme="majorBidi" w:hAnsiTheme="majorBidi" w:cstheme="majorBidi"/>
          </w:rPr>
          <w:delText> </w:delText>
        </w:r>
      </w:del>
      <w:ins w:id="548" w:author="Julie de Rouville" w:date="2022-12-02T12:25:00Z">
        <w:r w:rsidR="00263194">
          <w:rPr>
            <w:rFonts w:asciiTheme="majorBidi" w:hAnsiTheme="majorBidi" w:cstheme="majorBidi"/>
            <w:i/>
            <w:iCs/>
          </w:rPr>
          <w:t>A</w:t>
        </w:r>
        <w:r w:rsidR="00263194" w:rsidRPr="009A252F">
          <w:rPr>
            <w:rFonts w:asciiTheme="majorBidi" w:hAnsiTheme="majorBidi" w:cstheme="majorBidi"/>
            <w:i/>
            <w:iCs/>
          </w:rPr>
          <w:t>ffairs</w:t>
        </w:r>
        <w:r w:rsidR="00263194" w:rsidRPr="009A252F">
          <w:rPr>
            <w:rFonts w:asciiTheme="majorBidi" w:hAnsiTheme="majorBidi" w:cstheme="majorBidi"/>
          </w:rPr>
          <w:t> </w:t>
        </w:r>
      </w:ins>
      <w:r w:rsidRPr="009A252F">
        <w:rPr>
          <w:rFonts w:asciiTheme="majorBidi" w:hAnsiTheme="majorBidi" w:cstheme="majorBidi"/>
        </w:rPr>
        <w:t>(2001): 77</w:t>
      </w:r>
      <w:ins w:id="549" w:author="Julie de Rouville" w:date="2022-12-02T12:25:00Z">
        <w:r w:rsidR="00263194">
          <w:rPr>
            <w:rFonts w:asciiTheme="majorBidi" w:hAnsiTheme="majorBidi" w:cstheme="majorBidi"/>
          </w:rPr>
          <w:t>–</w:t>
        </w:r>
      </w:ins>
      <w:del w:id="550" w:author="Julie de Rouville" w:date="2022-12-02T12:25:00Z">
        <w:r w:rsidRPr="009A252F" w:rsidDel="00263194">
          <w:rPr>
            <w:rFonts w:asciiTheme="majorBidi" w:hAnsiTheme="majorBidi" w:cstheme="majorBidi"/>
          </w:rPr>
          <w:delText>-</w:delText>
        </w:r>
      </w:del>
      <w:r w:rsidRPr="009A252F">
        <w:rPr>
          <w:rFonts w:asciiTheme="majorBidi" w:hAnsiTheme="majorBidi" w:cstheme="majorBidi"/>
        </w:rPr>
        <w:t>87.</w:t>
      </w:r>
    </w:p>
    <w:p w14:paraId="3715793C" w14:textId="055D8A14" w:rsidR="00B6325C" w:rsidRPr="00EA082A" w:rsidRDefault="00B6325C" w:rsidP="008E2678">
      <w:pPr>
        <w:spacing w:line="480" w:lineRule="auto"/>
        <w:ind w:left="720" w:hanging="720"/>
        <w:jc w:val="both"/>
        <w:rPr>
          <w:rFonts w:asciiTheme="majorBidi" w:hAnsiTheme="majorBidi" w:cstheme="majorBidi"/>
          <w:color w:val="000000" w:themeColor="text1"/>
        </w:rPr>
      </w:pPr>
      <w:r w:rsidRPr="00EA082A">
        <w:rPr>
          <w:rFonts w:asciiTheme="majorBidi" w:hAnsiTheme="majorBidi" w:cstheme="majorBidi"/>
          <w:color w:val="000000" w:themeColor="text1"/>
        </w:rPr>
        <w:t xml:space="preserve">Montagu, I., and J. B. Spector. 2004. "Non-Traditional Diplomacy: Cultural, Academic and Sports Boycotts and Change in South Africa." A </w:t>
      </w:r>
      <w:r w:rsidR="00417F19" w:rsidRPr="00EA082A">
        <w:rPr>
          <w:rFonts w:asciiTheme="majorBidi" w:hAnsiTheme="majorBidi" w:cstheme="majorBidi"/>
          <w:color w:val="000000" w:themeColor="text1"/>
        </w:rPr>
        <w:t>P</w:t>
      </w:r>
      <w:r w:rsidRPr="00EA082A">
        <w:rPr>
          <w:rFonts w:asciiTheme="majorBidi" w:hAnsiTheme="majorBidi" w:cstheme="majorBidi"/>
          <w:color w:val="000000" w:themeColor="text1"/>
        </w:rPr>
        <w:t xml:space="preserve">aper </w:t>
      </w:r>
      <w:r w:rsidR="00417F19" w:rsidRPr="00EA082A">
        <w:rPr>
          <w:rFonts w:asciiTheme="majorBidi" w:hAnsiTheme="majorBidi" w:cstheme="majorBidi"/>
          <w:color w:val="000000" w:themeColor="text1"/>
        </w:rPr>
        <w:t>P</w:t>
      </w:r>
      <w:r w:rsidRPr="00EA082A">
        <w:rPr>
          <w:rFonts w:asciiTheme="majorBidi" w:hAnsiTheme="majorBidi" w:cstheme="majorBidi"/>
          <w:color w:val="000000" w:themeColor="text1"/>
        </w:rPr>
        <w:t>resented at the Anti-Apartheid Movement Conference, Gandhi Luthuli Documentation Centre of the University of KwaZulu-Natal (UKZN), Durban, South Africa.</w:t>
      </w:r>
      <w:r w:rsidRPr="00EA082A">
        <w:rPr>
          <w:rFonts w:asciiTheme="majorBidi" w:hAnsiTheme="majorBidi" w:cstheme="majorBidi"/>
          <w:color w:val="000000" w:themeColor="text1"/>
          <w:rtl/>
        </w:rPr>
        <w:t>‏</w:t>
      </w:r>
    </w:p>
    <w:p w14:paraId="0C5F56D8" w14:textId="21BDEAAA" w:rsidR="00934358" w:rsidRPr="003210C9" w:rsidRDefault="00934358" w:rsidP="008E2678">
      <w:pPr>
        <w:spacing w:line="480" w:lineRule="auto"/>
        <w:ind w:left="720" w:hanging="720"/>
        <w:jc w:val="both"/>
        <w:rPr>
          <w:rFonts w:asciiTheme="majorBidi" w:hAnsiTheme="majorBidi" w:cstheme="majorBidi"/>
        </w:rPr>
      </w:pPr>
      <w:r w:rsidRPr="00EA082A">
        <w:rPr>
          <w:rFonts w:asciiTheme="majorBidi" w:hAnsiTheme="majorBidi" w:cstheme="majorBidi"/>
        </w:rPr>
        <w:t>Murti, Bhattiprolu, and</w:t>
      </w:r>
      <w:r w:rsidR="007240A7" w:rsidRPr="00EA082A">
        <w:t xml:space="preserve"> </w:t>
      </w:r>
      <w:r w:rsidR="007240A7" w:rsidRPr="00EA082A">
        <w:rPr>
          <w:rFonts w:asciiTheme="majorBidi" w:hAnsiTheme="majorBidi" w:cstheme="majorBidi"/>
        </w:rPr>
        <w:t>Rhonda Zaharna.</w:t>
      </w:r>
      <w:r w:rsidRPr="00EA082A">
        <w:rPr>
          <w:rFonts w:asciiTheme="majorBidi" w:hAnsiTheme="majorBidi" w:cstheme="majorBidi"/>
        </w:rPr>
        <w:t xml:space="preserve"> 2014. “India’s Digital Diaspora Diplomacy: Operationalizing Collaborative</w:t>
      </w:r>
      <w:r w:rsidRPr="003210C9">
        <w:rPr>
          <w:rFonts w:asciiTheme="majorBidi" w:hAnsiTheme="majorBidi" w:cstheme="majorBidi"/>
        </w:rPr>
        <w:t xml:space="preserve"> Public Diplomacy Strategies for Social Media.” </w:t>
      </w:r>
      <w:r w:rsidRPr="003210C9">
        <w:rPr>
          <w:rFonts w:asciiTheme="majorBidi" w:hAnsiTheme="majorBidi" w:cstheme="majorBidi"/>
          <w:i/>
          <w:iCs/>
        </w:rPr>
        <w:t>Exchange: The Journal of Public Diplomacy</w:t>
      </w:r>
      <w:r w:rsidRPr="003210C9">
        <w:rPr>
          <w:rFonts w:asciiTheme="majorBidi" w:hAnsiTheme="majorBidi" w:cstheme="majorBidi"/>
        </w:rPr>
        <w:t xml:space="preserve"> 5 (1): 3.</w:t>
      </w:r>
    </w:p>
    <w:p w14:paraId="40935CD5" w14:textId="1ACD0264"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Netanyahu, Benjamin. 2017. “The Four Powers of Israel.</w:t>
      </w:r>
      <w:r w:rsidR="003210C9">
        <w:rPr>
          <w:rFonts w:asciiTheme="majorBidi" w:hAnsiTheme="majorBidi" w:cstheme="majorBidi"/>
        </w:rPr>
        <w:t>”</w:t>
      </w:r>
      <w:r w:rsidRPr="003210C9">
        <w:rPr>
          <w:rFonts w:asciiTheme="majorBidi" w:hAnsiTheme="majorBidi" w:cstheme="majorBidi"/>
        </w:rPr>
        <w:t xml:space="preserve"> Makor1 Annual Convention, July 7. Retrieved from: https://www.facebook.com/watch/?v=10154791652042076.</w:t>
      </w:r>
    </w:p>
    <w:p w14:paraId="705D3257"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Nordkvelle, Yngve. 1990. “The Academic Boycott of South Africa Debate: Science and Social Practice.” </w:t>
      </w:r>
      <w:r w:rsidRPr="003210C9">
        <w:rPr>
          <w:rFonts w:asciiTheme="majorBidi" w:hAnsiTheme="majorBidi" w:cstheme="majorBidi"/>
          <w:i/>
          <w:iCs/>
        </w:rPr>
        <w:t>Studies in Higher Education</w:t>
      </w:r>
      <w:r w:rsidRPr="003210C9">
        <w:rPr>
          <w:rFonts w:asciiTheme="majorBidi" w:hAnsiTheme="majorBidi" w:cstheme="majorBidi"/>
        </w:rPr>
        <w:t xml:space="preserve"> 15 (3): 253–75.</w:t>
      </w:r>
    </w:p>
    <w:p w14:paraId="42612113" w14:textId="5464D56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Nye, Joseph S. 1990. “Soft </w:t>
      </w:r>
      <w:r w:rsidR="00B6325C" w:rsidRPr="003210C9">
        <w:rPr>
          <w:rFonts w:asciiTheme="majorBidi" w:hAnsiTheme="majorBidi" w:cstheme="majorBidi"/>
        </w:rPr>
        <w:t>Po</w:t>
      </w:r>
      <w:r w:rsidRPr="003210C9">
        <w:rPr>
          <w:rFonts w:asciiTheme="majorBidi" w:hAnsiTheme="majorBidi" w:cstheme="majorBidi"/>
        </w:rPr>
        <w:t xml:space="preserve">wer.” </w:t>
      </w:r>
      <w:r w:rsidRPr="003210C9">
        <w:rPr>
          <w:rFonts w:asciiTheme="majorBidi" w:hAnsiTheme="majorBidi" w:cstheme="majorBidi"/>
          <w:i/>
          <w:iCs/>
        </w:rPr>
        <w:t>Foreign Policy</w:t>
      </w:r>
      <w:r w:rsidRPr="003210C9">
        <w:rPr>
          <w:rFonts w:asciiTheme="majorBidi" w:hAnsiTheme="majorBidi" w:cstheme="majorBidi"/>
        </w:rPr>
        <w:t xml:space="preserve"> 80: 153–71.</w:t>
      </w:r>
    </w:p>
    <w:p w14:paraId="4CD26ED4" w14:textId="12DABACC" w:rsidR="0089338B" w:rsidRDefault="0089338B" w:rsidP="008E2678">
      <w:pPr>
        <w:spacing w:line="480" w:lineRule="auto"/>
        <w:ind w:left="720" w:hanging="720"/>
        <w:jc w:val="both"/>
        <w:rPr>
          <w:rFonts w:asciiTheme="majorBidi" w:hAnsiTheme="majorBidi" w:cstheme="majorBidi"/>
        </w:rPr>
      </w:pPr>
      <w:r w:rsidRPr="00C02104">
        <w:rPr>
          <w:rFonts w:asciiTheme="majorBidi" w:hAnsiTheme="majorBidi" w:cstheme="majorBidi"/>
        </w:rPr>
        <w:t xml:space="preserve">Nye, Joseph S. 2004. “Soft Power: The Means to Success in World Politics.” </w:t>
      </w:r>
      <w:r w:rsidRPr="00A8014C">
        <w:rPr>
          <w:rFonts w:asciiTheme="majorBidi" w:hAnsiTheme="majorBidi" w:cstheme="majorBidi"/>
        </w:rPr>
        <w:t>PublicAffairs</w:t>
      </w:r>
      <w:r w:rsidRPr="00C02104">
        <w:rPr>
          <w:rFonts w:asciiTheme="majorBidi" w:hAnsiTheme="majorBidi" w:cstheme="majorBidi"/>
        </w:rPr>
        <w:t>: New York, NY.</w:t>
      </w:r>
    </w:p>
    <w:p w14:paraId="1B429F49" w14:textId="02DBFF01" w:rsidR="007240A7" w:rsidRPr="003210C9" w:rsidRDefault="007240A7" w:rsidP="008E2678">
      <w:pPr>
        <w:spacing w:line="480" w:lineRule="auto"/>
        <w:ind w:left="720" w:hanging="720"/>
        <w:jc w:val="both"/>
        <w:rPr>
          <w:rFonts w:asciiTheme="majorBidi" w:hAnsiTheme="majorBidi" w:cstheme="majorBidi"/>
        </w:rPr>
      </w:pPr>
      <w:r w:rsidRPr="003210C9">
        <w:rPr>
          <w:rFonts w:asciiTheme="majorBidi" w:hAnsiTheme="majorBidi" w:cstheme="majorBidi"/>
        </w:rPr>
        <w:t>Nye, Joseph S. Jr. 2004</w:t>
      </w:r>
      <w:r w:rsidR="00B6325C" w:rsidRPr="003210C9">
        <w:rPr>
          <w:rFonts w:asciiTheme="majorBidi" w:hAnsiTheme="majorBidi" w:cstheme="majorBidi"/>
        </w:rPr>
        <w:t>.</w:t>
      </w:r>
      <w:r w:rsidRPr="003210C9">
        <w:rPr>
          <w:rFonts w:asciiTheme="majorBidi" w:hAnsiTheme="majorBidi" w:cstheme="majorBidi"/>
        </w:rPr>
        <w:t xml:space="preserve"> “Soft Power and American Foreign Policy.” </w:t>
      </w:r>
      <w:r w:rsidRPr="003210C9">
        <w:rPr>
          <w:rFonts w:asciiTheme="majorBidi" w:hAnsiTheme="majorBidi" w:cstheme="majorBidi"/>
          <w:i/>
          <w:iCs/>
        </w:rPr>
        <w:t>Political Science Quarterly</w:t>
      </w:r>
      <w:r w:rsidRPr="003210C9">
        <w:rPr>
          <w:rFonts w:asciiTheme="majorBidi" w:hAnsiTheme="majorBidi" w:cstheme="majorBidi"/>
        </w:rPr>
        <w:t xml:space="preserve"> 119 (2): 255–70.</w:t>
      </w:r>
    </w:p>
    <w:p w14:paraId="3916849B" w14:textId="431517E6"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Nye, Joseph S. 2010. “Global Power Shifts.” TED Talks video, TED Global.</w:t>
      </w:r>
    </w:p>
    <w:p w14:paraId="2FEA0DD8" w14:textId="0F4BA3FF"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Nye, Joseph S. 2011. The Future of Power. </w:t>
      </w:r>
      <w:r w:rsidR="00325229" w:rsidRPr="003210C9">
        <w:rPr>
          <w:rFonts w:asciiTheme="majorBidi" w:hAnsiTheme="majorBidi" w:cstheme="majorBidi"/>
        </w:rPr>
        <w:t xml:space="preserve">New-York, NY: </w:t>
      </w:r>
      <w:r w:rsidRPr="003210C9">
        <w:rPr>
          <w:rFonts w:asciiTheme="majorBidi" w:hAnsiTheme="majorBidi" w:cstheme="majorBidi"/>
        </w:rPr>
        <w:t>Public Affairs.</w:t>
      </w:r>
    </w:p>
    <w:p w14:paraId="2DB6B43B" w14:textId="75C89C54" w:rsidR="00991596"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Nye, Joseph S. 2021. “Soft Power: The Evolution of a Concept.” </w:t>
      </w:r>
      <w:r w:rsidRPr="003210C9">
        <w:rPr>
          <w:rFonts w:asciiTheme="majorBidi" w:hAnsiTheme="majorBidi" w:cstheme="majorBidi"/>
          <w:i/>
          <w:iCs/>
        </w:rPr>
        <w:t>Journal of Political Power</w:t>
      </w:r>
      <w:r w:rsidRPr="003210C9">
        <w:rPr>
          <w:rFonts w:asciiTheme="majorBidi" w:hAnsiTheme="majorBidi" w:cstheme="majorBidi"/>
        </w:rPr>
        <w:t xml:space="preserve"> 14 (1): 196–208.</w:t>
      </w:r>
    </w:p>
    <w:p w14:paraId="176C1511" w14:textId="46DF8BBE" w:rsidR="00F57CDA" w:rsidRPr="00D327CA" w:rsidRDefault="00F57CDA" w:rsidP="008E2678">
      <w:pPr>
        <w:spacing w:line="480" w:lineRule="auto"/>
        <w:ind w:left="720" w:hanging="720"/>
        <w:jc w:val="both"/>
        <w:rPr>
          <w:rFonts w:asciiTheme="majorBidi" w:hAnsiTheme="majorBidi" w:cstheme="majorBidi"/>
        </w:rPr>
      </w:pPr>
      <w:r w:rsidRPr="00D327CA">
        <w:rPr>
          <w:rFonts w:asciiTheme="majorBidi" w:hAnsiTheme="majorBidi" w:cstheme="majorBidi"/>
        </w:rPr>
        <w:t>Nye, Joseph S., and John D. Donahue.  2000. "Governance in a Globalizing</w:t>
      </w:r>
      <w:ins w:id="551" w:author="Julie de Rouville" w:date="2022-11-21T00:06:00Z">
        <w:r w:rsidR="003653B3">
          <w:rPr>
            <w:rFonts w:asciiTheme="majorBidi" w:hAnsiTheme="majorBidi" w:cstheme="majorBidi"/>
          </w:rPr>
          <w:t xml:space="preserve"> World</w:t>
        </w:r>
      </w:ins>
      <w:r w:rsidRPr="00D327CA">
        <w:rPr>
          <w:rFonts w:asciiTheme="majorBidi" w:hAnsiTheme="majorBidi" w:cstheme="majorBidi"/>
        </w:rPr>
        <w:t>." </w:t>
      </w:r>
      <w:del w:id="552" w:author="Julie de Rouville" w:date="2022-11-21T00:06:00Z">
        <w:r w:rsidRPr="00D327CA" w:rsidDel="003653B3">
          <w:rPr>
            <w:rFonts w:asciiTheme="majorBidi" w:hAnsiTheme="majorBidi" w:cstheme="majorBidi"/>
            <w:i/>
            <w:iCs/>
          </w:rPr>
          <w:delText xml:space="preserve">World. </w:delText>
        </w:r>
      </w:del>
      <w:r w:rsidRPr="00D327CA">
        <w:rPr>
          <w:rFonts w:asciiTheme="majorBidi" w:hAnsiTheme="majorBidi" w:cstheme="majorBidi"/>
          <w:i/>
          <w:iCs/>
        </w:rPr>
        <w:t>Washington, DC: Brookings Institution Press</w:t>
      </w:r>
      <w:r w:rsidRPr="00D327CA">
        <w:rPr>
          <w:rFonts w:asciiTheme="majorBidi" w:hAnsiTheme="majorBidi" w:cstheme="majorBidi"/>
        </w:rPr>
        <w:t>.</w:t>
      </w:r>
    </w:p>
    <w:p w14:paraId="1616E3C1" w14:textId="77777777" w:rsidR="00934358" w:rsidRPr="00D327CA" w:rsidRDefault="00934358" w:rsidP="008E2678">
      <w:pPr>
        <w:spacing w:line="480" w:lineRule="auto"/>
        <w:ind w:left="720" w:hanging="720"/>
        <w:jc w:val="both"/>
        <w:rPr>
          <w:rFonts w:asciiTheme="majorBidi" w:hAnsiTheme="majorBidi" w:cstheme="majorBidi"/>
        </w:rPr>
      </w:pPr>
      <w:r w:rsidRPr="00D327CA">
        <w:rPr>
          <w:rFonts w:asciiTheme="majorBidi" w:hAnsiTheme="majorBidi" w:cstheme="majorBidi"/>
        </w:rPr>
        <w:t>Oesteraas, Ida L. 2020. “The Rise of the Far Right and the Nordic Resistance Movement: A Threat to Liberal Democracy.” PhD thesis, Northern Arizona University.</w:t>
      </w:r>
    </w:p>
    <w:p w14:paraId="072C2FC5" w14:textId="63962B96" w:rsidR="00934358" w:rsidRPr="003210C9" w:rsidRDefault="00934358" w:rsidP="008E2678">
      <w:pPr>
        <w:spacing w:line="480" w:lineRule="auto"/>
        <w:ind w:left="720" w:hanging="720"/>
        <w:jc w:val="both"/>
        <w:rPr>
          <w:rFonts w:asciiTheme="majorBidi" w:hAnsiTheme="majorBidi" w:cstheme="majorBidi"/>
        </w:rPr>
      </w:pPr>
      <w:r w:rsidRPr="00D327CA">
        <w:rPr>
          <w:rFonts w:asciiTheme="majorBidi" w:hAnsiTheme="majorBidi" w:cstheme="majorBidi"/>
        </w:rPr>
        <w:t xml:space="preserve">Ohnesorge, Hendrik W. 2019. </w:t>
      </w:r>
      <w:r w:rsidRPr="00D327CA">
        <w:rPr>
          <w:rFonts w:asciiTheme="majorBidi" w:hAnsiTheme="majorBidi" w:cstheme="majorBidi"/>
          <w:i/>
          <w:iCs/>
        </w:rPr>
        <w:t>Soft Power: The Forces of Attraction in International Relations</w:t>
      </w:r>
      <w:r w:rsidRPr="00D327CA">
        <w:rPr>
          <w:rFonts w:asciiTheme="majorBidi" w:hAnsiTheme="majorBidi" w:cstheme="majorBidi"/>
        </w:rPr>
        <w:t xml:space="preserve">. </w:t>
      </w:r>
      <w:r w:rsidR="003832E3" w:rsidRPr="00D327CA">
        <w:rPr>
          <w:rFonts w:asciiTheme="majorBidi" w:hAnsiTheme="majorBidi" w:cstheme="majorBidi"/>
        </w:rPr>
        <w:t xml:space="preserve">London, UK: </w:t>
      </w:r>
      <w:r w:rsidRPr="00D327CA">
        <w:rPr>
          <w:rFonts w:asciiTheme="majorBidi" w:hAnsiTheme="majorBidi" w:cstheme="majorBidi"/>
        </w:rPr>
        <w:t>Springer Nature.</w:t>
      </w:r>
      <w:r w:rsidRPr="003210C9">
        <w:rPr>
          <w:rFonts w:asciiTheme="majorBidi" w:hAnsiTheme="majorBidi" w:cstheme="majorBidi"/>
        </w:rPr>
        <w:t xml:space="preserve"> </w:t>
      </w:r>
    </w:p>
    <w:p w14:paraId="45314513"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Palestine Portal Organization. 2020. “What Is BDS.” Retrieved from: https://www.palestineportal.org/action-advocacy/direct-action/what-is-bds/.</w:t>
      </w:r>
    </w:p>
    <w:p w14:paraId="0E33BFB3" w14:textId="63DF2BE6"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Palestinian Campaign for the Academic and Cultural Boycott of Israel (PACBI)</w:t>
      </w:r>
      <w:r w:rsidR="00B6325C" w:rsidRPr="003210C9">
        <w:rPr>
          <w:rFonts w:asciiTheme="majorBidi" w:hAnsiTheme="majorBidi" w:cstheme="majorBidi"/>
        </w:rPr>
        <w:t>.</w:t>
      </w:r>
      <w:r w:rsidRPr="003210C9">
        <w:rPr>
          <w:rFonts w:asciiTheme="majorBidi" w:hAnsiTheme="majorBidi" w:cstheme="majorBidi"/>
        </w:rPr>
        <w:t xml:space="preserve"> 2018. “Pitzer College Faculty Votes Support BDS for Palestinian Rights.” PACBI, November 27. Retrieved from: https://bdsmovement.net/news/pitzer-college-faculty-votes-support-bds-palestinian-rights.</w:t>
      </w:r>
    </w:p>
    <w:p w14:paraId="724DE8AD" w14:textId="48B685E6"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Pamment, </w:t>
      </w:r>
      <w:r w:rsidR="003832E3" w:rsidRPr="003210C9">
        <w:rPr>
          <w:rFonts w:asciiTheme="majorBidi" w:hAnsiTheme="majorBidi" w:cstheme="majorBidi"/>
        </w:rPr>
        <w:t>James.</w:t>
      </w:r>
      <w:r w:rsidRPr="003210C9">
        <w:rPr>
          <w:rFonts w:asciiTheme="majorBidi" w:hAnsiTheme="majorBidi" w:cstheme="majorBidi"/>
        </w:rPr>
        <w:t xml:space="preserve"> 2014. “Strategic Narratives in US Public Diplomacy: A Critical Geopolitics.” </w:t>
      </w:r>
      <w:r w:rsidRPr="003210C9">
        <w:rPr>
          <w:rFonts w:asciiTheme="majorBidi" w:hAnsiTheme="majorBidi" w:cstheme="majorBidi"/>
          <w:i/>
          <w:iCs/>
        </w:rPr>
        <w:t>Popular Communication</w:t>
      </w:r>
      <w:r w:rsidRPr="003210C9">
        <w:rPr>
          <w:rFonts w:asciiTheme="majorBidi" w:hAnsiTheme="majorBidi" w:cstheme="majorBidi"/>
        </w:rPr>
        <w:t xml:space="preserve"> 12 (1): 48–64.</w:t>
      </w:r>
    </w:p>
    <w:p w14:paraId="199D9370" w14:textId="43474B36"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Pamment, </w:t>
      </w:r>
      <w:r w:rsidR="003832E3" w:rsidRPr="003210C9">
        <w:rPr>
          <w:rFonts w:asciiTheme="majorBidi" w:hAnsiTheme="majorBidi" w:cstheme="majorBidi"/>
        </w:rPr>
        <w:t xml:space="preserve">James. </w:t>
      </w:r>
      <w:r w:rsidRPr="003210C9">
        <w:rPr>
          <w:rFonts w:asciiTheme="majorBidi" w:hAnsiTheme="majorBidi" w:cstheme="majorBidi"/>
        </w:rPr>
        <w:t xml:space="preserve">2016. Digital Diplomacy as Transmedia Engagement: Aligning Theories of Participatory Culture with International Advocacy Campaigns. </w:t>
      </w:r>
      <w:r w:rsidRPr="003210C9">
        <w:rPr>
          <w:rFonts w:asciiTheme="majorBidi" w:hAnsiTheme="majorBidi" w:cstheme="majorBidi"/>
          <w:i/>
          <w:iCs/>
        </w:rPr>
        <w:t>New Media and Society</w:t>
      </w:r>
      <w:r w:rsidRPr="003210C9">
        <w:rPr>
          <w:rFonts w:asciiTheme="majorBidi" w:hAnsiTheme="majorBidi" w:cstheme="majorBidi"/>
        </w:rPr>
        <w:t xml:space="preserve"> 18 (9): 2046–62</w:t>
      </w:r>
      <w:r w:rsidR="00955900" w:rsidRPr="003210C9">
        <w:rPr>
          <w:rFonts w:asciiTheme="majorBidi" w:hAnsiTheme="majorBidi" w:cstheme="majorBidi"/>
        </w:rPr>
        <w:t>.</w:t>
      </w:r>
    </w:p>
    <w:p w14:paraId="1F1FD124" w14:textId="60B0723F" w:rsidR="00B6325C" w:rsidRPr="003210C9" w:rsidRDefault="00B6325C" w:rsidP="008E2678">
      <w:pPr>
        <w:spacing w:line="480" w:lineRule="auto"/>
        <w:ind w:left="720" w:hanging="720"/>
        <w:jc w:val="both"/>
        <w:rPr>
          <w:rFonts w:asciiTheme="majorBidi" w:hAnsiTheme="majorBidi" w:cstheme="majorBidi"/>
        </w:rPr>
      </w:pPr>
      <w:r w:rsidRPr="003210C9">
        <w:rPr>
          <w:rFonts w:asciiTheme="majorBidi" w:hAnsiTheme="majorBidi" w:cstheme="majorBidi"/>
        </w:rPr>
        <w:t>Paulus, Andreas, and Bruno Simma. 1998.</w:t>
      </w:r>
      <w:del w:id="553" w:author="Julie de Rouville" w:date="2022-12-02T12:31:00Z">
        <w:r w:rsidRPr="003210C9" w:rsidDel="003D27E3">
          <w:rPr>
            <w:rFonts w:asciiTheme="majorBidi" w:hAnsiTheme="majorBidi" w:cstheme="majorBidi"/>
          </w:rPr>
          <w:delText xml:space="preserve"> "</w:delText>
        </w:r>
      </w:del>
      <w:ins w:id="554" w:author="Julie de Rouville" w:date="2022-12-02T12:31:00Z">
        <w:r w:rsidR="003D27E3">
          <w:rPr>
            <w:rFonts w:asciiTheme="majorBidi" w:hAnsiTheme="majorBidi" w:cstheme="majorBidi"/>
          </w:rPr>
          <w:t>“</w:t>
        </w:r>
      </w:ins>
      <w:r w:rsidRPr="003210C9">
        <w:rPr>
          <w:rFonts w:asciiTheme="majorBidi" w:hAnsiTheme="majorBidi" w:cstheme="majorBidi"/>
        </w:rPr>
        <w:t xml:space="preserve">The </w:t>
      </w:r>
      <w:ins w:id="555" w:author="Julie de Rouville" w:date="2022-12-02T12:32:00Z">
        <w:r w:rsidR="003D27E3">
          <w:rPr>
            <w:rFonts w:asciiTheme="majorBidi" w:hAnsiTheme="majorBidi" w:cstheme="majorBidi"/>
          </w:rPr>
          <w:t>‘</w:t>
        </w:r>
      </w:ins>
      <w:del w:id="556" w:author="Julie de Rouville" w:date="2022-12-02T12:32:00Z">
        <w:r w:rsidRPr="003210C9" w:rsidDel="003D27E3">
          <w:rPr>
            <w:rFonts w:asciiTheme="majorBidi" w:hAnsiTheme="majorBidi" w:cstheme="majorBidi"/>
          </w:rPr>
          <w:delText>“</w:delText>
        </w:r>
      </w:del>
      <w:r w:rsidRPr="003210C9">
        <w:rPr>
          <w:rFonts w:asciiTheme="majorBidi" w:hAnsiTheme="majorBidi" w:cstheme="majorBidi"/>
        </w:rPr>
        <w:t>International Community</w:t>
      </w:r>
      <w:ins w:id="557" w:author="Julie de Rouville" w:date="2022-12-02T12:32:00Z">
        <w:r w:rsidR="003D27E3">
          <w:rPr>
            <w:rFonts w:asciiTheme="majorBidi" w:hAnsiTheme="majorBidi" w:cstheme="majorBidi"/>
          </w:rPr>
          <w:t>’</w:t>
        </w:r>
      </w:ins>
      <w:del w:id="558" w:author="Julie de Rouville" w:date="2022-12-02T12:32:00Z">
        <w:r w:rsidRPr="003210C9" w:rsidDel="003D27E3">
          <w:rPr>
            <w:rFonts w:asciiTheme="majorBidi" w:hAnsiTheme="majorBidi" w:cstheme="majorBidi"/>
          </w:rPr>
          <w:delText>”</w:delText>
        </w:r>
      </w:del>
      <w:r w:rsidRPr="003210C9">
        <w:rPr>
          <w:rFonts w:asciiTheme="majorBidi" w:hAnsiTheme="majorBidi" w:cstheme="majorBidi"/>
        </w:rPr>
        <w:t>: Facing the Challenge of Globalization.</w:t>
      </w:r>
      <w:ins w:id="559" w:author="Julie de Rouville" w:date="2022-12-02T12:32:00Z">
        <w:r w:rsidR="003D27E3">
          <w:rPr>
            <w:rFonts w:asciiTheme="majorBidi" w:hAnsiTheme="majorBidi" w:cstheme="majorBidi"/>
          </w:rPr>
          <w:t>”</w:t>
        </w:r>
      </w:ins>
      <w:del w:id="560" w:author="Julie de Rouville" w:date="2022-12-02T12:31:00Z">
        <w:r w:rsidRPr="003210C9" w:rsidDel="003D27E3">
          <w:rPr>
            <w:rFonts w:asciiTheme="majorBidi" w:hAnsiTheme="majorBidi" w:cstheme="majorBidi"/>
          </w:rPr>
          <w:delText>"</w:delText>
        </w:r>
      </w:del>
      <w:r w:rsidRPr="003210C9">
        <w:rPr>
          <w:rFonts w:asciiTheme="majorBidi" w:hAnsiTheme="majorBidi" w:cstheme="majorBidi"/>
        </w:rPr>
        <w:t xml:space="preserve"> </w:t>
      </w:r>
      <w:r w:rsidRPr="003210C9">
        <w:rPr>
          <w:rFonts w:asciiTheme="majorBidi" w:hAnsiTheme="majorBidi" w:cstheme="majorBidi"/>
          <w:i/>
          <w:iCs/>
        </w:rPr>
        <w:t>European Journal of International Law</w:t>
      </w:r>
      <w:r w:rsidRPr="003210C9">
        <w:rPr>
          <w:rFonts w:asciiTheme="majorBidi" w:hAnsiTheme="majorBidi" w:cstheme="majorBidi"/>
        </w:rPr>
        <w:t xml:space="preserve"> 9 (2</w:t>
      </w:r>
      <w:r w:rsidR="003210C9" w:rsidRPr="003210C9">
        <w:rPr>
          <w:rFonts w:asciiTheme="majorBidi" w:hAnsiTheme="majorBidi" w:cstheme="majorBidi"/>
        </w:rPr>
        <w:t>):</w:t>
      </w:r>
      <w:r w:rsidRPr="003210C9">
        <w:rPr>
          <w:rFonts w:asciiTheme="majorBidi" w:hAnsiTheme="majorBidi" w:cstheme="majorBidi"/>
        </w:rPr>
        <w:t xml:space="preserve"> 266–77.</w:t>
      </w:r>
    </w:p>
    <w:p w14:paraId="68DA4B73" w14:textId="68806B7B" w:rsidR="003832E3" w:rsidRPr="003210C9" w:rsidRDefault="00955900"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Peters, Michael A. 2018. "The Information Wars, Fake News and the End of Globalisation." </w:t>
      </w:r>
      <w:r w:rsidRPr="003210C9">
        <w:rPr>
          <w:rFonts w:asciiTheme="majorBidi" w:hAnsiTheme="majorBidi" w:cstheme="majorBidi"/>
          <w:i/>
          <w:iCs/>
        </w:rPr>
        <w:t>Educational Philosophy and Theory</w:t>
      </w:r>
      <w:r w:rsidRPr="003210C9">
        <w:rPr>
          <w:rFonts w:asciiTheme="majorBidi" w:hAnsiTheme="majorBidi" w:cstheme="majorBidi"/>
        </w:rPr>
        <w:t xml:space="preserve"> 50 (13): 1161</w:t>
      </w:r>
      <w:ins w:id="561" w:author="Julie de Rouville" w:date="2022-12-02T12:32:00Z">
        <w:r w:rsidR="003D27E3">
          <w:rPr>
            <w:rFonts w:asciiTheme="majorBidi" w:hAnsiTheme="majorBidi" w:cstheme="majorBidi"/>
          </w:rPr>
          <w:t>–</w:t>
        </w:r>
      </w:ins>
      <w:del w:id="562" w:author="Julie de Rouville" w:date="2022-12-02T12:32:00Z">
        <w:r w:rsidRPr="003210C9" w:rsidDel="003D27E3">
          <w:rPr>
            <w:rFonts w:asciiTheme="majorBidi" w:hAnsiTheme="majorBidi" w:cstheme="majorBidi"/>
          </w:rPr>
          <w:delText>-</w:delText>
        </w:r>
      </w:del>
      <w:r w:rsidRPr="003210C9">
        <w:rPr>
          <w:rFonts w:asciiTheme="majorBidi" w:hAnsiTheme="majorBidi" w:cstheme="majorBidi"/>
        </w:rPr>
        <w:t>1164.</w:t>
      </w:r>
      <w:r w:rsidRPr="003210C9">
        <w:rPr>
          <w:rFonts w:asciiTheme="majorBidi" w:hAnsiTheme="majorBidi"/>
          <w:rtl/>
        </w:rPr>
        <w:t>‏</w:t>
      </w:r>
    </w:p>
    <w:p w14:paraId="4D2E00C2" w14:textId="70FE1925"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Poell, </w:t>
      </w:r>
      <w:r w:rsidR="00955900" w:rsidRPr="003210C9">
        <w:rPr>
          <w:rFonts w:asciiTheme="majorBidi" w:hAnsiTheme="majorBidi" w:cstheme="majorBidi"/>
        </w:rPr>
        <w:t>Thomas</w:t>
      </w:r>
      <w:r w:rsidRPr="003210C9">
        <w:rPr>
          <w:rFonts w:asciiTheme="majorBidi" w:hAnsiTheme="majorBidi" w:cstheme="majorBidi"/>
        </w:rPr>
        <w:t xml:space="preserve">. 2020. “Social Media, Temporality, and the Legitimacy of Protest.” </w:t>
      </w:r>
      <w:r w:rsidRPr="003210C9">
        <w:rPr>
          <w:rFonts w:asciiTheme="majorBidi" w:hAnsiTheme="majorBidi" w:cstheme="majorBidi"/>
          <w:i/>
          <w:iCs/>
        </w:rPr>
        <w:t>Social Movement Studies</w:t>
      </w:r>
      <w:r w:rsidRPr="003210C9">
        <w:rPr>
          <w:rFonts w:asciiTheme="majorBidi" w:hAnsiTheme="majorBidi" w:cstheme="majorBidi"/>
        </w:rPr>
        <w:t xml:space="preserve"> 19 (5-6): 609–</w:t>
      </w:r>
      <w:r w:rsidR="00955900" w:rsidRPr="003210C9">
        <w:rPr>
          <w:rFonts w:asciiTheme="majorBidi" w:hAnsiTheme="majorBidi" w:cstheme="majorBidi"/>
        </w:rPr>
        <w:t>6</w:t>
      </w:r>
      <w:r w:rsidRPr="003210C9">
        <w:rPr>
          <w:rFonts w:asciiTheme="majorBidi" w:hAnsiTheme="majorBidi" w:cstheme="majorBidi"/>
        </w:rPr>
        <w:t>24.</w:t>
      </w:r>
    </w:p>
    <w:p w14:paraId="482D88D2" w14:textId="1A055311" w:rsidR="001F1215" w:rsidRPr="003210C9" w:rsidRDefault="00092D82" w:rsidP="008E2678">
      <w:pPr>
        <w:spacing w:line="480" w:lineRule="auto"/>
        <w:ind w:left="720" w:hanging="720"/>
        <w:jc w:val="both"/>
        <w:rPr>
          <w:rtl/>
        </w:rPr>
      </w:pPr>
      <w:r w:rsidRPr="003210C9">
        <w:t>Price, Monroe E., and Daniel Dayan</w:t>
      </w:r>
      <w:r w:rsidR="00934358" w:rsidRPr="003210C9">
        <w:t>. 2009. </w:t>
      </w:r>
      <w:r w:rsidR="00934358" w:rsidRPr="003210C9">
        <w:rPr>
          <w:i/>
          <w:iCs/>
        </w:rPr>
        <w:t xml:space="preserve">Owning the Olympics: Narratives of the </w:t>
      </w:r>
      <w:r w:rsidR="00125A76">
        <w:rPr>
          <w:i/>
          <w:iCs/>
        </w:rPr>
        <w:t>N</w:t>
      </w:r>
      <w:r w:rsidR="00934358" w:rsidRPr="003210C9">
        <w:rPr>
          <w:i/>
          <w:iCs/>
        </w:rPr>
        <w:t>ew China</w:t>
      </w:r>
      <w:r w:rsidR="00934358" w:rsidRPr="003210C9">
        <w:t>. Michigan: University of Michigan Press.</w:t>
      </w:r>
    </w:p>
    <w:p w14:paraId="7BE93B83" w14:textId="2AA171A2" w:rsidR="00934358" w:rsidRPr="003210C9" w:rsidRDefault="00CF25AB" w:rsidP="008E2678">
      <w:pPr>
        <w:spacing w:line="480" w:lineRule="auto"/>
        <w:ind w:left="720" w:hanging="720"/>
        <w:jc w:val="both"/>
      </w:pPr>
      <w:r w:rsidRPr="003210C9">
        <w:t xml:space="preserve">Qingmin, Zhang. </w:t>
      </w:r>
      <w:r w:rsidR="00934358" w:rsidRPr="003210C9">
        <w:t>2013. “Sports Diplomacy: The Chinese Experience and Perspective.” </w:t>
      </w:r>
      <w:r w:rsidR="00934358" w:rsidRPr="003210C9">
        <w:rPr>
          <w:i/>
          <w:iCs/>
        </w:rPr>
        <w:t>The Hague Journal of Diplomacy</w:t>
      </w:r>
      <w:r w:rsidR="00934358" w:rsidRPr="003210C9">
        <w:t> 8 (3-4): 211–33.</w:t>
      </w:r>
    </w:p>
    <w:p w14:paraId="7A1B5EB5" w14:textId="30B1EA8E"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Resolution</w:t>
      </w:r>
      <w:r w:rsidR="00B6325C" w:rsidRPr="003210C9">
        <w:rPr>
          <w:rFonts w:asciiTheme="majorBidi" w:hAnsiTheme="majorBidi" w:cstheme="majorBidi"/>
          <w:rtl/>
        </w:rPr>
        <w:t xml:space="preserve"> </w:t>
      </w:r>
      <w:r w:rsidRPr="003210C9">
        <w:rPr>
          <w:rFonts w:asciiTheme="majorBidi" w:hAnsiTheme="majorBidi" w:cstheme="majorBidi"/>
        </w:rPr>
        <w:t xml:space="preserve">Khartoum. 2011. “Council on Foreign Relations.” Retrieved </w:t>
      </w:r>
      <w:r w:rsidR="003569CF">
        <w:rPr>
          <w:rFonts w:asciiTheme="majorBidi" w:hAnsiTheme="majorBidi" w:cstheme="majorBidi"/>
        </w:rPr>
        <w:t>f</w:t>
      </w:r>
      <w:r w:rsidR="004704BE" w:rsidRPr="003210C9">
        <w:rPr>
          <w:rFonts w:asciiTheme="majorBidi" w:hAnsiTheme="majorBidi" w:cstheme="majorBidi"/>
        </w:rPr>
        <w:t xml:space="preserve">rom: </w:t>
      </w:r>
      <w:r w:rsidR="004704BE" w:rsidRPr="003210C9">
        <w:t xml:space="preserve"> </w:t>
      </w:r>
      <w:r w:rsidR="004704BE" w:rsidRPr="003210C9">
        <w:rPr>
          <w:rFonts w:asciiTheme="majorBidi" w:hAnsiTheme="majorBidi" w:cstheme="majorBidi"/>
        </w:rPr>
        <w:t>https://www.cfr.org/backgrounder/arab-league.</w:t>
      </w:r>
    </w:p>
    <w:p w14:paraId="228FD9E6" w14:textId="5B50F880" w:rsidR="00F10B6B" w:rsidRPr="003210C9" w:rsidRDefault="00F10B6B" w:rsidP="008E2678">
      <w:pPr>
        <w:spacing w:line="480" w:lineRule="auto"/>
        <w:ind w:left="720" w:hanging="720"/>
        <w:jc w:val="both"/>
        <w:rPr>
          <w:rFonts w:asciiTheme="majorBidi" w:hAnsiTheme="majorBidi" w:cstheme="majorBidi"/>
        </w:rPr>
      </w:pPr>
      <w:r w:rsidRPr="003A0190">
        <w:rPr>
          <w:rFonts w:asciiTheme="majorBidi" w:hAnsiTheme="majorBidi" w:cstheme="majorBidi"/>
        </w:rPr>
        <w:t>Riddell, Roger C., and Mark Robinson</w:t>
      </w:r>
      <w:r w:rsidR="00934358" w:rsidRPr="003A0190">
        <w:rPr>
          <w:rFonts w:asciiTheme="majorBidi" w:hAnsiTheme="majorBidi" w:cstheme="majorBidi"/>
        </w:rPr>
        <w:t>. 1995. </w:t>
      </w:r>
      <w:r w:rsidR="00934358" w:rsidRPr="003A0190">
        <w:rPr>
          <w:rFonts w:asciiTheme="majorBidi" w:hAnsiTheme="majorBidi" w:cstheme="majorBidi"/>
          <w:i/>
          <w:iCs/>
        </w:rPr>
        <w:t xml:space="preserve">Non-governmental </w:t>
      </w:r>
      <w:r w:rsidR="00B6325C" w:rsidRPr="003A0190">
        <w:rPr>
          <w:rFonts w:asciiTheme="majorBidi" w:hAnsiTheme="majorBidi" w:cstheme="majorBidi"/>
          <w:i/>
          <w:iCs/>
        </w:rPr>
        <w:t>O</w:t>
      </w:r>
      <w:r w:rsidR="00934358" w:rsidRPr="003A0190">
        <w:rPr>
          <w:rFonts w:asciiTheme="majorBidi" w:hAnsiTheme="majorBidi" w:cstheme="majorBidi"/>
          <w:i/>
          <w:iCs/>
        </w:rPr>
        <w:t xml:space="preserve">rganizations and </w:t>
      </w:r>
      <w:r w:rsidR="00B6325C" w:rsidRPr="003A0190">
        <w:rPr>
          <w:rFonts w:asciiTheme="majorBidi" w:hAnsiTheme="majorBidi" w:cstheme="majorBidi"/>
          <w:i/>
          <w:iCs/>
        </w:rPr>
        <w:t>R</w:t>
      </w:r>
      <w:r w:rsidR="00934358" w:rsidRPr="003A0190">
        <w:rPr>
          <w:rFonts w:asciiTheme="majorBidi" w:hAnsiTheme="majorBidi" w:cstheme="majorBidi"/>
          <w:i/>
          <w:iCs/>
        </w:rPr>
        <w:t xml:space="preserve">ural </w:t>
      </w:r>
      <w:r w:rsidR="00B6325C" w:rsidRPr="003A0190">
        <w:rPr>
          <w:rFonts w:asciiTheme="majorBidi" w:hAnsiTheme="majorBidi" w:cstheme="majorBidi"/>
          <w:i/>
          <w:iCs/>
        </w:rPr>
        <w:t>P</w:t>
      </w:r>
      <w:r w:rsidR="00934358" w:rsidRPr="003A0190">
        <w:rPr>
          <w:rFonts w:asciiTheme="majorBidi" w:hAnsiTheme="majorBidi" w:cstheme="majorBidi"/>
          <w:i/>
          <w:iCs/>
        </w:rPr>
        <w:t xml:space="preserve">overty </w:t>
      </w:r>
      <w:r w:rsidR="00B6325C" w:rsidRPr="003A0190">
        <w:rPr>
          <w:rFonts w:asciiTheme="majorBidi" w:hAnsiTheme="majorBidi" w:cstheme="majorBidi"/>
          <w:i/>
          <w:iCs/>
        </w:rPr>
        <w:t>A</w:t>
      </w:r>
      <w:r w:rsidR="00934358" w:rsidRPr="003A0190">
        <w:rPr>
          <w:rFonts w:asciiTheme="majorBidi" w:hAnsiTheme="majorBidi" w:cstheme="majorBidi"/>
          <w:i/>
          <w:iCs/>
        </w:rPr>
        <w:t>lleviation</w:t>
      </w:r>
      <w:r w:rsidR="00934358" w:rsidRPr="003A0190">
        <w:rPr>
          <w:rFonts w:asciiTheme="majorBidi" w:hAnsiTheme="majorBidi" w:cstheme="majorBidi"/>
        </w:rPr>
        <w:t xml:space="preserve">. </w:t>
      </w:r>
      <w:r w:rsidR="003A0190" w:rsidRPr="003A0190">
        <w:rPr>
          <w:rFonts w:asciiTheme="majorBidi" w:hAnsiTheme="majorBidi" w:cstheme="majorBidi"/>
        </w:rPr>
        <w:t xml:space="preserve">England: </w:t>
      </w:r>
      <w:r w:rsidR="00934358" w:rsidRPr="003A0190">
        <w:rPr>
          <w:rFonts w:asciiTheme="majorBidi" w:hAnsiTheme="majorBidi" w:cstheme="majorBidi"/>
        </w:rPr>
        <w:t>Oxford University Press.</w:t>
      </w:r>
    </w:p>
    <w:p w14:paraId="2002DF34" w14:textId="2C5BB0C2"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Robinson, Piers. 1999. “The CNN Effect: Can the News Media Drive Foreign </w:t>
      </w:r>
      <w:r w:rsidR="005C36C7" w:rsidRPr="003210C9">
        <w:rPr>
          <w:rFonts w:asciiTheme="majorBidi" w:hAnsiTheme="majorBidi" w:cstheme="majorBidi"/>
        </w:rPr>
        <w:t>Policy?</w:t>
      </w:r>
      <w:r w:rsidRPr="003210C9">
        <w:rPr>
          <w:rFonts w:asciiTheme="majorBidi" w:hAnsiTheme="majorBidi" w:cstheme="majorBidi"/>
        </w:rPr>
        <w:t xml:space="preserve">” </w:t>
      </w:r>
      <w:r w:rsidRPr="003210C9">
        <w:rPr>
          <w:rFonts w:asciiTheme="majorBidi" w:hAnsiTheme="majorBidi" w:cstheme="majorBidi"/>
          <w:i/>
          <w:iCs/>
        </w:rPr>
        <w:t>Review of International Studies</w:t>
      </w:r>
      <w:r w:rsidRPr="003210C9">
        <w:rPr>
          <w:rFonts w:asciiTheme="majorBidi" w:hAnsiTheme="majorBidi" w:cstheme="majorBidi"/>
        </w:rPr>
        <w:t xml:space="preserve"> 25 (2): 301–309.</w:t>
      </w:r>
    </w:p>
    <w:p w14:paraId="576C4F97" w14:textId="7E12D656" w:rsidR="004704BE" w:rsidRPr="003210C9" w:rsidRDefault="004704BE"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Rochlin, Nick. 2017. </w:t>
      </w:r>
      <w:ins w:id="563" w:author="Julie de Rouville" w:date="2022-12-02T12:31:00Z">
        <w:r w:rsidR="00263194">
          <w:rPr>
            <w:rFonts w:asciiTheme="majorBidi" w:hAnsiTheme="majorBidi" w:cstheme="majorBidi"/>
          </w:rPr>
          <w:t>“</w:t>
        </w:r>
      </w:ins>
      <w:del w:id="564" w:author="Julie de Rouville" w:date="2022-12-02T12:31:00Z">
        <w:r w:rsidRPr="003210C9" w:rsidDel="00263194">
          <w:rPr>
            <w:rFonts w:asciiTheme="majorBidi" w:hAnsiTheme="majorBidi" w:cstheme="majorBidi"/>
          </w:rPr>
          <w:delText>"</w:delText>
        </w:r>
      </w:del>
      <w:r w:rsidRPr="003210C9">
        <w:rPr>
          <w:rFonts w:asciiTheme="majorBidi" w:hAnsiTheme="majorBidi" w:cstheme="majorBidi"/>
        </w:rPr>
        <w:t xml:space="preserve">Fake </w:t>
      </w:r>
      <w:r w:rsidR="0062482A" w:rsidRPr="003210C9">
        <w:rPr>
          <w:rFonts w:asciiTheme="majorBidi" w:hAnsiTheme="majorBidi" w:cstheme="majorBidi"/>
        </w:rPr>
        <w:t>N</w:t>
      </w:r>
      <w:r w:rsidRPr="003210C9">
        <w:rPr>
          <w:rFonts w:asciiTheme="majorBidi" w:hAnsiTheme="majorBidi" w:cstheme="majorBidi"/>
        </w:rPr>
        <w:t xml:space="preserve">ews: </w:t>
      </w:r>
      <w:r w:rsidR="0062482A" w:rsidRPr="003210C9">
        <w:rPr>
          <w:rFonts w:asciiTheme="majorBidi" w:hAnsiTheme="majorBidi" w:cstheme="majorBidi"/>
        </w:rPr>
        <w:t>B</w:t>
      </w:r>
      <w:r w:rsidRPr="003210C9">
        <w:rPr>
          <w:rFonts w:asciiTheme="majorBidi" w:hAnsiTheme="majorBidi" w:cstheme="majorBidi"/>
        </w:rPr>
        <w:t xml:space="preserve">elief in </w:t>
      </w:r>
      <w:r w:rsidR="0062482A" w:rsidRPr="003210C9">
        <w:rPr>
          <w:rFonts w:asciiTheme="majorBidi" w:hAnsiTheme="majorBidi" w:cstheme="majorBidi"/>
        </w:rPr>
        <w:t>P</w:t>
      </w:r>
      <w:r w:rsidRPr="003210C9">
        <w:rPr>
          <w:rFonts w:asciiTheme="majorBidi" w:hAnsiTheme="majorBidi" w:cstheme="majorBidi"/>
        </w:rPr>
        <w:t>ost-</w:t>
      </w:r>
      <w:r w:rsidR="0062482A" w:rsidRPr="003210C9">
        <w:rPr>
          <w:rFonts w:asciiTheme="majorBidi" w:hAnsiTheme="majorBidi" w:cstheme="majorBidi"/>
        </w:rPr>
        <w:t>T</w:t>
      </w:r>
      <w:r w:rsidRPr="003210C9">
        <w:rPr>
          <w:rFonts w:asciiTheme="majorBidi" w:hAnsiTheme="majorBidi" w:cstheme="majorBidi"/>
        </w:rPr>
        <w:t>ruth</w:t>
      </w:r>
      <w:r w:rsidR="00B6325C" w:rsidRPr="003210C9">
        <w:rPr>
          <w:rFonts w:asciiTheme="majorBidi" w:hAnsiTheme="majorBidi" w:cstheme="majorBidi"/>
        </w:rPr>
        <w:t>,</w:t>
      </w:r>
      <w:ins w:id="565" w:author="Julie de Rouville" w:date="2022-12-02T12:31:00Z">
        <w:r w:rsidR="00263194">
          <w:rPr>
            <w:rFonts w:asciiTheme="majorBidi" w:hAnsiTheme="majorBidi" w:cstheme="majorBidi"/>
          </w:rPr>
          <w:t>”</w:t>
        </w:r>
      </w:ins>
      <w:del w:id="566" w:author="Julie de Rouville" w:date="2022-12-02T12:31:00Z">
        <w:r w:rsidRPr="003210C9" w:rsidDel="00263194">
          <w:rPr>
            <w:rFonts w:asciiTheme="majorBidi" w:hAnsiTheme="majorBidi" w:cstheme="majorBidi"/>
          </w:rPr>
          <w:delText>"</w:delText>
        </w:r>
      </w:del>
      <w:r w:rsidRPr="003210C9">
        <w:rPr>
          <w:rFonts w:asciiTheme="majorBidi" w:hAnsiTheme="majorBidi" w:cstheme="majorBidi"/>
        </w:rPr>
        <w:t xml:space="preserve"> </w:t>
      </w:r>
      <w:r w:rsidRPr="003210C9">
        <w:rPr>
          <w:rFonts w:asciiTheme="majorBidi" w:hAnsiTheme="majorBidi" w:cstheme="majorBidi"/>
          <w:i/>
          <w:iCs/>
        </w:rPr>
        <w:t>Library Hi Tech</w:t>
      </w:r>
      <w:r w:rsidRPr="003210C9">
        <w:rPr>
          <w:rFonts w:asciiTheme="majorBidi" w:hAnsiTheme="majorBidi" w:cstheme="majorBidi"/>
        </w:rPr>
        <w:t xml:space="preserve"> 35</w:t>
      </w:r>
      <w:r w:rsidR="00233C83" w:rsidRPr="003210C9">
        <w:rPr>
          <w:rFonts w:asciiTheme="majorBidi" w:hAnsiTheme="majorBidi" w:cstheme="majorBidi"/>
        </w:rPr>
        <w:t xml:space="preserve"> (</w:t>
      </w:r>
      <w:r w:rsidRPr="003210C9">
        <w:rPr>
          <w:rFonts w:asciiTheme="majorBidi" w:hAnsiTheme="majorBidi" w:cstheme="majorBidi"/>
        </w:rPr>
        <w:t>3</w:t>
      </w:r>
      <w:r w:rsidR="00233C83" w:rsidRPr="003210C9">
        <w:rPr>
          <w:rFonts w:asciiTheme="majorBidi" w:hAnsiTheme="majorBidi" w:cstheme="majorBidi"/>
        </w:rPr>
        <w:t xml:space="preserve">): </w:t>
      </w:r>
      <w:r w:rsidRPr="003210C9">
        <w:rPr>
          <w:rFonts w:asciiTheme="majorBidi" w:hAnsiTheme="majorBidi" w:cstheme="majorBidi"/>
        </w:rPr>
        <w:t>386</w:t>
      </w:r>
      <w:r w:rsidR="00B6325C" w:rsidRPr="003210C9">
        <w:rPr>
          <w:rFonts w:asciiTheme="majorBidi" w:hAnsiTheme="majorBidi" w:cstheme="majorBidi"/>
        </w:rPr>
        <w:t>–</w:t>
      </w:r>
      <w:r w:rsidRPr="003210C9">
        <w:rPr>
          <w:rFonts w:asciiTheme="majorBidi" w:hAnsiTheme="majorBidi" w:cstheme="majorBidi"/>
        </w:rPr>
        <w:t xml:space="preserve">92. </w:t>
      </w:r>
    </w:p>
    <w:p w14:paraId="206C4A92" w14:textId="23D6B5D3" w:rsidR="00934358" w:rsidRDefault="006E57F7" w:rsidP="008E2678">
      <w:pPr>
        <w:spacing w:line="480" w:lineRule="auto"/>
        <w:ind w:left="720" w:hanging="720"/>
        <w:jc w:val="both"/>
        <w:rPr>
          <w:rFonts w:asciiTheme="majorBidi" w:hAnsiTheme="majorBidi" w:cstheme="majorBidi"/>
        </w:rPr>
      </w:pPr>
      <w:r w:rsidRPr="006E57F7">
        <w:rPr>
          <w:rFonts w:asciiTheme="majorBidi" w:hAnsiTheme="majorBidi" w:cstheme="majorBidi"/>
        </w:rPr>
        <w:t>Rosanvallon, Pierre</w:t>
      </w:r>
      <w:r w:rsidR="00934358" w:rsidRPr="004E3DD2">
        <w:rPr>
          <w:rFonts w:asciiTheme="majorBidi" w:hAnsiTheme="majorBidi" w:cstheme="majorBidi"/>
        </w:rPr>
        <w:t xml:space="preserve">. 2011. </w:t>
      </w:r>
      <w:r w:rsidR="00934358" w:rsidRPr="004E3DD2">
        <w:rPr>
          <w:rFonts w:asciiTheme="majorBidi" w:hAnsiTheme="majorBidi" w:cstheme="majorBidi"/>
          <w:i/>
          <w:iCs/>
        </w:rPr>
        <w:t>Democratic Legitimacy</w:t>
      </w:r>
      <w:r w:rsidR="00934358" w:rsidRPr="004E3DD2">
        <w:rPr>
          <w:rFonts w:asciiTheme="majorBidi" w:hAnsiTheme="majorBidi" w:cstheme="majorBidi"/>
        </w:rPr>
        <w:t>. Princeton: Princeton University Press.</w:t>
      </w:r>
    </w:p>
    <w:p w14:paraId="7B78D0FF" w14:textId="77777777" w:rsidR="006E57F7" w:rsidRPr="003210C9" w:rsidRDefault="006E57F7" w:rsidP="008E2678">
      <w:pPr>
        <w:spacing w:line="480" w:lineRule="auto"/>
        <w:ind w:left="720" w:hanging="720"/>
        <w:jc w:val="both"/>
        <w:rPr>
          <w:rFonts w:asciiTheme="majorBidi" w:hAnsiTheme="majorBidi" w:cstheme="majorBidi"/>
        </w:rPr>
      </w:pPr>
    </w:p>
    <w:p w14:paraId="75757D7B" w14:textId="77777777" w:rsidR="00934358" w:rsidRPr="003210C9" w:rsidRDefault="00934358" w:rsidP="008E2678">
      <w:pPr>
        <w:spacing w:line="480" w:lineRule="auto"/>
        <w:ind w:left="720" w:hanging="720"/>
        <w:jc w:val="both"/>
        <w:rPr>
          <w:rFonts w:asciiTheme="majorBidi" w:hAnsiTheme="majorBidi" w:cstheme="majorBidi"/>
        </w:rPr>
      </w:pPr>
      <w:r w:rsidRPr="004E3DD2">
        <w:rPr>
          <w:rFonts w:asciiTheme="majorBidi" w:hAnsiTheme="majorBidi" w:cstheme="majorBidi"/>
        </w:rPr>
        <w:lastRenderedPageBreak/>
        <w:t xml:space="preserve">Rose, Andrew K. 2019. “Soft Power and Exports.” </w:t>
      </w:r>
      <w:r w:rsidRPr="004E3DD2">
        <w:rPr>
          <w:rFonts w:asciiTheme="majorBidi" w:hAnsiTheme="majorBidi" w:cstheme="majorBidi"/>
          <w:i/>
          <w:iCs/>
        </w:rPr>
        <w:t>Review of International Economics</w:t>
      </w:r>
      <w:r w:rsidRPr="004E3DD2">
        <w:rPr>
          <w:rFonts w:asciiTheme="majorBidi" w:hAnsiTheme="majorBidi" w:cstheme="majorBidi"/>
        </w:rPr>
        <w:t xml:space="preserve"> 27 (5): 1573–90.</w:t>
      </w:r>
    </w:p>
    <w:p w14:paraId="375BCB99"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Rose, Hilary, and Steven Rose. 2008. “Israel, Europe and the Academic Boycott.” </w:t>
      </w:r>
      <w:r w:rsidRPr="003210C9">
        <w:rPr>
          <w:rFonts w:asciiTheme="majorBidi" w:hAnsiTheme="majorBidi" w:cstheme="majorBidi"/>
          <w:i/>
          <w:iCs/>
        </w:rPr>
        <w:t>Race and Class</w:t>
      </w:r>
      <w:r w:rsidRPr="003210C9">
        <w:rPr>
          <w:rFonts w:asciiTheme="majorBidi" w:hAnsiTheme="majorBidi" w:cstheme="majorBidi"/>
        </w:rPr>
        <w:t xml:space="preserve"> 50 (1): 1–20.</w:t>
      </w:r>
    </w:p>
    <w:p w14:paraId="579E866C"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Roselle, Laura, Alister Miskimmon, and Ben O’loughlin. 2014. “Strategic Narrative: A New Means to Understand Soft Power.” </w:t>
      </w:r>
      <w:r w:rsidRPr="003210C9">
        <w:rPr>
          <w:rFonts w:asciiTheme="majorBidi" w:hAnsiTheme="majorBidi" w:cstheme="majorBidi"/>
          <w:i/>
          <w:iCs/>
        </w:rPr>
        <w:t>Media, War and Conflict</w:t>
      </w:r>
      <w:r w:rsidRPr="003210C9">
        <w:rPr>
          <w:rFonts w:asciiTheme="majorBidi" w:hAnsiTheme="majorBidi" w:cstheme="majorBidi"/>
        </w:rPr>
        <w:t xml:space="preserve"> 7 (1): 70–84.</w:t>
      </w:r>
    </w:p>
    <w:p w14:paraId="5B83C2D2" w14:textId="33C20404" w:rsidR="00345073" w:rsidRPr="003210C9" w:rsidRDefault="00345073"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Rothkopf, David J. 1998. “Cyberpolitik: The Changing Nature of Power in the Information Age.” </w:t>
      </w:r>
      <w:r w:rsidRPr="003210C9">
        <w:rPr>
          <w:rFonts w:asciiTheme="majorBidi" w:hAnsiTheme="majorBidi" w:cstheme="majorBidi"/>
          <w:i/>
          <w:iCs/>
        </w:rPr>
        <w:t>Journal of International Affairs</w:t>
      </w:r>
      <w:r w:rsidRPr="003210C9">
        <w:rPr>
          <w:rFonts w:asciiTheme="majorBidi" w:hAnsiTheme="majorBidi" w:cstheme="majorBidi"/>
        </w:rPr>
        <w:t xml:space="preserve"> 51 (2): 325–59. </w:t>
      </w:r>
    </w:p>
    <w:p w14:paraId="111DD3AD"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Rothman, Steven B. 2011. “Revising the Soft Power Concept: What Are the Means and Mechanisms of Soft Power?” </w:t>
      </w:r>
      <w:r w:rsidRPr="003210C9">
        <w:rPr>
          <w:rFonts w:asciiTheme="majorBidi" w:hAnsiTheme="majorBidi" w:cstheme="majorBidi"/>
          <w:i/>
          <w:iCs/>
        </w:rPr>
        <w:t>Journal of Political Power</w:t>
      </w:r>
      <w:r w:rsidRPr="003210C9">
        <w:rPr>
          <w:rFonts w:asciiTheme="majorBidi" w:hAnsiTheme="majorBidi" w:cstheme="majorBidi"/>
        </w:rPr>
        <w:t xml:space="preserve"> 4 (1): 49–64.</w:t>
      </w:r>
    </w:p>
    <w:p w14:paraId="404E3BC9" w14:textId="6C733FF1"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Saddiki, Said. 2006. “Diplomacy in a Changing World.” </w:t>
      </w:r>
      <w:r w:rsidRPr="003210C9">
        <w:rPr>
          <w:rFonts w:asciiTheme="majorBidi" w:hAnsiTheme="majorBidi" w:cstheme="majorBidi"/>
          <w:i/>
          <w:iCs/>
        </w:rPr>
        <w:t>Alternatives: Turkish Journal of International Relations</w:t>
      </w:r>
      <w:r w:rsidRPr="003210C9">
        <w:rPr>
          <w:rFonts w:asciiTheme="majorBidi" w:hAnsiTheme="majorBidi" w:cstheme="majorBidi"/>
        </w:rPr>
        <w:t xml:space="preserve"> 5 (4)</w:t>
      </w:r>
      <w:r w:rsidR="004D3C2F" w:rsidRPr="003210C9">
        <w:rPr>
          <w:rFonts w:asciiTheme="majorBidi" w:hAnsiTheme="majorBidi" w:cstheme="majorBidi"/>
        </w:rPr>
        <w:t xml:space="preserve">: 93-105. </w:t>
      </w:r>
    </w:p>
    <w:p w14:paraId="145860BE" w14:textId="25EB130D"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Schattle, Hans. 2008. The Practices of Global Citizenship. </w:t>
      </w:r>
      <w:r w:rsidR="00B7508D" w:rsidRPr="003210C9">
        <w:rPr>
          <w:rFonts w:asciiTheme="majorBidi" w:hAnsiTheme="majorBidi" w:cstheme="majorBidi"/>
        </w:rPr>
        <w:t>New York, NY: </w:t>
      </w:r>
      <w:r w:rsidRPr="003210C9">
        <w:rPr>
          <w:rFonts w:asciiTheme="majorBidi" w:hAnsiTheme="majorBidi" w:cstheme="majorBidi"/>
        </w:rPr>
        <w:t>Rowman &amp; Littlefield.</w:t>
      </w:r>
    </w:p>
    <w:p w14:paraId="1D8420E2"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Schleifer, Ron, and Ilan Tamir. 2018. “The Use of Sport in the Arab–Israeli Conflict.” </w:t>
      </w:r>
      <w:r w:rsidRPr="003210C9">
        <w:rPr>
          <w:rFonts w:asciiTheme="majorBidi" w:hAnsiTheme="majorBidi" w:cstheme="majorBidi"/>
          <w:i/>
          <w:iCs/>
        </w:rPr>
        <w:t>Israel Affairs</w:t>
      </w:r>
      <w:r w:rsidRPr="003210C9">
        <w:rPr>
          <w:rFonts w:asciiTheme="majorBidi" w:hAnsiTheme="majorBidi" w:cstheme="majorBidi"/>
        </w:rPr>
        <w:t xml:space="preserve"> 24 (1): 45–61.</w:t>
      </w:r>
    </w:p>
    <w:p w14:paraId="14B1760D" w14:textId="6691E90B" w:rsidR="00FA08B2" w:rsidRPr="00FA08B2" w:rsidRDefault="00FA08B2" w:rsidP="008E2678">
      <w:pPr>
        <w:spacing w:line="480" w:lineRule="auto"/>
        <w:ind w:left="720" w:hanging="720"/>
        <w:jc w:val="both"/>
        <w:rPr>
          <w:rFonts w:asciiTheme="majorBidi" w:hAnsiTheme="majorBidi" w:cstheme="majorBidi"/>
        </w:rPr>
      </w:pPr>
      <w:r w:rsidRPr="00FA08B2">
        <w:rPr>
          <w:rFonts w:asciiTheme="majorBidi" w:hAnsiTheme="majorBidi" w:cstheme="majorBidi"/>
        </w:rPr>
        <w:t xml:space="preserve">Scholte, Jan Aart. </w:t>
      </w:r>
      <w:r>
        <w:rPr>
          <w:rFonts w:asciiTheme="majorBidi" w:hAnsiTheme="majorBidi" w:cstheme="majorBidi"/>
        </w:rPr>
        <w:t xml:space="preserve">2008. </w:t>
      </w:r>
      <w:r w:rsidRPr="00FA08B2">
        <w:rPr>
          <w:rFonts w:asciiTheme="majorBidi" w:hAnsiTheme="majorBidi" w:cstheme="majorBidi"/>
        </w:rPr>
        <w:t xml:space="preserve">"From </w:t>
      </w:r>
      <w:r w:rsidR="00826A35">
        <w:rPr>
          <w:rFonts w:asciiTheme="majorBidi" w:hAnsiTheme="majorBidi" w:cstheme="majorBidi"/>
        </w:rPr>
        <w:t>G</w:t>
      </w:r>
      <w:r w:rsidRPr="00FA08B2">
        <w:rPr>
          <w:rFonts w:asciiTheme="majorBidi" w:hAnsiTheme="majorBidi" w:cstheme="majorBidi"/>
        </w:rPr>
        <w:t xml:space="preserve">overnment to </w:t>
      </w:r>
      <w:r w:rsidR="00826A35">
        <w:rPr>
          <w:rFonts w:asciiTheme="majorBidi" w:hAnsiTheme="majorBidi" w:cstheme="majorBidi"/>
        </w:rPr>
        <w:t>G</w:t>
      </w:r>
      <w:r w:rsidRPr="00FA08B2">
        <w:rPr>
          <w:rFonts w:asciiTheme="majorBidi" w:hAnsiTheme="majorBidi" w:cstheme="majorBidi"/>
        </w:rPr>
        <w:t xml:space="preserve">overnance: Transition to a </w:t>
      </w:r>
      <w:r>
        <w:rPr>
          <w:rFonts w:asciiTheme="majorBidi" w:hAnsiTheme="majorBidi" w:cstheme="majorBidi"/>
        </w:rPr>
        <w:t>N</w:t>
      </w:r>
      <w:r w:rsidRPr="00FA08B2">
        <w:rPr>
          <w:rFonts w:asciiTheme="majorBidi" w:hAnsiTheme="majorBidi" w:cstheme="majorBidi"/>
        </w:rPr>
        <w:t xml:space="preserve">ew </w:t>
      </w:r>
      <w:r>
        <w:rPr>
          <w:rFonts w:asciiTheme="majorBidi" w:hAnsiTheme="majorBidi" w:cstheme="majorBidi"/>
        </w:rPr>
        <w:t>D</w:t>
      </w:r>
      <w:r w:rsidRPr="00FA08B2">
        <w:rPr>
          <w:rFonts w:asciiTheme="majorBidi" w:hAnsiTheme="majorBidi" w:cstheme="majorBidi"/>
        </w:rPr>
        <w:t>iplomacy." In </w:t>
      </w:r>
      <w:r w:rsidRPr="00FA08B2">
        <w:rPr>
          <w:rFonts w:asciiTheme="majorBidi" w:hAnsiTheme="majorBidi" w:cstheme="majorBidi"/>
          <w:i/>
          <w:iCs/>
        </w:rPr>
        <w:t>Global Governance and Diplomacy</w:t>
      </w:r>
      <w:r w:rsidR="00FB650E">
        <w:rPr>
          <w:rFonts w:asciiTheme="majorBidi" w:hAnsiTheme="majorBidi" w:cstheme="majorBidi"/>
        </w:rPr>
        <w:t xml:space="preserve">, edited by </w:t>
      </w:r>
      <w:r w:rsidR="00FB650E" w:rsidRPr="00FB650E">
        <w:rPr>
          <w:rFonts w:asciiTheme="majorBidi" w:hAnsiTheme="majorBidi" w:cstheme="majorBidi"/>
        </w:rPr>
        <w:t>Andrew F. Cooper</w:t>
      </w:r>
      <w:r w:rsidR="00FB650E">
        <w:rPr>
          <w:rFonts w:asciiTheme="majorBidi" w:hAnsiTheme="majorBidi" w:cstheme="majorBidi"/>
        </w:rPr>
        <w:t xml:space="preserve"> </w:t>
      </w:r>
      <w:r w:rsidR="00FB650E" w:rsidRPr="00FB650E">
        <w:rPr>
          <w:rFonts w:asciiTheme="majorBidi" w:hAnsiTheme="majorBidi" w:cstheme="majorBidi"/>
        </w:rPr>
        <w:t xml:space="preserve">Brian </w:t>
      </w:r>
      <w:r w:rsidR="00FB650E">
        <w:rPr>
          <w:rFonts w:asciiTheme="majorBidi" w:hAnsiTheme="majorBidi" w:cstheme="majorBidi"/>
        </w:rPr>
        <w:t xml:space="preserve">and </w:t>
      </w:r>
      <w:r w:rsidR="00FB650E" w:rsidRPr="00FB650E">
        <w:rPr>
          <w:rFonts w:asciiTheme="majorBidi" w:hAnsiTheme="majorBidi" w:cstheme="majorBidi"/>
        </w:rPr>
        <w:t>Hocking</w:t>
      </w:r>
      <w:r w:rsidR="00FB650E">
        <w:rPr>
          <w:rFonts w:asciiTheme="majorBidi" w:hAnsiTheme="majorBidi" w:cstheme="majorBidi"/>
        </w:rPr>
        <w:t xml:space="preserve"> </w:t>
      </w:r>
      <w:r w:rsidR="00FB650E" w:rsidRPr="00FB650E">
        <w:rPr>
          <w:rFonts w:asciiTheme="majorBidi" w:hAnsiTheme="majorBidi" w:cstheme="majorBidi"/>
        </w:rPr>
        <w:t>William Maley</w:t>
      </w:r>
      <w:r w:rsidR="00FB650E">
        <w:rPr>
          <w:rFonts w:asciiTheme="majorBidi" w:hAnsiTheme="majorBidi" w:cstheme="majorBidi"/>
        </w:rPr>
        <w:t>,</w:t>
      </w:r>
      <w:r w:rsidRPr="00FA08B2">
        <w:rPr>
          <w:rFonts w:asciiTheme="majorBidi" w:hAnsiTheme="majorBidi" w:cstheme="majorBidi"/>
        </w:rPr>
        <w:t xml:space="preserve"> 9-60. Palgrave Macmillan, London</w:t>
      </w:r>
      <w:r>
        <w:rPr>
          <w:rFonts w:asciiTheme="majorBidi" w:hAnsiTheme="majorBidi" w:cstheme="majorBidi"/>
        </w:rPr>
        <w:t>.</w:t>
      </w:r>
    </w:p>
    <w:p w14:paraId="05CECCAC" w14:textId="5364B5E6" w:rsidR="00F07753" w:rsidRPr="003210C9" w:rsidRDefault="00F07753"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Scholte, Jan Aart. 2021. "Beyond </w:t>
      </w:r>
      <w:r w:rsidR="00B6325C" w:rsidRPr="003210C9">
        <w:rPr>
          <w:rFonts w:asciiTheme="majorBidi" w:hAnsiTheme="majorBidi" w:cstheme="majorBidi"/>
        </w:rPr>
        <w:t>I</w:t>
      </w:r>
      <w:r w:rsidRPr="003210C9">
        <w:rPr>
          <w:rFonts w:asciiTheme="majorBidi" w:hAnsiTheme="majorBidi" w:cstheme="majorBidi"/>
        </w:rPr>
        <w:t xml:space="preserve">nstitutionalism: </w:t>
      </w:r>
      <w:r w:rsidR="00B6325C" w:rsidRPr="003210C9">
        <w:rPr>
          <w:rFonts w:asciiTheme="majorBidi" w:hAnsiTheme="majorBidi" w:cstheme="majorBidi"/>
        </w:rPr>
        <w:t>T</w:t>
      </w:r>
      <w:r w:rsidRPr="003210C9">
        <w:rPr>
          <w:rFonts w:asciiTheme="majorBidi" w:hAnsiTheme="majorBidi" w:cstheme="majorBidi"/>
        </w:rPr>
        <w:t xml:space="preserve">oward a </w:t>
      </w:r>
      <w:r w:rsidR="00B6325C" w:rsidRPr="003210C9">
        <w:rPr>
          <w:rFonts w:asciiTheme="majorBidi" w:hAnsiTheme="majorBidi" w:cstheme="majorBidi"/>
        </w:rPr>
        <w:t>T</w:t>
      </w:r>
      <w:r w:rsidRPr="003210C9">
        <w:rPr>
          <w:rFonts w:asciiTheme="majorBidi" w:hAnsiTheme="majorBidi" w:cstheme="majorBidi"/>
        </w:rPr>
        <w:t xml:space="preserve">ransformed </w:t>
      </w:r>
      <w:r w:rsidR="00B6325C" w:rsidRPr="003210C9">
        <w:rPr>
          <w:rFonts w:asciiTheme="majorBidi" w:hAnsiTheme="majorBidi" w:cstheme="majorBidi"/>
        </w:rPr>
        <w:t>G</w:t>
      </w:r>
      <w:r w:rsidRPr="003210C9">
        <w:rPr>
          <w:rFonts w:asciiTheme="majorBidi" w:hAnsiTheme="majorBidi" w:cstheme="majorBidi"/>
        </w:rPr>
        <w:t xml:space="preserve">lobal </w:t>
      </w:r>
      <w:r w:rsidR="00B6325C" w:rsidRPr="003210C9">
        <w:rPr>
          <w:rFonts w:asciiTheme="majorBidi" w:hAnsiTheme="majorBidi" w:cstheme="majorBidi"/>
        </w:rPr>
        <w:t>G</w:t>
      </w:r>
      <w:r w:rsidRPr="003210C9">
        <w:rPr>
          <w:rFonts w:asciiTheme="majorBidi" w:hAnsiTheme="majorBidi" w:cstheme="majorBidi"/>
        </w:rPr>
        <w:t xml:space="preserve">overnance </w:t>
      </w:r>
      <w:r w:rsidR="00B6325C" w:rsidRPr="003210C9">
        <w:rPr>
          <w:rFonts w:asciiTheme="majorBidi" w:hAnsiTheme="majorBidi" w:cstheme="majorBidi"/>
        </w:rPr>
        <w:t>T</w:t>
      </w:r>
      <w:r w:rsidRPr="003210C9">
        <w:rPr>
          <w:rFonts w:asciiTheme="majorBidi" w:hAnsiTheme="majorBidi" w:cstheme="majorBidi"/>
        </w:rPr>
        <w:t>heory." </w:t>
      </w:r>
      <w:r w:rsidRPr="003210C9">
        <w:rPr>
          <w:rFonts w:asciiTheme="majorBidi" w:hAnsiTheme="majorBidi" w:cstheme="majorBidi"/>
          <w:i/>
          <w:iCs/>
        </w:rPr>
        <w:t>International Theory</w:t>
      </w:r>
      <w:r w:rsidRPr="003210C9">
        <w:rPr>
          <w:rFonts w:asciiTheme="majorBidi" w:hAnsiTheme="majorBidi" w:cstheme="majorBidi"/>
        </w:rPr>
        <w:t> 13 (1): 179</w:t>
      </w:r>
      <w:r w:rsidR="00B6325C" w:rsidRPr="003210C9">
        <w:rPr>
          <w:rFonts w:asciiTheme="majorBidi" w:hAnsiTheme="majorBidi" w:cstheme="majorBidi"/>
        </w:rPr>
        <w:t>–</w:t>
      </w:r>
      <w:r w:rsidRPr="003210C9">
        <w:rPr>
          <w:rFonts w:asciiTheme="majorBidi" w:hAnsiTheme="majorBidi" w:cstheme="majorBidi"/>
        </w:rPr>
        <w:t>91.</w:t>
      </w:r>
      <w:r w:rsidRPr="003210C9">
        <w:rPr>
          <w:rFonts w:asciiTheme="majorBidi" w:hAnsiTheme="majorBidi" w:cstheme="majorBidi"/>
          <w:rtl/>
        </w:rPr>
        <w:t>‏</w:t>
      </w:r>
    </w:p>
    <w:p w14:paraId="621AB153"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Schulz, Carsten-Andreas. 2019. “Territorial Sovereignty and the End of Inter-cultural Diplomacy along the ‘Southern Frontier.’” </w:t>
      </w:r>
      <w:r w:rsidRPr="003210C9">
        <w:rPr>
          <w:rFonts w:asciiTheme="majorBidi" w:hAnsiTheme="majorBidi" w:cstheme="majorBidi"/>
          <w:i/>
          <w:iCs/>
        </w:rPr>
        <w:t>European Journal of International Relations</w:t>
      </w:r>
      <w:r w:rsidRPr="003210C9">
        <w:rPr>
          <w:rFonts w:asciiTheme="majorBidi" w:hAnsiTheme="majorBidi" w:cstheme="majorBidi"/>
        </w:rPr>
        <w:t xml:space="preserve"> 25 (3): 878–903.</w:t>
      </w:r>
    </w:p>
    <w:p w14:paraId="124FD460" w14:textId="7FB49239" w:rsidR="00B0789F" w:rsidRPr="003210C9" w:rsidRDefault="00B0789F" w:rsidP="008E2678">
      <w:pPr>
        <w:spacing w:line="480" w:lineRule="auto"/>
        <w:ind w:left="720" w:hanging="720"/>
        <w:jc w:val="both"/>
        <w:rPr>
          <w:rFonts w:asciiTheme="majorBidi" w:hAnsiTheme="majorBidi" w:cstheme="majorBidi"/>
        </w:rPr>
      </w:pPr>
      <w:r w:rsidRPr="00B0789F">
        <w:rPr>
          <w:rFonts w:asciiTheme="majorBidi" w:hAnsiTheme="majorBidi" w:cstheme="majorBidi"/>
        </w:rPr>
        <w:lastRenderedPageBreak/>
        <w:t>Scott-Smith, Giles, and Martijn Mos</w:t>
      </w:r>
      <w:r w:rsidR="00964FCC" w:rsidRPr="003210C9">
        <w:rPr>
          <w:rFonts w:asciiTheme="majorBidi" w:hAnsiTheme="majorBidi" w:cstheme="majorBidi"/>
        </w:rPr>
        <w:t>. 2009</w:t>
      </w:r>
      <w:r w:rsidR="00B6325C" w:rsidRPr="003210C9">
        <w:rPr>
          <w:rFonts w:asciiTheme="majorBidi" w:hAnsiTheme="majorBidi" w:cstheme="majorBidi"/>
        </w:rPr>
        <w:t>.</w:t>
      </w:r>
      <w:r w:rsidR="00964FCC" w:rsidRPr="003210C9">
        <w:rPr>
          <w:rFonts w:asciiTheme="majorBidi" w:hAnsiTheme="majorBidi" w:cstheme="majorBidi"/>
        </w:rPr>
        <w:t xml:space="preserve"> "Democracy Promotion and the New Public Diplomacy". In</w:t>
      </w:r>
      <w:del w:id="567" w:author="Julie de Rouville" w:date="2022-12-02T12:30:00Z">
        <w:r w:rsidR="00964FCC" w:rsidRPr="003210C9" w:rsidDel="00263194">
          <w:rPr>
            <w:rFonts w:asciiTheme="majorBidi" w:hAnsiTheme="majorBidi" w:cstheme="majorBidi"/>
          </w:rPr>
          <w:delText>:</w:delText>
        </w:r>
      </w:del>
      <w:r w:rsidR="00964FCC" w:rsidRPr="003210C9">
        <w:rPr>
          <w:rFonts w:asciiTheme="majorBidi" w:hAnsiTheme="majorBidi" w:cstheme="majorBidi"/>
        </w:rPr>
        <w:t xml:space="preserve"> </w:t>
      </w:r>
      <w:r w:rsidR="00964FCC" w:rsidRPr="003210C9">
        <w:rPr>
          <w:rFonts w:asciiTheme="majorBidi" w:hAnsiTheme="majorBidi" w:cstheme="majorBidi"/>
          <w:i/>
          <w:iCs/>
        </w:rPr>
        <w:t>New Directions in US Foreign Policy</w:t>
      </w:r>
      <w:r w:rsidR="00B6325C" w:rsidRPr="003210C9">
        <w:rPr>
          <w:rFonts w:asciiTheme="majorBidi" w:hAnsiTheme="majorBidi" w:cstheme="majorBidi"/>
        </w:rPr>
        <w:t>, edited by</w:t>
      </w:r>
      <w:r w:rsidR="008B6EED">
        <w:rPr>
          <w:rFonts w:asciiTheme="majorBidi" w:hAnsiTheme="majorBidi" w:cstheme="majorBidi"/>
        </w:rPr>
        <w:t xml:space="preserve"> </w:t>
      </w:r>
      <w:r w:rsidR="008B6EED" w:rsidRPr="008B6EED">
        <w:rPr>
          <w:rFonts w:asciiTheme="majorBidi" w:hAnsiTheme="majorBidi" w:cstheme="majorBidi"/>
        </w:rPr>
        <w:t>Inderjeet Parmar, Linda B. Miller</w:t>
      </w:r>
      <w:r w:rsidR="008B6EED">
        <w:rPr>
          <w:rFonts w:asciiTheme="majorBidi" w:hAnsiTheme="majorBidi" w:cstheme="majorBidi"/>
        </w:rPr>
        <w:t xml:space="preserve"> and </w:t>
      </w:r>
      <w:r w:rsidR="008B6EED" w:rsidRPr="008B6EED">
        <w:rPr>
          <w:rFonts w:asciiTheme="majorBidi" w:hAnsiTheme="majorBidi" w:cstheme="majorBidi"/>
        </w:rPr>
        <w:t>Mark Ledwidge</w:t>
      </w:r>
      <w:r w:rsidR="00B6325C" w:rsidRPr="003210C9">
        <w:rPr>
          <w:rFonts w:asciiTheme="majorBidi" w:hAnsiTheme="majorBidi" w:cstheme="majorBidi"/>
        </w:rPr>
        <w:t>, 225–40</w:t>
      </w:r>
      <w:r w:rsidR="00964FCC" w:rsidRPr="003210C9">
        <w:rPr>
          <w:rFonts w:asciiTheme="majorBidi" w:hAnsiTheme="majorBidi" w:cstheme="majorBidi"/>
          <w:i/>
          <w:iCs/>
        </w:rPr>
        <w:t>.</w:t>
      </w:r>
      <w:r w:rsidR="00964FCC" w:rsidRPr="003210C9">
        <w:rPr>
          <w:rFonts w:asciiTheme="majorBidi" w:hAnsiTheme="majorBidi" w:cstheme="majorBidi"/>
        </w:rPr>
        <w:t> Abingdon: Routledge.</w:t>
      </w:r>
    </w:p>
    <w:p w14:paraId="0421FD32" w14:textId="4A4948F2" w:rsidR="004B288E" w:rsidRPr="003210C9" w:rsidRDefault="004B288E"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Seabrooke, Leonard. 2007. </w:t>
      </w:r>
      <w:ins w:id="568" w:author="Julie de Rouville" w:date="2022-12-02T12:30:00Z">
        <w:r w:rsidR="00263194">
          <w:rPr>
            <w:rFonts w:asciiTheme="majorBidi" w:hAnsiTheme="majorBidi" w:cstheme="majorBidi"/>
          </w:rPr>
          <w:t>“</w:t>
        </w:r>
      </w:ins>
      <w:del w:id="569" w:author="Julie de Rouville" w:date="2022-12-02T12:30:00Z">
        <w:r w:rsidRPr="003210C9" w:rsidDel="00263194">
          <w:rPr>
            <w:rFonts w:asciiTheme="majorBidi" w:hAnsiTheme="majorBidi" w:cstheme="majorBidi"/>
          </w:rPr>
          <w:delText>"</w:delText>
        </w:r>
      </w:del>
      <w:r w:rsidRPr="003210C9">
        <w:rPr>
          <w:rFonts w:asciiTheme="majorBidi" w:hAnsiTheme="majorBidi" w:cstheme="majorBidi"/>
        </w:rPr>
        <w:t xml:space="preserve">Legitimacy </w:t>
      </w:r>
      <w:r w:rsidR="00B6325C" w:rsidRPr="003210C9">
        <w:rPr>
          <w:rFonts w:asciiTheme="majorBidi" w:hAnsiTheme="majorBidi" w:cstheme="majorBidi"/>
        </w:rPr>
        <w:t>G</w:t>
      </w:r>
      <w:r w:rsidRPr="003210C9">
        <w:rPr>
          <w:rFonts w:asciiTheme="majorBidi" w:hAnsiTheme="majorBidi" w:cstheme="majorBidi"/>
        </w:rPr>
        <w:t xml:space="preserve">aps in the </w:t>
      </w:r>
      <w:r w:rsidR="00B6325C" w:rsidRPr="003210C9">
        <w:rPr>
          <w:rFonts w:asciiTheme="majorBidi" w:hAnsiTheme="majorBidi" w:cstheme="majorBidi"/>
        </w:rPr>
        <w:t>W</w:t>
      </w:r>
      <w:r w:rsidRPr="003210C9">
        <w:rPr>
          <w:rFonts w:asciiTheme="majorBidi" w:hAnsiTheme="majorBidi" w:cstheme="majorBidi"/>
        </w:rPr>
        <w:t xml:space="preserve">orld </w:t>
      </w:r>
      <w:r w:rsidR="00B6325C" w:rsidRPr="003210C9">
        <w:rPr>
          <w:rFonts w:asciiTheme="majorBidi" w:hAnsiTheme="majorBidi" w:cstheme="majorBidi"/>
        </w:rPr>
        <w:t>E</w:t>
      </w:r>
      <w:r w:rsidRPr="003210C9">
        <w:rPr>
          <w:rFonts w:asciiTheme="majorBidi" w:hAnsiTheme="majorBidi" w:cstheme="majorBidi"/>
        </w:rPr>
        <w:t xml:space="preserve">conomy: Explaining the </w:t>
      </w:r>
      <w:r w:rsidR="00B6325C" w:rsidRPr="003210C9">
        <w:rPr>
          <w:rFonts w:asciiTheme="majorBidi" w:hAnsiTheme="majorBidi" w:cstheme="majorBidi"/>
        </w:rPr>
        <w:t>S</w:t>
      </w:r>
      <w:r w:rsidRPr="003210C9">
        <w:rPr>
          <w:rFonts w:asciiTheme="majorBidi" w:hAnsiTheme="majorBidi" w:cstheme="majorBidi"/>
        </w:rPr>
        <w:t xml:space="preserve">ources of the IMF's </w:t>
      </w:r>
      <w:r w:rsidR="00B6325C" w:rsidRPr="003210C9">
        <w:rPr>
          <w:rFonts w:asciiTheme="majorBidi" w:hAnsiTheme="majorBidi" w:cstheme="majorBidi"/>
        </w:rPr>
        <w:t>L</w:t>
      </w:r>
      <w:r w:rsidRPr="003210C9">
        <w:rPr>
          <w:rFonts w:asciiTheme="majorBidi" w:hAnsiTheme="majorBidi" w:cstheme="majorBidi"/>
        </w:rPr>
        <w:t xml:space="preserve">egitimacy </w:t>
      </w:r>
      <w:r w:rsidR="00B6325C" w:rsidRPr="003210C9">
        <w:rPr>
          <w:rFonts w:asciiTheme="majorBidi" w:hAnsiTheme="majorBidi" w:cstheme="majorBidi"/>
        </w:rPr>
        <w:t>C</w:t>
      </w:r>
      <w:r w:rsidRPr="003210C9">
        <w:rPr>
          <w:rFonts w:asciiTheme="majorBidi" w:hAnsiTheme="majorBidi" w:cstheme="majorBidi"/>
        </w:rPr>
        <w:t>risis.</w:t>
      </w:r>
      <w:ins w:id="570" w:author="Julie de Rouville" w:date="2022-12-02T12:30:00Z">
        <w:r w:rsidR="00263194">
          <w:rPr>
            <w:rFonts w:asciiTheme="majorBidi" w:hAnsiTheme="majorBidi" w:cstheme="majorBidi"/>
          </w:rPr>
          <w:t>”</w:t>
        </w:r>
      </w:ins>
      <w:del w:id="571" w:author="Julie de Rouville" w:date="2022-12-02T12:30:00Z">
        <w:r w:rsidRPr="003210C9" w:rsidDel="00263194">
          <w:rPr>
            <w:rFonts w:asciiTheme="majorBidi" w:hAnsiTheme="majorBidi" w:cstheme="majorBidi"/>
          </w:rPr>
          <w:delText>"</w:delText>
        </w:r>
      </w:del>
      <w:r w:rsidRPr="003210C9">
        <w:rPr>
          <w:rFonts w:asciiTheme="majorBidi" w:hAnsiTheme="majorBidi" w:cstheme="majorBidi"/>
        </w:rPr>
        <w:t> </w:t>
      </w:r>
      <w:r w:rsidRPr="003210C9">
        <w:rPr>
          <w:rFonts w:asciiTheme="majorBidi" w:hAnsiTheme="majorBidi" w:cstheme="majorBidi"/>
          <w:i/>
          <w:iCs/>
        </w:rPr>
        <w:t>International Politics</w:t>
      </w:r>
      <w:r w:rsidRPr="003210C9">
        <w:rPr>
          <w:rFonts w:asciiTheme="majorBidi" w:hAnsiTheme="majorBidi" w:cstheme="majorBidi"/>
        </w:rPr>
        <w:t> 44 (2): 250</w:t>
      </w:r>
      <w:r w:rsidR="00B6325C" w:rsidRPr="003210C9">
        <w:rPr>
          <w:rFonts w:asciiTheme="majorBidi" w:hAnsiTheme="majorBidi" w:cstheme="majorBidi"/>
        </w:rPr>
        <w:t>–</w:t>
      </w:r>
      <w:r w:rsidRPr="003210C9">
        <w:rPr>
          <w:rFonts w:asciiTheme="majorBidi" w:hAnsiTheme="majorBidi" w:cstheme="majorBidi"/>
        </w:rPr>
        <w:t>68.</w:t>
      </w:r>
      <w:r w:rsidRPr="003210C9">
        <w:rPr>
          <w:rFonts w:asciiTheme="majorBidi" w:hAnsiTheme="majorBidi" w:cstheme="majorBidi"/>
          <w:rtl/>
        </w:rPr>
        <w:t>‏</w:t>
      </w:r>
    </w:p>
    <w:p w14:paraId="0DFF24DB"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Segev, Elad, and Menahem Blondheim. 2013. “America’s Global Standing According to Popular News Sites from around the World.” </w:t>
      </w:r>
      <w:r w:rsidRPr="003210C9">
        <w:rPr>
          <w:rFonts w:asciiTheme="majorBidi" w:hAnsiTheme="majorBidi" w:cstheme="majorBidi"/>
          <w:i/>
          <w:iCs/>
        </w:rPr>
        <w:t>Political Communication</w:t>
      </w:r>
      <w:r w:rsidRPr="003210C9">
        <w:rPr>
          <w:rFonts w:asciiTheme="majorBidi" w:hAnsiTheme="majorBidi" w:cstheme="majorBidi"/>
        </w:rPr>
        <w:t xml:space="preserve"> 30 (1): 139–61.</w:t>
      </w:r>
    </w:p>
    <w:p w14:paraId="72DDE435" w14:textId="2F48434F"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Sharp, P</w:t>
      </w:r>
      <w:r w:rsidR="00AC6473">
        <w:rPr>
          <w:rFonts w:asciiTheme="majorBidi" w:hAnsiTheme="majorBidi" w:cstheme="majorBidi"/>
        </w:rPr>
        <w:t>aul</w:t>
      </w:r>
      <w:r w:rsidRPr="003210C9">
        <w:rPr>
          <w:rFonts w:asciiTheme="majorBidi" w:hAnsiTheme="majorBidi" w:cstheme="majorBidi"/>
        </w:rPr>
        <w:t xml:space="preserve">. 1999. </w:t>
      </w:r>
      <w:r w:rsidR="00B6325C" w:rsidRPr="003210C9">
        <w:rPr>
          <w:rFonts w:asciiTheme="majorBidi" w:hAnsiTheme="majorBidi" w:cstheme="majorBidi"/>
        </w:rPr>
        <w:t>“</w:t>
      </w:r>
      <w:r w:rsidRPr="003210C9">
        <w:rPr>
          <w:rFonts w:asciiTheme="majorBidi" w:hAnsiTheme="majorBidi" w:cstheme="majorBidi"/>
        </w:rPr>
        <w:t xml:space="preserve">For </w:t>
      </w:r>
      <w:r w:rsidR="00B6325C" w:rsidRPr="003210C9">
        <w:rPr>
          <w:rFonts w:asciiTheme="majorBidi" w:hAnsiTheme="majorBidi" w:cstheme="majorBidi"/>
        </w:rPr>
        <w:t>D</w:t>
      </w:r>
      <w:r w:rsidRPr="003210C9">
        <w:rPr>
          <w:rFonts w:asciiTheme="majorBidi" w:hAnsiTheme="majorBidi" w:cstheme="majorBidi"/>
        </w:rPr>
        <w:t xml:space="preserve">iplomacy: Representation and the </w:t>
      </w:r>
      <w:r w:rsidR="00B6325C" w:rsidRPr="003210C9">
        <w:rPr>
          <w:rFonts w:asciiTheme="majorBidi" w:hAnsiTheme="majorBidi" w:cstheme="majorBidi"/>
        </w:rPr>
        <w:t>S</w:t>
      </w:r>
      <w:r w:rsidRPr="003210C9">
        <w:rPr>
          <w:rFonts w:asciiTheme="majorBidi" w:hAnsiTheme="majorBidi" w:cstheme="majorBidi"/>
        </w:rPr>
        <w:t xml:space="preserve">tudy of </w:t>
      </w:r>
      <w:r w:rsidR="00B6325C" w:rsidRPr="003210C9">
        <w:rPr>
          <w:rFonts w:asciiTheme="majorBidi" w:hAnsiTheme="majorBidi" w:cstheme="majorBidi"/>
        </w:rPr>
        <w:t>I</w:t>
      </w:r>
      <w:r w:rsidRPr="003210C9">
        <w:rPr>
          <w:rFonts w:asciiTheme="majorBidi" w:hAnsiTheme="majorBidi" w:cstheme="majorBidi"/>
        </w:rPr>
        <w:t xml:space="preserve">nternational </w:t>
      </w:r>
      <w:r w:rsidR="00B6325C" w:rsidRPr="003210C9">
        <w:rPr>
          <w:rFonts w:asciiTheme="majorBidi" w:hAnsiTheme="majorBidi" w:cstheme="majorBidi"/>
        </w:rPr>
        <w:t>Re</w:t>
      </w:r>
      <w:r w:rsidRPr="003210C9">
        <w:rPr>
          <w:rFonts w:asciiTheme="majorBidi" w:hAnsiTheme="majorBidi" w:cstheme="majorBidi"/>
        </w:rPr>
        <w:t>lations.</w:t>
      </w:r>
      <w:r w:rsidR="00B6325C" w:rsidRPr="003210C9">
        <w:rPr>
          <w:rFonts w:asciiTheme="majorBidi" w:hAnsiTheme="majorBidi" w:cstheme="majorBidi"/>
        </w:rPr>
        <w:t>”</w:t>
      </w:r>
      <w:r w:rsidRPr="003210C9">
        <w:rPr>
          <w:rFonts w:asciiTheme="majorBidi" w:hAnsiTheme="majorBidi" w:cstheme="majorBidi"/>
        </w:rPr>
        <w:t xml:space="preserve"> </w:t>
      </w:r>
      <w:r w:rsidRPr="005718D1">
        <w:rPr>
          <w:rFonts w:asciiTheme="majorBidi" w:hAnsiTheme="majorBidi" w:cstheme="majorBidi"/>
          <w:i/>
          <w:iCs/>
        </w:rPr>
        <w:t xml:space="preserve">International </w:t>
      </w:r>
      <w:r w:rsidR="00B6325C" w:rsidRPr="005718D1">
        <w:rPr>
          <w:rFonts w:asciiTheme="majorBidi" w:hAnsiTheme="majorBidi" w:cstheme="majorBidi"/>
          <w:i/>
          <w:iCs/>
        </w:rPr>
        <w:t>St</w:t>
      </w:r>
      <w:r w:rsidRPr="005718D1">
        <w:rPr>
          <w:rFonts w:asciiTheme="majorBidi" w:hAnsiTheme="majorBidi" w:cstheme="majorBidi"/>
          <w:i/>
          <w:iCs/>
        </w:rPr>
        <w:t xml:space="preserve">udies </w:t>
      </w:r>
      <w:r w:rsidR="00B6325C" w:rsidRPr="005718D1">
        <w:rPr>
          <w:rFonts w:asciiTheme="majorBidi" w:hAnsiTheme="majorBidi" w:cstheme="majorBidi"/>
          <w:i/>
          <w:iCs/>
        </w:rPr>
        <w:t>R</w:t>
      </w:r>
      <w:r w:rsidRPr="005718D1">
        <w:rPr>
          <w:rFonts w:asciiTheme="majorBidi" w:hAnsiTheme="majorBidi" w:cstheme="majorBidi"/>
          <w:i/>
          <w:iCs/>
        </w:rPr>
        <w:t>eview</w:t>
      </w:r>
      <w:r w:rsidRPr="003210C9">
        <w:rPr>
          <w:rFonts w:asciiTheme="majorBidi" w:hAnsiTheme="majorBidi" w:cstheme="majorBidi"/>
        </w:rPr>
        <w:t xml:space="preserve"> 1</w:t>
      </w:r>
      <w:r w:rsidR="00B6325C" w:rsidRPr="003210C9">
        <w:rPr>
          <w:rFonts w:asciiTheme="majorBidi" w:hAnsiTheme="majorBidi" w:cstheme="majorBidi"/>
        </w:rPr>
        <w:t xml:space="preserve"> </w:t>
      </w:r>
      <w:r w:rsidRPr="003210C9">
        <w:rPr>
          <w:rFonts w:asciiTheme="majorBidi" w:hAnsiTheme="majorBidi" w:cstheme="majorBidi"/>
        </w:rPr>
        <w:t>(1)</w:t>
      </w:r>
      <w:r w:rsidR="00B6325C" w:rsidRPr="003210C9">
        <w:rPr>
          <w:rFonts w:asciiTheme="majorBidi" w:hAnsiTheme="majorBidi" w:cstheme="majorBidi"/>
        </w:rPr>
        <w:t>:</w:t>
      </w:r>
      <w:r w:rsidRPr="003210C9">
        <w:rPr>
          <w:rFonts w:asciiTheme="majorBidi" w:hAnsiTheme="majorBidi" w:cstheme="majorBidi"/>
        </w:rPr>
        <w:t xml:space="preserve"> 33</w:t>
      </w:r>
      <w:r w:rsidR="00B6325C" w:rsidRPr="003210C9">
        <w:rPr>
          <w:rFonts w:asciiTheme="majorBidi" w:hAnsiTheme="majorBidi" w:cstheme="majorBidi"/>
        </w:rPr>
        <w:t>–</w:t>
      </w:r>
      <w:r w:rsidRPr="003210C9">
        <w:rPr>
          <w:rFonts w:asciiTheme="majorBidi" w:hAnsiTheme="majorBidi" w:cstheme="majorBidi"/>
        </w:rPr>
        <w:t>57.</w:t>
      </w:r>
    </w:p>
    <w:p w14:paraId="4588B38C"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Shenhav, Shaul R., Tamir Sheafer, and Itay Gabay. 2010. “Incoherent Narrator: Israeli Public Diplomacy during the Disengagement and the Elections in the Palestinian Authority.” </w:t>
      </w:r>
      <w:r w:rsidRPr="003210C9">
        <w:rPr>
          <w:rFonts w:asciiTheme="majorBidi" w:hAnsiTheme="majorBidi" w:cstheme="majorBidi"/>
          <w:i/>
          <w:iCs/>
        </w:rPr>
        <w:t>Israel Studies</w:t>
      </w:r>
      <w:r w:rsidRPr="003210C9">
        <w:rPr>
          <w:rFonts w:asciiTheme="majorBidi" w:hAnsiTheme="majorBidi" w:cstheme="majorBidi"/>
        </w:rPr>
        <w:t xml:space="preserve"> 15 (3): 143–62.</w:t>
      </w:r>
    </w:p>
    <w:p w14:paraId="54817C10" w14:textId="7BE2D4F8" w:rsidR="00E3760E" w:rsidRPr="003210C9" w:rsidRDefault="00E3760E"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Siegfried, Detlef. 2017. "Aporias of the Cultural Boycott. Anti-Apartheid Movement, ANC and the Conflict Surrounding Paul Simon’s Album Graceland (1985–1988)." </w:t>
      </w:r>
      <w:r w:rsidRPr="003210C9">
        <w:rPr>
          <w:rFonts w:asciiTheme="majorBidi" w:hAnsiTheme="majorBidi" w:cstheme="majorBidi"/>
          <w:i/>
          <w:iCs/>
        </w:rPr>
        <w:t>Zeithistorische Forschungen-Studies in Contemporary History</w:t>
      </w:r>
      <w:r w:rsidRPr="003210C9">
        <w:rPr>
          <w:rFonts w:asciiTheme="majorBidi" w:hAnsiTheme="majorBidi" w:cstheme="majorBidi"/>
        </w:rPr>
        <w:t xml:space="preserve"> 13 (2). </w:t>
      </w:r>
    </w:p>
    <w:p w14:paraId="1D668508" w14:textId="414551B3" w:rsidR="00934358" w:rsidRDefault="00B717A8" w:rsidP="008E2678">
      <w:pPr>
        <w:spacing w:line="480" w:lineRule="auto"/>
        <w:ind w:left="720" w:hanging="720"/>
        <w:jc w:val="both"/>
        <w:rPr>
          <w:rFonts w:asciiTheme="majorBidi" w:hAnsiTheme="majorBidi" w:cstheme="majorBidi"/>
        </w:rPr>
      </w:pPr>
      <w:r w:rsidRPr="00B717A8">
        <w:rPr>
          <w:rFonts w:asciiTheme="majorBidi" w:hAnsiTheme="majorBidi" w:cstheme="majorBidi"/>
        </w:rPr>
        <w:t>Šimunjak, Maja, and Alessandro Caliandro</w:t>
      </w:r>
      <w:r w:rsidR="00934358" w:rsidRPr="00325BDF">
        <w:rPr>
          <w:rFonts w:asciiTheme="majorBidi" w:hAnsiTheme="majorBidi" w:cstheme="majorBidi"/>
        </w:rPr>
        <w:t xml:space="preserve">. 2019. “Twiplomacy in the </w:t>
      </w:r>
      <w:r w:rsidR="00B664AC">
        <w:rPr>
          <w:rFonts w:asciiTheme="majorBidi" w:hAnsiTheme="majorBidi" w:cstheme="majorBidi"/>
        </w:rPr>
        <w:t>A</w:t>
      </w:r>
      <w:r w:rsidR="00934358" w:rsidRPr="00325BDF">
        <w:rPr>
          <w:rFonts w:asciiTheme="majorBidi" w:hAnsiTheme="majorBidi" w:cstheme="majorBidi"/>
        </w:rPr>
        <w:t xml:space="preserve">ge of Donald Trump: Is the Diplomatic Code </w:t>
      </w:r>
      <w:r w:rsidR="00037A02" w:rsidRPr="00325BDF">
        <w:rPr>
          <w:rFonts w:asciiTheme="majorBidi" w:hAnsiTheme="majorBidi" w:cstheme="majorBidi"/>
        </w:rPr>
        <w:t>Changing?</w:t>
      </w:r>
      <w:r w:rsidR="00F7420F" w:rsidRPr="00325BDF">
        <w:rPr>
          <w:rFonts w:asciiTheme="majorBidi" w:hAnsiTheme="majorBidi" w:cstheme="majorBidi"/>
        </w:rPr>
        <w:t>".</w:t>
      </w:r>
      <w:r w:rsidR="00934358" w:rsidRPr="00325BDF">
        <w:rPr>
          <w:rFonts w:asciiTheme="majorBidi" w:hAnsiTheme="majorBidi" w:cstheme="majorBidi"/>
        </w:rPr>
        <w:t> </w:t>
      </w:r>
      <w:r w:rsidR="00934358" w:rsidRPr="00325BDF">
        <w:rPr>
          <w:rFonts w:asciiTheme="majorBidi" w:hAnsiTheme="majorBidi" w:cstheme="majorBidi"/>
          <w:i/>
          <w:iCs/>
        </w:rPr>
        <w:t>The Information Society</w:t>
      </w:r>
      <w:r w:rsidR="00934358" w:rsidRPr="00325BDF">
        <w:rPr>
          <w:rFonts w:asciiTheme="majorBidi" w:hAnsiTheme="majorBidi" w:cstheme="majorBidi"/>
        </w:rPr>
        <w:t xml:space="preserve"> 35 (1): 13–25.</w:t>
      </w:r>
    </w:p>
    <w:p w14:paraId="17A1B903" w14:textId="75F9C15B" w:rsidR="00125B09" w:rsidRPr="003210C9" w:rsidRDefault="00125B09"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Singer, Peter. 2016. </w:t>
      </w:r>
      <w:r w:rsidRPr="005718D1">
        <w:rPr>
          <w:rFonts w:asciiTheme="majorBidi" w:hAnsiTheme="majorBidi" w:cstheme="majorBidi"/>
          <w:i/>
          <w:iCs/>
        </w:rPr>
        <w:t xml:space="preserve">One </w:t>
      </w:r>
      <w:r w:rsidR="00B6325C" w:rsidRPr="005718D1">
        <w:rPr>
          <w:rFonts w:asciiTheme="majorBidi" w:hAnsiTheme="majorBidi" w:cstheme="majorBidi"/>
          <w:i/>
          <w:iCs/>
        </w:rPr>
        <w:t>W</w:t>
      </w:r>
      <w:r w:rsidRPr="005718D1">
        <w:rPr>
          <w:rFonts w:asciiTheme="majorBidi" w:hAnsiTheme="majorBidi" w:cstheme="majorBidi"/>
          <w:i/>
          <w:iCs/>
        </w:rPr>
        <w:t xml:space="preserve">orld </w:t>
      </w:r>
      <w:r w:rsidR="00B6325C" w:rsidRPr="005718D1">
        <w:rPr>
          <w:rFonts w:asciiTheme="majorBidi" w:hAnsiTheme="majorBidi" w:cstheme="majorBidi"/>
          <w:i/>
          <w:iCs/>
        </w:rPr>
        <w:t>N</w:t>
      </w:r>
      <w:r w:rsidRPr="005718D1">
        <w:rPr>
          <w:rFonts w:asciiTheme="majorBidi" w:hAnsiTheme="majorBidi" w:cstheme="majorBidi"/>
          <w:i/>
          <w:iCs/>
        </w:rPr>
        <w:t xml:space="preserve">ow: The </w:t>
      </w:r>
      <w:r w:rsidR="00B6325C" w:rsidRPr="005718D1">
        <w:rPr>
          <w:rFonts w:asciiTheme="majorBidi" w:hAnsiTheme="majorBidi" w:cstheme="majorBidi"/>
          <w:i/>
          <w:iCs/>
        </w:rPr>
        <w:t>E</w:t>
      </w:r>
      <w:r w:rsidRPr="005718D1">
        <w:rPr>
          <w:rFonts w:asciiTheme="majorBidi" w:hAnsiTheme="majorBidi" w:cstheme="majorBidi"/>
          <w:i/>
          <w:iCs/>
        </w:rPr>
        <w:t xml:space="preserve">thics of </w:t>
      </w:r>
      <w:r w:rsidR="00B6325C" w:rsidRPr="005718D1">
        <w:rPr>
          <w:rFonts w:asciiTheme="majorBidi" w:hAnsiTheme="majorBidi" w:cstheme="majorBidi"/>
          <w:i/>
          <w:iCs/>
        </w:rPr>
        <w:t>G</w:t>
      </w:r>
      <w:r w:rsidRPr="005718D1">
        <w:rPr>
          <w:rFonts w:asciiTheme="majorBidi" w:hAnsiTheme="majorBidi" w:cstheme="majorBidi"/>
          <w:i/>
          <w:iCs/>
        </w:rPr>
        <w:t>lobalization</w:t>
      </w:r>
      <w:r w:rsidRPr="003210C9">
        <w:rPr>
          <w:rFonts w:asciiTheme="majorBidi" w:hAnsiTheme="majorBidi" w:cstheme="majorBidi"/>
        </w:rPr>
        <w:t xml:space="preserve">. </w:t>
      </w:r>
      <w:r w:rsidR="00EB5D75" w:rsidRPr="003210C9">
        <w:rPr>
          <w:rFonts w:asciiTheme="majorBidi" w:hAnsiTheme="majorBidi" w:cstheme="majorBidi"/>
        </w:rPr>
        <w:t xml:space="preserve">New Haven, Connecticut: </w:t>
      </w:r>
      <w:r w:rsidRPr="003210C9">
        <w:rPr>
          <w:rFonts w:asciiTheme="majorBidi" w:hAnsiTheme="majorBidi" w:cstheme="majorBidi"/>
        </w:rPr>
        <w:t>Yale University Press.</w:t>
      </w:r>
      <w:r w:rsidRPr="003210C9">
        <w:rPr>
          <w:rFonts w:asciiTheme="majorBidi" w:hAnsiTheme="majorBidi"/>
          <w:rtl/>
        </w:rPr>
        <w:t>‏</w:t>
      </w:r>
    </w:p>
    <w:p w14:paraId="7B7878E7" w14:textId="773483B2" w:rsidR="00EB5D75" w:rsidRPr="003210C9" w:rsidRDefault="00EB5D75"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Snow, Nancy. 2006. </w:t>
      </w:r>
      <w:r w:rsidRPr="005718D1">
        <w:rPr>
          <w:rFonts w:asciiTheme="majorBidi" w:hAnsiTheme="majorBidi" w:cstheme="majorBidi"/>
          <w:i/>
          <w:iCs/>
        </w:rPr>
        <w:t>Anti-Americanism and the Rise of Civic Diplomacy</w:t>
      </w:r>
      <w:r w:rsidRPr="003210C9">
        <w:rPr>
          <w:rFonts w:asciiTheme="majorBidi" w:hAnsiTheme="majorBidi" w:cstheme="majorBidi"/>
        </w:rPr>
        <w:t xml:space="preserve">. Silver City, NM and Washington, DC: </w:t>
      </w:r>
      <w:r w:rsidRPr="005718D1">
        <w:rPr>
          <w:rFonts w:asciiTheme="majorBidi" w:hAnsiTheme="majorBidi" w:cstheme="majorBidi"/>
        </w:rPr>
        <w:t>Foreign Policy in Focus</w:t>
      </w:r>
      <w:r w:rsidR="00B6325C" w:rsidRPr="003210C9">
        <w:rPr>
          <w:rFonts w:asciiTheme="majorBidi" w:hAnsiTheme="majorBidi" w:cstheme="majorBidi"/>
        </w:rPr>
        <w:t xml:space="preserve"> [Think tank]</w:t>
      </w:r>
      <w:r w:rsidR="00EF6D0B" w:rsidRPr="003210C9">
        <w:rPr>
          <w:rFonts w:asciiTheme="majorBidi" w:hAnsiTheme="majorBidi" w:cstheme="majorBidi"/>
        </w:rPr>
        <w:t>.</w:t>
      </w:r>
    </w:p>
    <w:p w14:paraId="26F50A63" w14:textId="77777777" w:rsidR="00934358" w:rsidRPr="003210C9" w:rsidRDefault="00934358" w:rsidP="008E2678">
      <w:pPr>
        <w:spacing w:line="480" w:lineRule="auto"/>
        <w:ind w:left="720" w:hanging="720"/>
        <w:jc w:val="both"/>
        <w:rPr>
          <w:rFonts w:asciiTheme="majorBidi" w:hAnsiTheme="majorBidi" w:cstheme="majorBidi"/>
          <w:color w:val="000000" w:themeColor="text1"/>
        </w:rPr>
      </w:pPr>
      <w:r w:rsidRPr="003210C9">
        <w:rPr>
          <w:rFonts w:asciiTheme="majorBidi" w:hAnsiTheme="majorBidi" w:cstheme="majorBidi"/>
        </w:rPr>
        <w:t xml:space="preserve">Sohn, Yul. 2012. “‘Middle Powers’ Like South Korea Can’t Do without Soft Power and Network Power.” </w:t>
      </w:r>
      <w:r w:rsidRPr="003210C9">
        <w:rPr>
          <w:rFonts w:asciiTheme="majorBidi" w:hAnsiTheme="majorBidi" w:cstheme="majorBidi"/>
          <w:i/>
          <w:iCs/>
        </w:rPr>
        <w:t>Global Asia</w:t>
      </w:r>
      <w:r w:rsidRPr="003210C9">
        <w:rPr>
          <w:rFonts w:asciiTheme="majorBidi" w:hAnsiTheme="majorBidi" w:cstheme="majorBidi"/>
        </w:rPr>
        <w:t xml:space="preserve"> 7 (3): 30–</w:t>
      </w:r>
      <w:r w:rsidRPr="003210C9">
        <w:rPr>
          <w:rFonts w:asciiTheme="majorBidi" w:hAnsiTheme="majorBidi" w:cstheme="majorBidi"/>
          <w:color w:val="000000" w:themeColor="text1"/>
        </w:rPr>
        <w:t>34.</w:t>
      </w:r>
    </w:p>
    <w:p w14:paraId="50A31F53" w14:textId="69967C7E" w:rsidR="0074445D" w:rsidRPr="0074445D" w:rsidRDefault="0074445D" w:rsidP="008E2678">
      <w:pPr>
        <w:spacing w:line="480" w:lineRule="auto"/>
        <w:ind w:left="720" w:hanging="720"/>
        <w:jc w:val="both"/>
        <w:rPr>
          <w:rFonts w:asciiTheme="majorBidi" w:hAnsiTheme="majorBidi" w:cstheme="majorBidi"/>
          <w:color w:val="000000" w:themeColor="text1"/>
        </w:rPr>
      </w:pPr>
      <w:r w:rsidRPr="0074445D">
        <w:rPr>
          <w:rFonts w:asciiTheme="majorBidi" w:hAnsiTheme="majorBidi" w:cstheme="majorBidi"/>
          <w:color w:val="000000" w:themeColor="text1"/>
        </w:rPr>
        <w:lastRenderedPageBreak/>
        <w:t xml:space="preserve">Stephen, </w:t>
      </w:r>
      <w:r w:rsidRPr="003210C9">
        <w:rPr>
          <w:rFonts w:asciiTheme="majorBidi" w:hAnsiTheme="majorBidi" w:cstheme="majorBidi"/>
          <w:color w:val="000000" w:themeColor="text1"/>
        </w:rPr>
        <w:t>Matthew</w:t>
      </w:r>
      <w:r>
        <w:rPr>
          <w:rFonts w:asciiTheme="majorBidi" w:hAnsiTheme="majorBidi" w:cstheme="majorBidi"/>
          <w:color w:val="000000" w:themeColor="text1"/>
        </w:rPr>
        <w:t xml:space="preserve"> </w:t>
      </w:r>
      <w:r w:rsidRPr="0074445D">
        <w:rPr>
          <w:rFonts w:asciiTheme="majorBidi" w:hAnsiTheme="majorBidi" w:cstheme="majorBidi"/>
          <w:color w:val="000000" w:themeColor="text1"/>
        </w:rPr>
        <w:t>D.</w:t>
      </w:r>
      <w:r w:rsidR="00693A0C">
        <w:rPr>
          <w:rFonts w:asciiTheme="majorBidi" w:hAnsiTheme="majorBidi" w:cstheme="majorBidi"/>
          <w:color w:val="000000" w:themeColor="text1"/>
        </w:rPr>
        <w:t xml:space="preserve"> </w:t>
      </w:r>
      <w:r w:rsidRPr="0074445D">
        <w:rPr>
          <w:rFonts w:asciiTheme="majorBidi" w:hAnsiTheme="majorBidi" w:cstheme="majorBidi"/>
          <w:color w:val="000000" w:themeColor="text1"/>
        </w:rPr>
        <w:t>2017.</w:t>
      </w:r>
      <w:r w:rsidR="00FB6997">
        <w:rPr>
          <w:rFonts w:asciiTheme="majorBidi" w:hAnsiTheme="majorBidi" w:cstheme="majorBidi"/>
          <w:color w:val="000000" w:themeColor="text1"/>
        </w:rPr>
        <w:t xml:space="preserve"> </w:t>
      </w:r>
      <w:ins w:id="572" w:author="Julie de Rouville" w:date="2022-12-02T12:29:00Z">
        <w:r w:rsidR="00263194">
          <w:rPr>
            <w:rFonts w:asciiTheme="majorBidi" w:hAnsiTheme="majorBidi" w:cstheme="majorBidi"/>
            <w:color w:val="000000" w:themeColor="text1"/>
          </w:rPr>
          <w:t>“</w:t>
        </w:r>
      </w:ins>
      <w:del w:id="573" w:author="Julie de Rouville" w:date="2022-12-02T12:29:00Z">
        <w:r w:rsidR="00FB6997" w:rsidDel="00263194">
          <w:rPr>
            <w:rFonts w:asciiTheme="majorBidi" w:hAnsiTheme="majorBidi" w:cstheme="majorBidi"/>
            <w:color w:val="000000" w:themeColor="text1"/>
          </w:rPr>
          <w:delText>"</w:delText>
        </w:r>
      </w:del>
      <w:r w:rsidRPr="0074445D">
        <w:rPr>
          <w:rFonts w:asciiTheme="majorBidi" w:hAnsiTheme="majorBidi" w:cstheme="majorBidi"/>
          <w:color w:val="000000" w:themeColor="text1"/>
        </w:rPr>
        <w:t>Emerging Powers and Emerging Trends in Global Governance</w:t>
      </w:r>
      <w:del w:id="574" w:author="Julie de Rouville" w:date="2022-12-02T12:29:00Z">
        <w:r w:rsidR="00FB6997" w:rsidDel="00263194">
          <w:rPr>
            <w:rFonts w:asciiTheme="majorBidi" w:hAnsiTheme="majorBidi" w:cstheme="majorBidi"/>
            <w:color w:val="000000" w:themeColor="text1"/>
          </w:rPr>
          <w:delText>"</w:delText>
        </w:r>
      </w:del>
      <w:r w:rsidRPr="0074445D">
        <w:rPr>
          <w:rFonts w:asciiTheme="majorBidi" w:hAnsiTheme="majorBidi" w:cstheme="majorBidi"/>
          <w:color w:val="000000" w:themeColor="text1"/>
        </w:rPr>
        <w:t>.</w:t>
      </w:r>
      <w:ins w:id="575" w:author="Julie de Rouville" w:date="2022-12-02T12:29:00Z">
        <w:r w:rsidR="00263194">
          <w:rPr>
            <w:rFonts w:asciiTheme="majorBidi" w:hAnsiTheme="majorBidi" w:cstheme="majorBidi"/>
            <w:color w:val="000000" w:themeColor="text1"/>
          </w:rPr>
          <w:t>”</w:t>
        </w:r>
      </w:ins>
      <w:r w:rsidRPr="0074445D">
        <w:rPr>
          <w:rFonts w:asciiTheme="majorBidi" w:hAnsiTheme="majorBidi" w:cstheme="majorBidi"/>
          <w:color w:val="000000" w:themeColor="text1"/>
        </w:rPr>
        <w:t> </w:t>
      </w:r>
      <w:r w:rsidRPr="0074445D">
        <w:rPr>
          <w:rFonts w:asciiTheme="majorBidi" w:hAnsiTheme="majorBidi" w:cstheme="majorBidi"/>
          <w:i/>
          <w:iCs/>
          <w:color w:val="000000" w:themeColor="text1"/>
        </w:rPr>
        <w:t>Global Governance</w:t>
      </w:r>
      <w:r w:rsidRPr="0074445D">
        <w:rPr>
          <w:rFonts w:asciiTheme="majorBidi" w:hAnsiTheme="majorBidi" w:cstheme="majorBidi"/>
          <w:color w:val="000000" w:themeColor="text1"/>
        </w:rPr>
        <w:t>, </w:t>
      </w:r>
      <w:r w:rsidRPr="00263194">
        <w:rPr>
          <w:rFonts w:asciiTheme="majorBidi" w:hAnsiTheme="majorBidi" w:cstheme="majorBidi"/>
          <w:color w:val="000000" w:themeColor="text1"/>
          <w:rPrChange w:id="576" w:author="Julie de Rouville" w:date="2022-12-02T12:29:00Z">
            <w:rPr>
              <w:rFonts w:asciiTheme="majorBidi" w:hAnsiTheme="majorBidi" w:cstheme="majorBidi"/>
              <w:i/>
              <w:iCs/>
              <w:color w:val="000000" w:themeColor="text1"/>
            </w:rPr>
          </w:rPrChange>
        </w:rPr>
        <w:t>23</w:t>
      </w:r>
      <w:r w:rsidRPr="0074445D">
        <w:rPr>
          <w:rFonts w:asciiTheme="majorBidi" w:hAnsiTheme="majorBidi" w:cstheme="majorBidi"/>
          <w:color w:val="000000" w:themeColor="text1"/>
        </w:rPr>
        <w:t>(3), 483–502. </w:t>
      </w:r>
    </w:p>
    <w:p w14:paraId="17CDBA3B" w14:textId="773E3CB8" w:rsidR="003B1E37" w:rsidRPr="003210C9" w:rsidRDefault="00934358" w:rsidP="008E2678">
      <w:pPr>
        <w:spacing w:line="480" w:lineRule="auto"/>
        <w:ind w:left="720" w:hanging="720"/>
        <w:jc w:val="both"/>
        <w:rPr>
          <w:rFonts w:asciiTheme="majorBidi" w:hAnsiTheme="majorBidi" w:cstheme="majorBidi"/>
        </w:rPr>
      </w:pPr>
      <w:r w:rsidRPr="00C260F8">
        <w:rPr>
          <w:rFonts w:asciiTheme="majorBidi" w:hAnsiTheme="majorBidi" w:cstheme="majorBidi"/>
        </w:rPr>
        <w:t>Surowiec, P., and M. Kania-Lundholm. 2017. “Branding Poland Online: Propagating and Resisting Nation Branding on Facebook.” In </w:t>
      </w:r>
      <w:r w:rsidRPr="00C260F8">
        <w:rPr>
          <w:rFonts w:asciiTheme="majorBidi" w:hAnsiTheme="majorBidi" w:cstheme="majorBidi"/>
          <w:i/>
          <w:iCs/>
        </w:rPr>
        <w:t>Social Media and Politics in Central and Eastern Europe</w:t>
      </w:r>
      <w:r w:rsidR="00B6325C" w:rsidRPr="00C260F8">
        <w:rPr>
          <w:rFonts w:asciiTheme="majorBidi" w:hAnsiTheme="majorBidi" w:cstheme="majorBidi"/>
        </w:rPr>
        <w:t>,</w:t>
      </w:r>
      <w:r w:rsidR="007431B4" w:rsidRPr="00C260F8">
        <w:rPr>
          <w:rFonts w:asciiTheme="majorBidi" w:hAnsiTheme="majorBidi" w:cstheme="majorBidi"/>
          <w:i/>
          <w:iCs/>
        </w:rPr>
        <w:t xml:space="preserve"> </w:t>
      </w:r>
      <w:r w:rsidR="007431B4" w:rsidRPr="00C260F8">
        <w:rPr>
          <w:rFonts w:asciiTheme="majorBidi" w:hAnsiTheme="majorBidi" w:cstheme="majorBidi"/>
        </w:rPr>
        <w:t xml:space="preserve">edited </w:t>
      </w:r>
      <w:r w:rsidR="00D91A7A" w:rsidRPr="00C260F8">
        <w:rPr>
          <w:rFonts w:asciiTheme="majorBidi" w:hAnsiTheme="majorBidi" w:cstheme="majorBidi"/>
        </w:rPr>
        <w:t>b</w:t>
      </w:r>
      <w:r w:rsidR="007431B4" w:rsidRPr="00C260F8">
        <w:rPr>
          <w:rFonts w:asciiTheme="majorBidi" w:hAnsiTheme="majorBidi" w:cstheme="majorBidi"/>
        </w:rPr>
        <w:t>y</w:t>
      </w:r>
      <w:r w:rsidR="00D91A7A" w:rsidRPr="00C260F8">
        <w:rPr>
          <w:rFonts w:asciiTheme="majorBidi" w:hAnsiTheme="majorBidi" w:cstheme="majorBidi"/>
        </w:rPr>
        <w:t xml:space="preserve"> </w:t>
      </w:r>
      <w:r w:rsidR="007431B4" w:rsidRPr="00C260F8">
        <w:rPr>
          <w:rFonts w:asciiTheme="majorBidi" w:hAnsiTheme="majorBidi" w:cstheme="majorBidi"/>
        </w:rPr>
        <w:t>Paweł Surowiec</w:t>
      </w:r>
      <w:r w:rsidR="00D91A7A" w:rsidRPr="00C260F8">
        <w:rPr>
          <w:rFonts w:asciiTheme="majorBidi" w:hAnsiTheme="majorBidi" w:cstheme="majorBidi"/>
        </w:rPr>
        <w:t xml:space="preserve"> and </w:t>
      </w:r>
      <w:r w:rsidR="007431B4" w:rsidRPr="00C260F8">
        <w:rPr>
          <w:rFonts w:asciiTheme="majorBidi" w:hAnsiTheme="majorBidi" w:cstheme="majorBidi"/>
        </w:rPr>
        <w:t>Václav Štětka</w:t>
      </w:r>
      <w:r w:rsidRPr="00C260F8">
        <w:rPr>
          <w:rFonts w:asciiTheme="majorBidi" w:hAnsiTheme="majorBidi" w:cstheme="majorBidi"/>
        </w:rPr>
        <w:t xml:space="preserve">, 160–81. </w:t>
      </w:r>
      <w:r w:rsidR="00D16BC8" w:rsidRPr="00C260F8">
        <w:rPr>
          <w:rFonts w:asciiTheme="majorBidi" w:hAnsiTheme="majorBidi" w:cstheme="majorBidi"/>
        </w:rPr>
        <w:t>London, UK</w:t>
      </w:r>
      <w:r w:rsidR="00FE52EE" w:rsidRPr="00C260F8">
        <w:rPr>
          <w:rFonts w:asciiTheme="majorBidi" w:hAnsiTheme="majorBidi" w:cstheme="majorBidi"/>
        </w:rPr>
        <w:t xml:space="preserve">: </w:t>
      </w:r>
      <w:r w:rsidRPr="00C260F8">
        <w:rPr>
          <w:rFonts w:asciiTheme="majorBidi" w:hAnsiTheme="majorBidi" w:cstheme="majorBidi"/>
        </w:rPr>
        <w:t>Routledge.</w:t>
      </w:r>
    </w:p>
    <w:p w14:paraId="56DA2AFE"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Tan, See Seng. 2005. “Non-official Diplomacy in Southeast Asia: ‘Civil Society’ or ‘Civil Service’?” </w:t>
      </w:r>
      <w:r w:rsidRPr="003210C9">
        <w:rPr>
          <w:rFonts w:asciiTheme="majorBidi" w:hAnsiTheme="majorBidi" w:cstheme="majorBidi"/>
          <w:i/>
          <w:iCs/>
        </w:rPr>
        <w:t>Contemporary Southeast Asia: A Journal of International and Strategic Affairs</w:t>
      </w:r>
      <w:r w:rsidRPr="003210C9">
        <w:rPr>
          <w:rFonts w:asciiTheme="majorBidi" w:hAnsiTheme="majorBidi" w:cstheme="majorBidi"/>
        </w:rPr>
        <w:t xml:space="preserve"> 27 (3): 370–87.</w:t>
      </w:r>
    </w:p>
    <w:p w14:paraId="67480BC4" w14:textId="29AC5CF3" w:rsidR="004E4EDF"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Traum, Alexander B. 2018. “Applied Anti-Semitism: The BDS Movement and the Abuse of Corporate Social Responsibility.” </w:t>
      </w:r>
      <w:r w:rsidRPr="003210C9">
        <w:rPr>
          <w:rFonts w:asciiTheme="majorBidi" w:hAnsiTheme="majorBidi" w:cstheme="majorBidi"/>
          <w:i/>
          <w:iCs/>
        </w:rPr>
        <w:t>Touro Law Review</w:t>
      </w:r>
      <w:r w:rsidRPr="003210C9">
        <w:rPr>
          <w:rFonts w:asciiTheme="majorBidi" w:hAnsiTheme="majorBidi" w:cstheme="majorBidi"/>
        </w:rPr>
        <w:t xml:space="preserve"> 34</w:t>
      </w:r>
      <w:r w:rsidR="004E4EDF" w:rsidRPr="003210C9">
        <w:rPr>
          <w:rFonts w:asciiTheme="majorBidi" w:hAnsiTheme="majorBidi" w:cstheme="majorBidi"/>
        </w:rPr>
        <w:t xml:space="preserve"> (4)</w:t>
      </w:r>
      <w:r w:rsidR="003418DC" w:rsidRPr="003210C9">
        <w:rPr>
          <w:rFonts w:asciiTheme="majorBidi" w:hAnsiTheme="majorBidi" w:cstheme="majorBidi"/>
        </w:rPr>
        <w:t>.</w:t>
      </w:r>
    </w:p>
    <w:p w14:paraId="7B5FA820" w14:textId="1034C039" w:rsidR="004E4EDF"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Tripathi, </w:t>
      </w:r>
      <w:r w:rsidR="004E4EDF" w:rsidRPr="003210C9">
        <w:rPr>
          <w:rFonts w:asciiTheme="majorBidi" w:hAnsiTheme="majorBidi" w:cstheme="majorBidi"/>
        </w:rPr>
        <w:t>Ruchi</w:t>
      </w:r>
      <w:r w:rsidRPr="003210C9">
        <w:rPr>
          <w:rFonts w:asciiTheme="majorBidi" w:hAnsiTheme="majorBidi" w:cstheme="majorBidi"/>
        </w:rPr>
        <w:t>. 2015. “Relevance of Soft Power in Indian Foreign Policy.” </w:t>
      </w:r>
      <w:r w:rsidRPr="003210C9">
        <w:rPr>
          <w:rFonts w:asciiTheme="majorBidi" w:hAnsiTheme="majorBidi" w:cstheme="majorBidi"/>
          <w:i/>
          <w:iCs/>
        </w:rPr>
        <w:t>Asian Journal of Research in Social Sciences and Humanities</w:t>
      </w:r>
      <w:r w:rsidRPr="003210C9">
        <w:rPr>
          <w:rFonts w:asciiTheme="majorBidi" w:hAnsiTheme="majorBidi" w:cstheme="majorBidi"/>
        </w:rPr>
        <w:t> 5 (10): 45–53.</w:t>
      </w:r>
    </w:p>
    <w:p w14:paraId="7CAD793F" w14:textId="681FD73A"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Tsvetkova, </w:t>
      </w:r>
      <w:r w:rsidR="00257649" w:rsidRPr="003210C9">
        <w:rPr>
          <w:rFonts w:asciiTheme="majorBidi" w:hAnsiTheme="majorBidi" w:cstheme="majorBidi"/>
        </w:rPr>
        <w:t>Stanislav</w:t>
      </w:r>
      <w:r w:rsidRPr="003210C9">
        <w:rPr>
          <w:rFonts w:asciiTheme="majorBidi" w:hAnsiTheme="majorBidi" w:cstheme="majorBidi"/>
        </w:rPr>
        <w:t>. 2020. “Russian Digital Diplomacy: A Rising Cyber Soft Power?” In </w:t>
      </w:r>
      <w:r w:rsidRPr="003210C9">
        <w:rPr>
          <w:rFonts w:asciiTheme="majorBidi" w:hAnsiTheme="majorBidi" w:cstheme="majorBidi"/>
          <w:i/>
          <w:iCs/>
        </w:rPr>
        <w:t>Russia’s Public Diplomacy</w:t>
      </w:r>
      <w:r w:rsidR="00B55B10">
        <w:rPr>
          <w:rFonts w:asciiTheme="majorBidi" w:hAnsiTheme="majorBidi" w:cstheme="majorBidi"/>
        </w:rPr>
        <w:t xml:space="preserve">, </w:t>
      </w:r>
      <w:r w:rsidR="00257649" w:rsidRPr="005718D1">
        <w:rPr>
          <w:rFonts w:asciiTheme="majorBidi" w:hAnsiTheme="majorBidi" w:cstheme="majorBidi"/>
        </w:rPr>
        <w:t>edited by Anna A. Velikaya and Greg Simons</w:t>
      </w:r>
      <w:r w:rsidRPr="003210C9">
        <w:rPr>
          <w:rFonts w:asciiTheme="majorBidi" w:hAnsiTheme="majorBidi" w:cstheme="majorBidi"/>
        </w:rPr>
        <w:t>, 103</w:t>
      </w:r>
      <w:r w:rsidR="00B6325C" w:rsidRPr="003210C9">
        <w:rPr>
          <w:rFonts w:asciiTheme="majorBidi" w:hAnsiTheme="majorBidi" w:cstheme="majorBidi"/>
        </w:rPr>
        <w:t>–</w:t>
      </w:r>
      <w:r w:rsidRPr="003210C9">
        <w:rPr>
          <w:rFonts w:asciiTheme="majorBidi" w:hAnsiTheme="majorBidi" w:cstheme="majorBidi"/>
        </w:rPr>
        <w:t xml:space="preserve">17. </w:t>
      </w:r>
      <w:r w:rsidR="00834C69" w:rsidRPr="003210C9">
        <w:rPr>
          <w:rFonts w:asciiTheme="majorBidi" w:hAnsiTheme="majorBidi" w:cstheme="majorBidi"/>
        </w:rPr>
        <w:t xml:space="preserve">London, UK: </w:t>
      </w:r>
      <w:r w:rsidRPr="003210C9">
        <w:rPr>
          <w:rFonts w:asciiTheme="majorBidi" w:hAnsiTheme="majorBidi" w:cstheme="majorBidi"/>
        </w:rPr>
        <w:t>Palgrave Macmillan</w:t>
      </w:r>
      <w:r w:rsidR="00834C69" w:rsidRPr="003210C9">
        <w:rPr>
          <w:rFonts w:asciiTheme="majorBidi" w:hAnsiTheme="majorBidi" w:cstheme="majorBidi"/>
        </w:rPr>
        <w:t>.</w:t>
      </w:r>
    </w:p>
    <w:p w14:paraId="26115C80" w14:textId="0054E073" w:rsidR="00934358" w:rsidRPr="003210C9" w:rsidRDefault="00216091" w:rsidP="008E2678">
      <w:pPr>
        <w:spacing w:line="480" w:lineRule="auto"/>
        <w:ind w:left="720" w:hanging="720"/>
        <w:jc w:val="both"/>
        <w:rPr>
          <w:rFonts w:asciiTheme="majorBidi" w:hAnsiTheme="majorBidi" w:cstheme="majorBidi"/>
        </w:rPr>
      </w:pPr>
      <w:r w:rsidRPr="00216091">
        <w:rPr>
          <w:rFonts w:asciiTheme="majorBidi" w:hAnsiTheme="majorBidi" w:cstheme="majorBidi"/>
        </w:rPr>
        <w:t>Tuch, Hans N</w:t>
      </w:r>
      <w:r>
        <w:rPr>
          <w:rFonts w:asciiTheme="majorBidi" w:hAnsiTheme="majorBidi" w:cstheme="majorBidi"/>
        </w:rPr>
        <w:t xml:space="preserve">. </w:t>
      </w:r>
      <w:r w:rsidR="00934358" w:rsidRPr="003210C9">
        <w:rPr>
          <w:rFonts w:asciiTheme="majorBidi" w:hAnsiTheme="majorBidi" w:cstheme="majorBidi"/>
        </w:rPr>
        <w:t>1990. </w:t>
      </w:r>
      <w:r w:rsidR="00934358" w:rsidRPr="003210C9">
        <w:rPr>
          <w:rFonts w:asciiTheme="majorBidi" w:hAnsiTheme="majorBidi" w:cstheme="majorBidi"/>
          <w:i/>
          <w:iCs/>
        </w:rPr>
        <w:t xml:space="preserve">Communicating with the </w:t>
      </w:r>
      <w:r w:rsidR="00B6325C" w:rsidRPr="003210C9">
        <w:rPr>
          <w:rFonts w:asciiTheme="majorBidi" w:hAnsiTheme="majorBidi" w:cstheme="majorBidi"/>
          <w:i/>
          <w:iCs/>
        </w:rPr>
        <w:t>W</w:t>
      </w:r>
      <w:r w:rsidR="00934358" w:rsidRPr="003210C9">
        <w:rPr>
          <w:rFonts w:asciiTheme="majorBidi" w:hAnsiTheme="majorBidi" w:cstheme="majorBidi"/>
          <w:i/>
          <w:iCs/>
        </w:rPr>
        <w:t xml:space="preserve">orld: US </w:t>
      </w:r>
      <w:r w:rsidR="00B6325C" w:rsidRPr="003210C9">
        <w:rPr>
          <w:rFonts w:asciiTheme="majorBidi" w:hAnsiTheme="majorBidi" w:cstheme="majorBidi"/>
          <w:i/>
          <w:iCs/>
        </w:rPr>
        <w:t>P</w:t>
      </w:r>
      <w:r w:rsidR="00934358" w:rsidRPr="003210C9">
        <w:rPr>
          <w:rFonts w:asciiTheme="majorBidi" w:hAnsiTheme="majorBidi" w:cstheme="majorBidi"/>
          <w:i/>
          <w:iCs/>
        </w:rPr>
        <w:t xml:space="preserve">ublic </w:t>
      </w:r>
      <w:r w:rsidR="00B6325C" w:rsidRPr="003210C9">
        <w:rPr>
          <w:rFonts w:asciiTheme="majorBidi" w:hAnsiTheme="majorBidi" w:cstheme="majorBidi"/>
          <w:i/>
          <w:iCs/>
        </w:rPr>
        <w:t>D</w:t>
      </w:r>
      <w:r w:rsidR="00934358" w:rsidRPr="003210C9">
        <w:rPr>
          <w:rFonts w:asciiTheme="majorBidi" w:hAnsiTheme="majorBidi" w:cstheme="majorBidi"/>
          <w:i/>
          <w:iCs/>
        </w:rPr>
        <w:t xml:space="preserve">iplomacy </w:t>
      </w:r>
      <w:r w:rsidR="00B6325C" w:rsidRPr="003210C9">
        <w:rPr>
          <w:rFonts w:asciiTheme="majorBidi" w:hAnsiTheme="majorBidi" w:cstheme="majorBidi"/>
          <w:i/>
          <w:iCs/>
        </w:rPr>
        <w:t>O</w:t>
      </w:r>
      <w:r w:rsidR="00934358" w:rsidRPr="003210C9">
        <w:rPr>
          <w:rFonts w:asciiTheme="majorBidi" w:hAnsiTheme="majorBidi" w:cstheme="majorBidi"/>
          <w:i/>
          <w:iCs/>
        </w:rPr>
        <w:t>verseas</w:t>
      </w:r>
      <w:r w:rsidR="00B6325C" w:rsidRPr="003210C9">
        <w:rPr>
          <w:rFonts w:asciiTheme="majorBidi" w:hAnsiTheme="majorBidi" w:cstheme="majorBidi"/>
          <w:i/>
          <w:iCs/>
        </w:rPr>
        <w:t xml:space="preserve">. </w:t>
      </w:r>
      <w:r w:rsidR="00934358" w:rsidRPr="003210C9">
        <w:rPr>
          <w:rFonts w:asciiTheme="majorBidi" w:hAnsiTheme="majorBidi" w:cstheme="majorBidi"/>
        </w:rPr>
        <w:t>New York: St. Martin's Press.</w:t>
      </w:r>
    </w:p>
    <w:p w14:paraId="031662A9"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U.S. News. 2019. “The Best-Countries/Power Index.” Overview on Israel. Retrieved from: https://www.usnews.com/news/best-countries/israel.</w:t>
      </w:r>
    </w:p>
    <w:p w14:paraId="0CD39DCD" w14:textId="492075FD" w:rsidR="00934358" w:rsidRPr="003210C9" w:rsidRDefault="00DD40AD" w:rsidP="008E2678">
      <w:pPr>
        <w:spacing w:line="480" w:lineRule="auto"/>
        <w:ind w:left="720" w:hanging="720"/>
        <w:jc w:val="both"/>
        <w:rPr>
          <w:rFonts w:asciiTheme="majorBidi" w:hAnsiTheme="majorBidi" w:cstheme="majorBidi"/>
        </w:rPr>
      </w:pPr>
      <w:r w:rsidRPr="00DD40AD">
        <w:rPr>
          <w:rFonts w:asciiTheme="majorBidi" w:hAnsiTheme="majorBidi" w:cstheme="majorBidi"/>
        </w:rPr>
        <w:t>Vahidi, Mousalreza</w:t>
      </w:r>
      <w:r w:rsidR="00934358" w:rsidRPr="003210C9">
        <w:rPr>
          <w:rFonts w:asciiTheme="majorBidi" w:hAnsiTheme="majorBidi" w:cstheme="majorBidi"/>
        </w:rPr>
        <w:t xml:space="preserve">. 2020. “The Role of Images and Narratives in Digital Public Diplomacy.” </w:t>
      </w:r>
      <w:r w:rsidR="00934358" w:rsidRPr="003210C9">
        <w:rPr>
          <w:rFonts w:asciiTheme="majorBidi" w:hAnsiTheme="majorBidi" w:cstheme="majorBidi"/>
          <w:i/>
          <w:iCs/>
        </w:rPr>
        <w:t>The Journal of Foreign Policy</w:t>
      </w:r>
      <w:r w:rsidR="00934358" w:rsidRPr="003210C9">
        <w:rPr>
          <w:rFonts w:asciiTheme="majorBidi" w:hAnsiTheme="majorBidi" w:cstheme="majorBidi"/>
        </w:rPr>
        <w:t xml:space="preserve"> 34 (2)</w:t>
      </w:r>
      <w:r w:rsidR="00B6325C" w:rsidRPr="003210C9">
        <w:rPr>
          <w:rFonts w:asciiTheme="majorBidi" w:hAnsiTheme="majorBidi" w:cstheme="majorBidi"/>
        </w:rPr>
        <w:t>:</w:t>
      </w:r>
      <w:r w:rsidR="00934358" w:rsidRPr="003210C9">
        <w:rPr>
          <w:rFonts w:asciiTheme="majorBidi" w:hAnsiTheme="majorBidi" w:cstheme="majorBidi"/>
        </w:rPr>
        <w:t xml:space="preserve"> 39–62.</w:t>
      </w:r>
    </w:p>
    <w:p w14:paraId="2D5981FD" w14:textId="7719079E"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Van de Craen Bátora, Frank. 2006. “Public Diplomacy between Home and Abroad: Norway and Canada.” </w:t>
      </w:r>
      <w:r w:rsidRPr="003210C9">
        <w:rPr>
          <w:rFonts w:asciiTheme="majorBidi" w:hAnsiTheme="majorBidi" w:cstheme="majorBidi"/>
          <w:i/>
          <w:iCs/>
        </w:rPr>
        <w:t>The Hague Journal of Diplomacy</w:t>
      </w:r>
      <w:r w:rsidRPr="003210C9">
        <w:rPr>
          <w:rFonts w:asciiTheme="majorBidi" w:hAnsiTheme="majorBidi" w:cstheme="majorBidi"/>
        </w:rPr>
        <w:t xml:space="preserve"> 1 (1): 349–80.</w:t>
      </w:r>
    </w:p>
    <w:p w14:paraId="5DDCA070"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lastRenderedPageBreak/>
        <w:t xml:space="preserve">Van de Haar, Edwin. 2010. “The Liberal Divide over Trade, Peace and War.” </w:t>
      </w:r>
      <w:r w:rsidRPr="003210C9">
        <w:rPr>
          <w:rFonts w:asciiTheme="majorBidi" w:hAnsiTheme="majorBidi" w:cstheme="majorBidi"/>
          <w:i/>
          <w:iCs/>
        </w:rPr>
        <w:t>International Relations</w:t>
      </w:r>
      <w:r w:rsidRPr="003210C9">
        <w:rPr>
          <w:rFonts w:asciiTheme="majorBidi" w:hAnsiTheme="majorBidi" w:cstheme="majorBidi"/>
        </w:rPr>
        <w:t xml:space="preserve"> 24 (2): 132–54.</w:t>
      </w:r>
    </w:p>
    <w:p w14:paraId="7403DBF6" w14:textId="2A9AA4D2"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Van Herpen, Marcel H. 2015. </w:t>
      </w:r>
      <w:r w:rsidRPr="003210C9">
        <w:rPr>
          <w:rFonts w:asciiTheme="majorBidi" w:hAnsiTheme="majorBidi" w:cstheme="majorBidi"/>
          <w:i/>
          <w:iCs/>
        </w:rPr>
        <w:t>Putin’s Propaganda Machine: Soft Power and Russian Foreign Policy</w:t>
      </w:r>
      <w:r w:rsidRPr="003210C9">
        <w:rPr>
          <w:rFonts w:asciiTheme="majorBidi" w:hAnsiTheme="majorBidi" w:cstheme="majorBidi"/>
        </w:rPr>
        <w:t xml:space="preserve">. </w:t>
      </w:r>
      <w:r w:rsidR="007D2665" w:rsidRPr="003210C9">
        <w:rPr>
          <w:rFonts w:asciiTheme="majorBidi" w:hAnsiTheme="majorBidi" w:cstheme="majorBidi"/>
        </w:rPr>
        <w:t xml:space="preserve">New York, NY: </w:t>
      </w:r>
      <w:r w:rsidRPr="003210C9">
        <w:rPr>
          <w:rFonts w:asciiTheme="majorBidi" w:hAnsiTheme="majorBidi" w:cstheme="majorBidi"/>
        </w:rPr>
        <w:t>Rowman &amp; Littlefield</w:t>
      </w:r>
      <w:r w:rsidR="00155500" w:rsidRPr="003210C9">
        <w:rPr>
          <w:rFonts w:asciiTheme="majorBidi" w:hAnsiTheme="majorBidi" w:cstheme="majorBidi"/>
        </w:rPr>
        <w:t>.</w:t>
      </w:r>
    </w:p>
    <w:p w14:paraId="531A6AD8"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Vlajki, Emil. 2016. “Philosophy of Diplomacy with Special Reference to the Anti-diplomacy of the Postmodern and Unipolar World.” </w:t>
      </w:r>
      <w:r w:rsidRPr="003210C9">
        <w:rPr>
          <w:rFonts w:asciiTheme="majorBidi" w:hAnsiTheme="majorBidi" w:cstheme="majorBidi"/>
          <w:i/>
          <w:iCs/>
        </w:rPr>
        <w:t>Politeia</w:t>
      </w:r>
      <w:r w:rsidRPr="003210C9">
        <w:rPr>
          <w:rFonts w:asciiTheme="majorBidi" w:hAnsiTheme="majorBidi" w:cstheme="majorBidi"/>
        </w:rPr>
        <w:t xml:space="preserve"> 6 (12): 37–55.</w:t>
      </w:r>
    </w:p>
    <w:p w14:paraId="5E4BB318" w14:textId="67D12835" w:rsidR="00843F7D"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Volcic, Zala, and Mark Andrejevic. 2011. “Nation Branding in the Era of Commercial Nationalism.” </w:t>
      </w:r>
      <w:r w:rsidRPr="003210C9">
        <w:rPr>
          <w:rFonts w:asciiTheme="majorBidi" w:hAnsiTheme="majorBidi" w:cstheme="majorBidi"/>
          <w:i/>
          <w:iCs/>
        </w:rPr>
        <w:t>International Journal of Communication</w:t>
      </w:r>
      <w:r w:rsidRPr="003210C9">
        <w:rPr>
          <w:rFonts w:asciiTheme="majorBidi" w:hAnsiTheme="majorBidi" w:cstheme="majorBidi"/>
        </w:rPr>
        <w:t xml:space="preserve"> </w:t>
      </w:r>
      <w:r w:rsidR="003A39B1" w:rsidRPr="003210C9">
        <w:rPr>
          <w:rFonts w:asciiTheme="majorBidi" w:hAnsiTheme="majorBidi" w:cstheme="majorBidi"/>
        </w:rPr>
        <w:t>5(1)</w:t>
      </w:r>
      <w:r w:rsidR="00B6325C" w:rsidRPr="003210C9">
        <w:rPr>
          <w:rFonts w:asciiTheme="majorBidi" w:hAnsiTheme="majorBidi" w:cstheme="majorBidi"/>
        </w:rPr>
        <w:t xml:space="preserve">: </w:t>
      </w:r>
      <w:r w:rsidR="003A39B1" w:rsidRPr="003210C9">
        <w:rPr>
          <w:rFonts w:asciiTheme="majorBidi" w:hAnsiTheme="majorBidi" w:cstheme="majorBidi"/>
        </w:rPr>
        <w:t>598</w:t>
      </w:r>
      <w:r w:rsidR="00B6325C" w:rsidRPr="003210C9">
        <w:rPr>
          <w:rFonts w:asciiTheme="majorBidi" w:hAnsiTheme="majorBidi" w:cstheme="majorBidi"/>
        </w:rPr>
        <w:t>–</w:t>
      </w:r>
      <w:r w:rsidR="003A39B1" w:rsidRPr="003210C9">
        <w:rPr>
          <w:rFonts w:asciiTheme="majorBidi" w:hAnsiTheme="majorBidi" w:cstheme="majorBidi"/>
        </w:rPr>
        <w:t>618.</w:t>
      </w:r>
    </w:p>
    <w:p w14:paraId="0A561206" w14:textId="2EC865DC"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Wajner, Daniel. 2019a. “‘Battling’ for Legitimacy: Analyzing Performative Contests in the Gaza Flotilla Paradigmatic Case.” </w:t>
      </w:r>
      <w:r w:rsidRPr="003210C9">
        <w:rPr>
          <w:rFonts w:asciiTheme="majorBidi" w:hAnsiTheme="majorBidi" w:cstheme="majorBidi"/>
          <w:i/>
          <w:iCs/>
        </w:rPr>
        <w:t>International Studies Quarterly</w:t>
      </w:r>
      <w:r w:rsidRPr="003210C9">
        <w:rPr>
          <w:rFonts w:asciiTheme="majorBidi" w:hAnsiTheme="majorBidi" w:cstheme="majorBidi"/>
        </w:rPr>
        <w:t xml:space="preserve"> 63 (4): 1035–50.</w:t>
      </w:r>
    </w:p>
    <w:p w14:paraId="22FE35CA" w14:textId="341E5382"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Wajner, Daniel. 2019b. “Learning for Legitimacy: The Gaza Flotilla Case of Meaningful Learning in Foreign-Policy Strategic Planning.” </w:t>
      </w:r>
      <w:r w:rsidRPr="003210C9">
        <w:rPr>
          <w:rFonts w:asciiTheme="majorBidi" w:hAnsiTheme="majorBidi" w:cstheme="majorBidi"/>
          <w:i/>
          <w:iCs/>
        </w:rPr>
        <w:t>Foreign Policy Analysis</w:t>
      </w:r>
      <w:r w:rsidRPr="003210C9">
        <w:rPr>
          <w:rFonts w:asciiTheme="majorBidi" w:hAnsiTheme="majorBidi" w:cstheme="majorBidi"/>
        </w:rPr>
        <w:t xml:space="preserve"> 15 (4): 548–69.</w:t>
      </w:r>
    </w:p>
    <w:p w14:paraId="0D625669" w14:textId="4BAF29FA" w:rsidR="00934358" w:rsidRPr="003210C9" w:rsidRDefault="007735FF" w:rsidP="008E2678">
      <w:pPr>
        <w:spacing w:line="480" w:lineRule="auto"/>
        <w:ind w:left="720" w:hanging="720"/>
        <w:jc w:val="both"/>
        <w:rPr>
          <w:rFonts w:asciiTheme="majorBidi" w:hAnsiTheme="majorBidi" w:cstheme="majorBidi"/>
        </w:rPr>
      </w:pPr>
      <w:r w:rsidRPr="007735FF">
        <w:rPr>
          <w:rFonts w:asciiTheme="majorBidi" w:hAnsiTheme="majorBidi" w:cstheme="majorBidi"/>
        </w:rPr>
        <w:t>Wang, Jian</w:t>
      </w:r>
      <w:r>
        <w:rPr>
          <w:rFonts w:asciiTheme="majorBidi" w:hAnsiTheme="majorBidi" w:cstheme="majorBidi"/>
        </w:rPr>
        <w:t>. 2</w:t>
      </w:r>
      <w:r w:rsidR="00934358" w:rsidRPr="003210C9">
        <w:rPr>
          <w:rFonts w:asciiTheme="majorBidi" w:hAnsiTheme="majorBidi" w:cstheme="majorBidi"/>
        </w:rPr>
        <w:t>007. “Telling the American Story to the World: The Purpose of US Public Diplomacy in Historical Perspective.” </w:t>
      </w:r>
      <w:r w:rsidR="00934358" w:rsidRPr="003210C9">
        <w:rPr>
          <w:rFonts w:asciiTheme="majorBidi" w:hAnsiTheme="majorBidi" w:cstheme="majorBidi"/>
          <w:i/>
          <w:iCs/>
        </w:rPr>
        <w:t>Public Relations Review</w:t>
      </w:r>
      <w:r w:rsidR="00934358" w:rsidRPr="003210C9">
        <w:rPr>
          <w:rFonts w:asciiTheme="majorBidi" w:hAnsiTheme="majorBidi" w:cstheme="majorBidi"/>
        </w:rPr>
        <w:t xml:space="preserve"> 33 (1): 21–30.</w:t>
      </w:r>
    </w:p>
    <w:p w14:paraId="1099AD53" w14:textId="6EBD124A"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Weiss, Thomas G., D. Conor Seyle, and Kelsey Coolidge. 2013. “The Rise of Non-state Actors in Global Governance: Opportunities and Limitations.” </w:t>
      </w:r>
      <w:r w:rsidR="00A32970" w:rsidRPr="003210C9">
        <w:rPr>
          <w:rFonts w:asciiTheme="majorBidi" w:hAnsiTheme="majorBidi" w:cstheme="majorBidi"/>
        </w:rPr>
        <w:t xml:space="preserve">Discussion Paper by One Earth Future Foundation, </w:t>
      </w:r>
      <w:r w:rsidR="00B6325C" w:rsidRPr="003210C9">
        <w:rPr>
          <w:rFonts w:asciiTheme="majorBidi" w:hAnsiTheme="majorBidi" w:cstheme="majorBidi"/>
        </w:rPr>
        <w:t>Colorado</w:t>
      </w:r>
      <w:r w:rsidR="00696609">
        <w:rPr>
          <w:rFonts w:asciiTheme="majorBidi" w:hAnsiTheme="majorBidi" w:cstheme="majorBidi"/>
        </w:rPr>
        <w:t>.</w:t>
      </w:r>
    </w:p>
    <w:p w14:paraId="4F0F1874" w14:textId="3698B015" w:rsidR="00014B09" w:rsidRPr="003210C9" w:rsidRDefault="00014B09" w:rsidP="008E2678">
      <w:pPr>
        <w:spacing w:line="480" w:lineRule="auto"/>
        <w:ind w:left="720" w:hanging="720"/>
        <w:jc w:val="both"/>
        <w:rPr>
          <w:rFonts w:asciiTheme="majorBidi" w:hAnsiTheme="majorBidi" w:cstheme="majorBidi"/>
        </w:rPr>
      </w:pPr>
      <w:r w:rsidRPr="00014B09">
        <w:rPr>
          <w:rFonts w:asciiTheme="majorBidi" w:hAnsiTheme="majorBidi" w:cstheme="majorBidi"/>
        </w:rPr>
        <w:t>Werker, Eric, and Faisal Z. Ahmed</w:t>
      </w:r>
      <w:r w:rsidR="00934358" w:rsidRPr="003210C9">
        <w:rPr>
          <w:rFonts w:asciiTheme="majorBidi" w:hAnsiTheme="majorBidi" w:cstheme="majorBidi"/>
        </w:rPr>
        <w:t xml:space="preserve">. 2008. </w:t>
      </w:r>
      <w:r w:rsidR="00B6325C" w:rsidRPr="003210C9">
        <w:rPr>
          <w:rFonts w:asciiTheme="majorBidi" w:hAnsiTheme="majorBidi" w:cstheme="majorBidi"/>
        </w:rPr>
        <w:t>“</w:t>
      </w:r>
      <w:r w:rsidR="00934358" w:rsidRPr="003210C9">
        <w:rPr>
          <w:rFonts w:asciiTheme="majorBidi" w:hAnsiTheme="majorBidi" w:cstheme="majorBidi"/>
        </w:rPr>
        <w:t xml:space="preserve">What </w:t>
      </w:r>
      <w:r w:rsidR="00B6325C" w:rsidRPr="003210C9">
        <w:rPr>
          <w:rFonts w:asciiTheme="majorBidi" w:hAnsiTheme="majorBidi" w:cstheme="majorBidi"/>
        </w:rPr>
        <w:t>D</w:t>
      </w:r>
      <w:r w:rsidR="00934358" w:rsidRPr="003210C9">
        <w:rPr>
          <w:rFonts w:asciiTheme="majorBidi" w:hAnsiTheme="majorBidi" w:cstheme="majorBidi"/>
        </w:rPr>
        <w:t xml:space="preserve">o </w:t>
      </w:r>
      <w:r w:rsidR="00B6325C" w:rsidRPr="003210C9">
        <w:rPr>
          <w:rFonts w:asciiTheme="majorBidi" w:hAnsiTheme="majorBidi" w:cstheme="majorBidi"/>
        </w:rPr>
        <w:t>N</w:t>
      </w:r>
      <w:r w:rsidR="00934358" w:rsidRPr="003210C9">
        <w:rPr>
          <w:rFonts w:asciiTheme="majorBidi" w:hAnsiTheme="majorBidi" w:cstheme="majorBidi"/>
        </w:rPr>
        <w:t xml:space="preserve">ongovernmental </w:t>
      </w:r>
      <w:r w:rsidR="00B6325C" w:rsidRPr="003210C9">
        <w:rPr>
          <w:rFonts w:asciiTheme="majorBidi" w:hAnsiTheme="majorBidi" w:cstheme="majorBidi"/>
        </w:rPr>
        <w:t>O</w:t>
      </w:r>
      <w:r w:rsidR="00934358" w:rsidRPr="003210C9">
        <w:rPr>
          <w:rFonts w:asciiTheme="majorBidi" w:hAnsiTheme="majorBidi" w:cstheme="majorBidi"/>
        </w:rPr>
        <w:t xml:space="preserve">rganizations </w:t>
      </w:r>
      <w:r w:rsidR="00B6325C" w:rsidRPr="003210C9">
        <w:rPr>
          <w:rFonts w:asciiTheme="majorBidi" w:hAnsiTheme="majorBidi" w:cstheme="majorBidi"/>
        </w:rPr>
        <w:t>D</w:t>
      </w:r>
      <w:r w:rsidR="00934358" w:rsidRPr="003210C9">
        <w:rPr>
          <w:rFonts w:asciiTheme="majorBidi" w:hAnsiTheme="majorBidi" w:cstheme="majorBidi"/>
        </w:rPr>
        <w:t>o?</w:t>
      </w:r>
      <w:r w:rsidR="00B6325C" w:rsidRPr="003210C9">
        <w:rPr>
          <w:rFonts w:asciiTheme="majorBidi" w:hAnsiTheme="majorBidi" w:cstheme="majorBidi"/>
        </w:rPr>
        <w:t>”</w:t>
      </w:r>
      <w:r w:rsidR="00934358" w:rsidRPr="003210C9">
        <w:rPr>
          <w:rFonts w:asciiTheme="majorBidi" w:hAnsiTheme="majorBidi" w:cstheme="majorBidi"/>
        </w:rPr>
        <w:t> </w:t>
      </w:r>
      <w:r w:rsidR="00934358" w:rsidRPr="003210C9">
        <w:rPr>
          <w:rFonts w:asciiTheme="majorBidi" w:hAnsiTheme="majorBidi" w:cstheme="majorBidi"/>
          <w:i/>
          <w:iCs/>
        </w:rPr>
        <w:t xml:space="preserve">Journal of </w:t>
      </w:r>
      <w:r w:rsidR="00B6325C" w:rsidRPr="003210C9">
        <w:rPr>
          <w:rFonts w:asciiTheme="majorBidi" w:hAnsiTheme="majorBidi" w:cstheme="majorBidi"/>
          <w:i/>
          <w:iCs/>
        </w:rPr>
        <w:t>E</w:t>
      </w:r>
      <w:r w:rsidR="00934358" w:rsidRPr="003210C9">
        <w:rPr>
          <w:rFonts w:asciiTheme="majorBidi" w:hAnsiTheme="majorBidi" w:cstheme="majorBidi"/>
          <w:i/>
          <w:iCs/>
        </w:rPr>
        <w:t xml:space="preserve">conomic </w:t>
      </w:r>
      <w:r w:rsidR="00B6325C" w:rsidRPr="003210C9">
        <w:rPr>
          <w:rFonts w:asciiTheme="majorBidi" w:hAnsiTheme="majorBidi" w:cstheme="majorBidi"/>
          <w:i/>
          <w:iCs/>
        </w:rPr>
        <w:t>P</w:t>
      </w:r>
      <w:r w:rsidR="00934358" w:rsidRPr="003210C9">
        <w:rPr>
          <w:rFonts w:asciiTheme="majorBidi" w:hAnsiTheme="majorBidi" w:cstheme="majorBidi"/>
          <w:i/>
          <w:iCs/>
        </w:rPr>
        <w:t>erspectives</w:t>
      </w:r>
      <w:r w:rsidR="00934358" w:rsidRPr="003210C9">
        <w:rPr>
          <w:rFonts w:asciiTheme="majorBidi" w:hAnsiTheme="majorBidi" w:cstheme="majorBidi"/>
        </w:rPr>
        <w:t> </w:t>
      </w:r>
      <w:r w:rsidR="00934358" w:rsidRPr="005718D1">
        <w:rPr>
          <w:rFonts w:asciiTheme="majorBidi" w:hAnsiTheme="majorBidi" w:cstheme="majorBidi"/>
        </w:rPr>
        <w:t>22</w:t>
      </w:r>
      <w:r w:rsidR="00B6325C" w:rsidRPr="003210C9">
        <w:rPr>
          <w:rFonts w:asciiTheme="majorBidi" w:hAnsiTheme="majorBidi" w:cstheme="majorBidi"/>
        </w:rPr>
        <w:t xml:space="preserve"> </w:t>
      </w:r>
      <w:r w:rsidR="00934358" w:rsidRPr="003210C9">
        <w:rPr>
          <w:rFonts w:asciiTheme="majorBidi" w:hAnsiTheme="majorBidi" w:cstheme="majorBidi"/>
        </w:rPr>
        <w:t>(2)</w:t>
      </w:r>
      <w:r w:rsidR="00B6325C" w:rsidRPr="003210C9">
        <w:rPr>
          <w:rFonts w:asciiTheme="majorBidi" w:hAnsiTheme="majorBidi" w:cstheme="majorBidi"/>
        </w:rPr>
        <w:t>:</w:t>
      </w:r>
      <w:r w:rsidR="00934358" w:rsidRPr="003210C9">
        <w:rPr>
          <w:rFonts w:asciiTheme="majorBidi" w:hAnsiTheme="majorBidi" w:cstheme="majorBidi"/>
        </w:rPr>
        <w:t xml:space="preserve"> 73</w:t>
      </w:r>
      <w:r w:rsidR="00B6325C" w:rsidRPr="003210C9">
        <w:rPr>
          <w:rFonts w:asciiTheme="majorBidi" w:hAnsiTheme="majorBidi" w:cstheme="majorBidi"/>
        </w:rPr>
        <w:t>–</w:t>
      </w:r>
      <w:r w:rsidR="00934358" w:rsidRPr="003210C9">
        <w:rPr>
          <w:rFonts w:asciiTheme="majorBidi" w:hAnsiTheme="majorBidi" w:cstheme="majorBidi"/>
        </w:rPr>
        <w:t>92.</w:t>
      </w:r>
    </w:p>
    <w:p w14:paraId="592A03D6" w14:textId="41214A5D" w:rsidR="00A85086"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Westcott, Nicholas. 2008. “Digital Diplomacy: The Impact of the Internet on International Relations.” </w:t>
      </w:r>
      <w:r w:rsidR="00816949" w:rsidRPr="003210C9">
        <w:rPr>
          <w:rFonts w:asciiTheme="majorBidi" w:hAnsiTheme="majorBidi" w:cstheme="majorBidi"/>
        </w:rPr>
        <w:t xml:space="preserve"> Oxford Internet Institute Research Paper Series 16.</w:t>
      </w:r>
      <w:r w:rsidR="00A32970" w:rsidRPr="003210C9">
        <w:rPr>
          <w:rFonts w:asciiTheme="majorBidi" w:hAnsiTheme="majorBidi" w:cstheme="majorBidi"/>
        </w:rPr>
        <w:t xml:space="preserve"> University of Oxford.</w:t>
      </w:r>
    </w:p>
    <w:p w14:paraId="3263B1C1" w14:textId="1B8F70F3" w:rsidR="003D086E" w:rsidRDefault="003D086E" w:rsidP="008E2678">
      <w:pPr>
        <w:spacing w:line="480" w:lineRule="auto"/>
        <w:ind w:left="720" w:hanging="720"/>
        <w:jc w:val="both"/>
        <w:rPr>
          <w:ins w:id="577" w:author="Julie de Rouville" w:date="2022-12-02T12:28:00Z"/>
          <w:rFonts w:asciiTheme="majorBidi" w:hAnsiTheme="majorBidi" w:cstheme="majorBidi"/>
        </w:rPr>
      </w:pPr>
      <w:r w:rsidRPr="003D086E">
        <w:rPr>
          <w:rFonts w:asciiTheme="majorBidi" w:hAnsiTheme="majorBidi" w:cstheme="majorBidi"/>
        </w:rPr>
        <w:t>Willetts, Peter</w:t>
      </w:r>
      <w:r w:rsidR="00934358" w:rsidRPr="009F667B">
        <w:rPr>
          <w:rFonts w:asciiTheme="majorBidi" w:hAnsiTheme="majorBidi" w:cstheme="majorBidi"/>
        </w:rPr>
        <w:t>. 2010. </w:t>
      </w:r>
      <w:del w:id="578" w:author="Julie de Rouville" w:date="2022-11-20T07:53:00Z">
        <w:r w:rsidR="009F667B" w:rsidRPr="005605A9" w:rsidDel="005605A9">
          <w:rPr>
            <w:rFonts w:asciiTheme="majorBidi" w:hAnsiTheme="majorBidi" w:cstheme="majorBidi"/>
            <w:i/>
            <w:iCs/>
            <w:rPrChange w:id="579" w:author="Julie de Rouville" w:date="2022-11-20T07:53:00Z">
              <w:rPr>
                <w:rFonts w:asciiTheme="majorBidi" w:hAnsiTheme="majorBidi" w:cstheme="majorBidi"/>
              </w:rPr>
            </w:rPrChange>
          </w:rPr>
          <w:delText>"</w:delText>
        </w:r>
      </w:del>
      <w:r w:rsidR="009F667B" w:rsidRPr="005605A9">
        <w:rPr>
          <w:rFonts w:asciiTheme="majorBidi" w:hAnsiTheme="majorBidi" w:cstheme="majorBidi"/>
          <w:i/>
          <w:iCs/>
          <w:rPrChange w:id="580" w:author="Julie de Rouville" w:date="2022-11-20T07:53:00Z">
            <w:rPr>
              <w:rFonts w:asciiTheme="majorBidi" w:hAnsiTheme="majorBidi" w:cstheme="majorBidi"/>
            </w:rPr>
          </w:rPrChange>
        </w:rPr>
        <w:t>Non-Governmental Organizations in World Politics</w:t>
      </w:r>
      <w:r w:rsidR="009F667B" w:rsidRPr="009F667B">
        <w:rPr>
          <w:rFonts w:asciiTheme="majorBidi" w:hAnsiTheme="majorBidi" w:cstheme="majorBidi"/>
        </w:rPr>
        <w:t>.</w:t>
      </w:r>
      <w:del w:id="581" w:author="Julie de Rouville" w:date="2022-11-20T07:53:00Z">
        <w:r w:rsidR="009F667B" w:rsidRPr="009F667B" w:rsidDel="005605A9">
          <w:rPr>
            <w:rFonts w:asciiTheme="majorBidi" w:hAnsiTheme="majorBidi" w:cstheme="majorBidi"/>
          </w:rPr>
          <w:delText>"</w:delText>
        </w:r>
      </w:del>
      <w:r w:rsidR="009F667B" w:rsidRPr="009F667B">
        <w:rPr>
          <w:rFonts w:asciiTheme="majorBidi" w:hAnsiTheme="majorBidi" w:cstheme="majorBidi"/>
        </w:rPr>
        <w:t xml:space="preserve"> </w:t>
      </w:r>
      <w:r w:rsidR="00214C29" w:rsidRPr="009F667B">
        <w:rPr>
          <w:rFonts w:asciiTheme="majorBidi" w:hAnsiTheme="majorBidi" w:cstheme="majorBidi"/>
        </w:rPr>
        <w:t>London:</w:t>
      </w:r>
      <w:r w:rsidR="00934358" w:rsidRPr="009F667B">
        <w:rPr>
          <w:rFonts w:asciiTheme="majorBidi" w:hAnsiTheme="majorBidi" w:cstheme="majorBidi"/>
        </w:rPr>
        <w:t xml:space="preserve"> Routledge.</w:t>
      </w:r>
    </w:p>
    <w:p w14:paraId="2F2D9FA3" w14:textId="77777777" w:rsidR="00263194" w:rsidRPr="003210C9" w:rsidRDefault="00263194" w:rsidP="00263194">
      <w:pPr>
        <w:spacing w:line="480" w:lineRule="auto"/>
        <w:ind w:left="720" w:hanging="720"/>
        <w:jc w:val="both"/>
        <w:rPr>
          <w:ins w:id="582" w:author="Julie de Rouville" w:date="2022-12-02T12:28:00Z"/>
          <w:rFonts w:asciiTheme="majorBidi" w:hAnsiTheme="majorBidi" w:cstheme="majorBidi"/>
        </w:rPr>
      </w:pPr>
      <w:ins w:id="583" w:author="Julie de Rouville" w:date="2022-12-02T12:28:00Z">
        <w:r w:rsidRPr="003210C9">
          <w:rPr>
            <w:rFonts w:asciiTheme="majorBidi" w:hAnsiTheme="majorBidi" w:cstheme="majorBidi"/>
          </w:rPr>
          <w:t>Williams</w:t>
        </w:r>
        <w:r>
          <w:rPr>
            <w:rFonts w:asciiTheme="majorBidi" w:hAnsiTheme="majorBidi" w:cstheme="majorBidi"/>
          </w:rPr>
          <w:t>, John</w:t>
        </w:r>
        <w:r w:rsidRPr="003210C9">
          <w:rPr>
            <w:rFonts w:asciiTheme="majorBidi" w:hAnsiTheme="majorBidi" w:cstheme="majorBidi"/>
          </w:rPr>
          <w:t>. 2003</w:t>
        </w:r>
        <w:r>
          <w:rPr>
            <w:rFonts w:asciiTheme="majorBidi" w:hAnsiTheme="majorBidi" w:cstheme="majorBidi"/>
          </w:rPr>
          <w:t>. "</w:t>
        </w:r>
        <w:r w:rsidRPr="007D2393">
          <w:rPr>
            <w:rFonts w:asciiTheme="majorBidi" w:hAnsiTheme="majorBidi" w:cstheme="majorBidi"/>
          </w:rPr>
          <w:t xml:space="preserve">The </w:t>
        </w:r>
        <w:r>
          <w:rPr>
            <w:rFonts w:asciiTheme="majorBidi" w:hAnsiTheme="majorBidi" w:cstheme="majorBidi"/>
          </w:rPr>
          <w:t>I</w:t>
        </w:r>
        <w:r w:rsidRPr="007D2393">
          <w:rPr>
            <w:rFonts w:asciiTheme="majorBidi" w:hAnsiTheme="majorBidi" w:cstheme="majorBidi"/>
          </w:rPr>
          <w:t xml:space="preserve">dea of </w:t>
        </w:r>
        <w:r>
          <w:rPr>
            <w:rFonts w:asciiTheme="majorBidi" w:hAnsiTheme="majorBidi" w:cstheme="majorBidi"/>
          </w:rPr>
          <w:t>G</w:t>
        </w:r>
        <w:r w:rsidRPr="007D2393">
          <w:rPr>
            <w:rFonts w:asciiTheme="majorBidi" w:hAnsiTheme="majorBidi" w:cstheme="majorBidi"/>
          </w:rPr>
          <w:t xml:space="preserve">lobal </w:t>
        </w:r>
        <w:r>
          <w:rPr>
            <w:rFonts w:asciiTheme="majorBidi" w:hAnsiTheme="majorBidi" w:cstheme="majorBidi"/>
          </w:rPr>
          <w:t>C</w:t>
        </w:r>
        <w:r w:rsidRPr="007D2393">
          <w:rPr>
            <w:rFonts w:asciiTheme="majorBidi" w:hAnsiTheme="majorBidi" w:cstheme="majorBidi"/>
          </w:rPr>
          <w:t>itizenship</w:t>
        </w:r>
        <w:r>
          <w:rPr>
            <w:rFonts w:asciiTheme="majorBidi" w:hAnsiTheme="majorBidi" w:cstheme="majorBidi"/>
          </w:rPr>
          <w:t xml:space="preserve">". In </w:t>
        </w:r>
        <w:r w:rsidRPr="003210C9">
          <w:rPr>
            <w:rFonts w:asciiTheme="majorBidi" w:hAnsiTheme="majorBidi" w:cstheme="majorBidi"/>
            <w:i/>
            <w:iCs/>
          </w:rPr>
          <w:t>An Introduction to Global Citizenship</w:t>
        </w:r>
        <w:r>
          <w:rPr>
            <w:rFonts w:asciiTheme="majorBidi" w:hAnsiTheme="majorBidi" w:cstheme="majorBidi"/>
          </w:rPr>
          <w:t xml:space="preserve"> edited by </w:t>
        </w:r>
        <w:r w:rsidRPr="00960BDC">
          <w:rPr>
            <w:rFonts w:asciiTheme="majorBidi" w:hAnsiTheme="majorBidi" w:cstheme="majorBidi"/>
          </w:rPr>
          <w:t>Dower, Nigel, and John Williams</w:t>
        </w:r>
        <w:r>
          <w:rPr>
            <w:rFonts w:asciiTheme="majorBidi" w:hAnsiTheme="majorBidi" w:cstheme="majorBidi"/>
          </w:rPr>
          <w:t xml:space="preserve">. </w:t>
        </w:r>
        <w:r w:rsidRPr="00960BDC">
          <w:rPr>
            <w:rFonts w:asciiTheme="majorBidi" w:hAnsiTheme="majorBidi" w:cstheme="majorBidi"/>
          </w:rPr>
          <w:t>Edinburgh</w:t>
        </w:r>
        <w:r w:rsidRPr="003210C9">
          <w:rPr>
            <w:rFonts w:asciiTheme="majorBidi" w:hAnsiTheme="majorBidi" w:cstheme="majorBidi"/>
          </w:rPr>
          <w:t>: Edinburgh University Press.</w:t>
        </w:r>
      </w:ins>
    </w:p>
    <w:p w14:paraId="68ECE847" w14:textId="77777777" w:rsidR="00263194" w:rsidRPr="009F667B" w:rsidRDefault="00263194" w:rsidP="008E2678">
      <w:pPr>
        <w:spacing w:line="480" w:lineRule="auto"/>
        <w:ind w:left="720" w:hanging="720"/>
        <w:jc w:val="both"/>
        <w:rPr>
          <w:rFonts w:asciiTheme="majorBidi" w:hAnsiTheme="majorBidi" w:cstheme="majorBidi"/>
        </w:rPr>
      </w:pPr>
    </w:p>
    <w:p w14:paraId="598C55F1" w14:textId="19B61396" w:rsidR="008846C1" w:rsidRPr="008846C1" w:rsidRDefault="008846C1" w:rsidP="008E2678">
      <w:pPr>
        <w:spacing w:line="480" w:lineRule="auto"/>
        <w:ind w:left="720" w:hanging="720"/>
        <w:jc w:val="both"/>
        <w:rPr>
          <w:rFonts w:asciiTheme="majorBidi" w:hAnsiTheme="majorBidi" w:cstheme="majorBidi"/>
        </w:rPr>
      </w:pPr>
      <w:r w:rsidRPr="008846C1">
        <w:rPr>
          <w:rFonts w:asciiTheme="majorBidi" w:hAnsiTheme="majorBidi" w:cstheme="majorBidi"/>
        </w:rPr>
        <w:t>Wong, Wendy H.</w:t>
      </w:r>
      <w:r>
        <w:rPr>
          <w:rFonts w:asciiTheme="majorBidi" w:hAnsiTheme="majorBidi" w:cstheme="majorBidi"/>
        </w:rPr>
        <w:t xml:space="preserve"> 2012. </w:t>
      </w:r>
      <w:r w:rsidRPr="008846C1">
        <w:rPr>
          <w:rFonts w:asciiTheme="majorBidi" w:hAnsiTheme="majorBidi" w:cstheme="majorBidi"/>
          <w:i/>
          <w:iCs/>
        </w:rPr>
        <w:t>Internal Affairs: How the Structure of NGOs Transforms Human Rights</w:t>
      </w:r>
      <w:r w:rsidRPr="008846C1">
        <w:rPr>
          <w:rFonts w:asciiTheme="majorBidi" w:hAnsiTheme="majorBidi" w:cstheme="majorBidi"/>
        </w:rPr>
        <w:t>. Ithaca, NY: Cornell University Press</w:t>
      </w:r>
      <w:r>
        <w:rPr>
          <w:rFonts w:asciiTheme="majorBidi" w:hAnsiTheme="majorBidi" w:cstheme="majorBidi"/>
        </w:rPr>
        <w:t>.</w:t>
      </w:r>
      <w:r w:rsidRPr="008846C1">
        <w:rPr>
          <w:rFonts w:asciiTheme="majorBidi" w:hAnsiTheme="majorBidi" w:cstheme="majorBidi"/>
        </w:rPr>
        <w:t xml:space="preserve"> </w:t>
      </w:r>
    </w:p>
    <w:p w14:paraId="0D68C924" w14:textId="67A88E62" w:rsidR="00934358" w:rsidRPr="003210C9" w:rsidRDefault="00620143"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Zaharna, Rhonda S., and Nur Uysal. </w:t>
      </w:r>
      <w:r w:rsidR="00934358" w:rsidRPr="003210C9">
        <w:rPr>
          <w:rFonts w:asciiTheme="majorBidi" w:hAnsiTheme="majorBidi" w:cstheme="majorBidi"/>
        </w:rPr>
        <w:t xml:space="preserve">2016. “Going for the Jugular in Public Diplomacy: How Adversarial Publics Using Social Media are Challenging State Legitimacy.” </w:t>
      </w:r>
      <w:r w:rsidR="00934358" w:rsidRPr="003210C9">
        <w:rPr>
          <w:rFonts w:asciiTheme="majorBidi" w:hAnsiTheme="majorBidi" w:cstheme="majorBidi"/>
          <w:i/>
          <w:iCs/>
        </w:rPr>
        <w:t>Public Relations Review</w:t>
      </w:r>
      <w:r w:rsidR="00934358" w:rsidRPr="003210C9">
        <w:rPr>
          <w:rFonts w:asciiTheme="majorBidi" w:hAnsiTheme="majorBidi" w:cstheme="majorBidi"/>
        </w:rPr>
        <w:t xml:space="preserve"> 42 (1): 109–19.</w:t>
      </w:r>
    </w:p>
    <w:p w14:paraId="33DE8BC8" w14:textId="1C4F147C" w:rsidR="00C133D5"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Zaharna, Rhonda S. 2007. </w:t>
      </w:r>
      <w:r w:rsidR="00B6325C" w:rsidRPr="003210C9">
        <w:rPr>
          <w:rFonts w:asciiTheme="majorBidi" w:hAnsiTheme="majorBidi" w:cstheme="majorBidi"/>
        </w:rPr>
        <w:t>“</w:t>
      </w:r>
      <w:r w:rsidRPr="003210C9">
        <w:rPr>
          <w:rFonts w:asciiTheme="majorBidi" w:hAnsiTheme="majorBidi" w:cstheme="majorBidi"/>
        </w:rPr>
        <w:t>The Soft Power Differential: Network Communication and Mass Communication in Public Diplomacy.</w:t>
      </w:r>
      <w:r w:rsidR="00B6325C" w:rsidRPr="003210C9">
        <w:rPr>
          <w:rFonts w:asciiTheme="majorBidi" w:hAnsiTheme="majorBidi" w:cstheme="majorBidi"/>
        </w:rPr>
        <w:t>”</w:t>
      </w:r>
      <w:r w:rsidR="00990F07" w:rsidRPr="003210C9">
        <w:rPr>
          <w:rFonts w:asciiTheme="majorBidi" w:hAnsiTheme="majorBidi" w:cstheme="majorBidi"/>
        </w:rPr>
        <w:t xml:space="preserve"> </w:t>
      </w:r>
      <w:r w:rsidR="00990F07" w:rsidRPr="003210C9">
        <w:rPr>
          <w:rFonts w:asciiTheme="majorBidi" w:hAnsiTheme="majorBidi" w:cstheme="majorBidi"/>
          <w:i/>
          <w:iCs/>
        </w:rPr>
        <w:t>The Hague Journal of Diplomacy</w:t>
      </w:r>
      <w:r w:rsidR="00990F07" w:rsidRPr="003210C9">
        <w:rPr>
          <w:rFonts w:asciiTheme="majorBidi" w:hAnsiTheme="majorBidi" w:cstheme="majorBidi"/>
        </w:rPr>
        <w:t> 2 (3): 213</w:t>
      </w:r>
      <w:r w:rsidR="00B6325C" w:rsidRPr="003210C9">
        <w:rPr>
          <w:rFonts w:asciiTheme="majorBidi" w:hAnsiTheme="majorBidi" w:cstheme="majorBidi"/>
        </w:rPr>
        <w:t>–</w:t>
      </w:r>
      <w:r w:rsidR="00990F07" w:rsidRPr="003210C9">
        <w:rPr>
          <w:rFonts w:asciiTheme="majorBidi" w:hAnsiTheme="majorBidi" w:cstheme="majorBidi"/>
        </w:rPr>
        <w:t>28.</w:t>
      </w:r>
    </w:p>
    <w:p w14:paraId="09C43B05" w14:textId="126E6FAE" w:rsidR="002F74CC" w:rsidRPr="002F74CC" w:rsidRDefault="002F74CC" w:rsidP="008E2678">
      <w:pPr>
        <w:spacing w:line="480" w:lineRule="auto"/>
        <w:ind w:left="720" w:hanging="720"/>
        <w:jc w:val="both"/>
        <w:rPr>
          <w:rFonts w:asciiTheme="majorBidi" w:hAnsiTheme="majorBidi" w:cstheme="majorBidi"/>
        </w:rPr>
      </w:pPr>
      <w:r w:rsidRPr="002F74CC">
        <w:rPr>
          <w:rFonts w:asciiTheme="majorBidi" w:hAnsiTheme="majorBidi" w:cstheme="majorBidi"/>
        </w:rPr>
        <w:t>Zaharna, Rhonda S.</w:t>
      </w:r>
      <w:r>
        <w:rPr>
          <w:rFonts w:asciiTheme="majorBidi" w:hAnsiTheme="majorBidi" w:cstheme="majorBidi"/>
        </w:rPr>
        <w:t xml:space="preserve"> 2014. </w:t>
      </w:r>
      <w:r w:rsidRPr="002F74CC">
        <w:rPr>
          <w:rFonts w:asciiTheme="majorBidi" w:hAnsiTheme="majorBidi" w:cstheme="majorBidi"/>
        </w:rPr>
        <w:t xml:space="preserve"> "Network </w:t>
      </w:r>
      <w:r w:rsidR="00731290">
        <w:rPr>
          <w:rFonts w:asciiTheme="majorBidi" w:hAnsiTheme="majorBidi" w:cstheme="majorBidi"/>
        </w:rPr>
        <w:t>P</w:t>
      </w:r>
      <w:r w:rsidRPr="002F74CC">
        <w:rPr>
          <w:rFonts w:asciiTheme="majorBidi" w:hAnsiTheme="majorBidi" w:cstheme="majorBidi"/>
        </w:rPr>
        <w:t xml:space="preserve">urpose, </w:t>
      </w:r>
      <w:r w:rsidR="00731290">
        <w:rPr>
          <w:rFonts w:asciiTheme="majorBidi" w:hAnsiTheme="majorBidi" w:cstheme="majorBidi"/>
        </w:rPr>
        <w:t>N</w:t>
      </w:r>
      <w:r w:rsidRPr="002F74CC">
        <w:rPr>
          <w:rFonts w:asciiTheme="majorBidi" w:hAnsiTheme="majorBidi" w:cstheme="majorBidi"/>
        </w:rPr>
        <w:t xml:space="preserve">etwork </w:t>
      </w:r>
      <w:r w:rsidR="00731290">
        <w:rPr>
          <w:rFonts w:asciiTheme="majorBidi" w:hAnsiTheme="majorBidi" w:cstheme="majorBidi"/>
        </w:rPr>
        <w:t>D</w:t>
      </w:r>
      <w:r w:rsidRPr="002F74CC">
        <w:rPr>
          <w:rFonts w:asciiTheme="majorBidi" w:hAnsiTheme="majorBidi" w:cstheme="majorBidi"/>
        </w:rPr>
        <w:t xml:space="preserve">esign: Dimensions of </w:t>
      </w:r>
      <w:r w:rsidR="00731290">
        <w:rPr>
          <w:rFonts w:asciiTheme="majorBidi" w:hAnsiTheme="majorBidi" w:cstheme="majorBidi"/>
        </w:rPr>
        <w:t>N</w:t>
      </w:r>
      <w:r w:rsidRPr="002F74CC">
        <w:rPr>
          <w:rFonts w:asciiTheme="majorBidi" w:hAnsiTheme="majorBidi" w:cstheme="majorBidi"/>
        </w:rPr>
        <w:t xml:space="preserve">etwork and </w:t>
      </w:r>
      <w:r w:rsidR="00731290">
        <w:rPr>
          <w:rFonts w:asciiTheme="majorBidi" w:hAnsiTheme="majorBidi" w:cstheme="majorBidi"/>
        </w:rPr>
        <w:t>C</w:t>
      </w:r>
      <w:r w:rsidRPr="002F74CC">
        <w:rPr>
          <w:rFonts w:asciiTheme="majorBidi" w:hAnsiTheme="majorBidi" w:cstheme="majorBidi"/>
        </w:rPr>
        <w:t xml:space="preserve">ollaborative </w:t>
      </w:r>
      <w:r w:rsidR="00731290">
        <w:rPr>
          <w:rFonts w:asciiTheme="majorBidi" w:hAnsiTheme="majorBidi" w:cstheme="majorBidi"/>
        </w:rPr>
        <w:t>P</w:t>
      </w:r>
      <w:r w:rsidRPr="002F74CC">
        <w:rPr>
          <w:rFonts w:asciiTheme="majorBidi" w:hAnsiTheme="majorBidi" w:cstheme="majorBidi"/>
        </w:rPr>
        <w:t xml:space="preserve">ublic </w:t>
      </w:r>
      <w:r w:rsidR="00731290">
        <w:rPr>
          <w:rFonts w:asciiTheme="majorBidi" w:hAnsiTheme="majorBidi" w:cstheme="majorBidi"/>
        </w:rPr>
        <w:t>D</w:t>
      </w:r>
      <w:r w:rsidRPr="002F74CC">
        <w:rPr>
          <w:rFonts w:asciiTheme="majorBidi" w:hAnsiTheme="majorBidi" w:cstheme="majorBidi"/>
        </w:rPr>
        <w:t>iplomacy." In </w:t>
      </w:r>
      <w:r w:rsidRPr="002F74CC">
        <w:rPr>
          <w:rFonts w:asciiTheme="majorBidi" w:hAnsiTheme="majorBidi" w:cstheme="majorBidi"/>
          <w:i/>
          <w:iCs/>
        </w:rPr>
        <w:t xml:space="preserve">Relational, </w:t>
      </w:r>
      <w:r w:rsidR="00731290">
        <w:rPr>
          <w:rFonts w:asciiTheme="majorBidi" w:hAnsiTheme="majorBidi" w:cstheme="majorBidi"/>
          <w:i/>
          <w:iCs/>
        </w:rPr>
        <w:t>N</w:t>
      </w:r>
      <w:r w:rsidRPr="002F74CC">
        <w:rPr>
          <w:rFonts w:asciiTheme="majorBidi" w:hAnsiTheme="majorBidi" w:cstheme="majorBidi"/>
          <w:i/>
          <w:iCs/>
        </w:rPr>
        <w:t xml:space="preserve">etworked and </w:t>
      </w:r>
      <w:r w:rsidR="00731290">
        <w:rPr>
          <w:rFonts w:asciiTheme="majorBidi" w:hAnsiTheme="majorBidi" w:cstheme="majorBidi"/>
          <w:i/>
          <w:iCs/>
        </w:rPr>
        <w:t>C</w:t>
      </w:r>
      <w:r w:rsidRPr="002F74CC">
        <w:rPr>
          <w:rFonts w:asciiTheme="majorBidi" w:hAnsiTheme="majorBidi" w:cstheme="majorBidi"/>
          <w:i/>
          <w:iCs/>
        </w:rPr>
        <w:t>ollaborative</w:t>
      </w:r>
      <w:r w:rsidR="00731290">
        <w:rPr>
          <w:rFonts w:asciiTheme="majorBidi" w:hAnsiTheme="majorBidi" w:cstheme="majorBidi"/>
          <w:i/>
          <w:iCs/>
        </w:rPr>
        <w:t xml:space="preserve"> A</w:t>
      </w:r>
      <w:r w:rsidRPr="002F74CC">
        <w:rPr>
          <w:rFonts w:asciiTheme="majorBidi" w:hAnsiTheme="majorBidi" w:cstheme="majorBidi"/>
          <w:i/>
          <w:iCs/>
        </w:rPr>
        <w:t xml:space="preserve">approaches to </w:t>
      </w:r>
      <w:r w:rsidR="00731290">
        <w:rPr>
          <w:rFonts w:asciiTheme="majorBidi" w:hAnsiTheme="majorBidi" w:cstheme="majorBidi"/>
          <w:i/>
          <w:iCs/>
        </w:rPr>
        <w:t>P</w:t>
      </w:r>
      <w:r w:rsidRPr="002F74CC">
        <w:rPr>
          <w:rFonts w:asciiTheme="majorBidi" w:hAnsiTheme="majorBidi" w:cstheme="majorBidi"/>
          <w:i/>
          <w:iCs/>
        </w:rPr>
        <w:t xml:space="preserve">ublic </w:t>
      </w:r>
      <w:r w:rsidR="00731290">
        <w:rPr>
          <w:rFonts w:asciiTheme="majorBidi" w:hAnsiTheme="majorBidi" w:cstheme="majorBidi"/>
          <w:i/>
          <w:iCs/>
        </w:rPr>
        <w:t>D</w:t>
      </w:r>
      <w:r w:rsidRPr="002F74CC">
        <w:rPr>
          <w:rFonts w:asciiTheme="majorBidi" w:hAnsiTheme="majorBidi" w:cstheme="majorBidi"/>
          <w:i/>
          <w:iCs/>
        </w:rPr>
        <w:t>iplomacy</w:t>
      </w:r>
      <w:r w:rsidRPr="002F74CC">
        <w:rPr>
          <w:rFonts w:asciiTheme="majorBidi" w:hAnsiTheme="majorBidi" w:cstheme="majorBidi"/>
        </w:rPr>
        <w:t xml:space="preserve">, </w:t>
      </w:r>
      <w:r w:rsidR="00441D45">
        <w:rPr>
          <w:rFonts w:asciiTheme="majorBidi" w:hAnsiTheme="majorBidi" w:cstheme="majorBidi"/>
        </w:rPr>
        <w:t xml:space="preserve">edited by </w:t>
      </w:r>
      <w:r w:rsidR="00441D45" w:rsidRPr="00441D45">
        <w:rPr>
          <w:rFonts w:asciiTheme="majorBidi" w:hAnsiTheme="majorBidi" w:cstheme="majorBidi"/>
          <w:i/>
          <w:iCs/>
        </w:rPr>
        <w:t>Zaharna, Amelia Arsenault, Ali Fisher</w:t>
      </w:r>
      <w:r w:rsidR="00441D45">
        <w:rPr>
          <w:rFonts w:asciiTheme="majorBidi" w:hAnsiTheme="majorBidi" w:cstheme="majorBidi"/>
        </w:rPr>
        <w:t xml:space="preserve">, </w:t>
      </w:r>
      <w:r w:rsidRPr="002F74CC">
        <w:rPr>
          <w:rFonts w:asciiTheme="majorBidi" w:hAnsiTheme="majorBidi" w:cstheme="majorBidi"/>
        </w:rPr>
        <w:t>187</w:t>
      </w:r>
      <w:ins w:id="584" w:author="Julie de Rouville" w:date="2022-11-18T10:22:00Z">
        <w:r w:rsidR="008F1A97" w:rsidRPr="003210C9">
          <w:rPr>
            <w:rFonts w:asciiTheme="majorBidi" w:hAnsiTheme="majorBidi" w:cstheme="majorBidi"/>
          </w:rPr>
          <w:t>–</w:t>
        </w:r>
      </w:ins>
      <w:del w:id="585" w:author="Julie de Rouville" w:date="2022-11-18T10:22:00Z">
        <w:r w:rsidRPr="002F74CC" w:rsidDel="008F1A97">
          <w:rPr>
            <w:rFonts w:asciiTheme="majorBidi" w:hAnsiTheme="majorBidi" w:cstheme="majorBidi"/>
          </w:rPr>
          <w:delText>-</w:delText>
        </w:r>
      </w:del>
      <w:r w:rsidRPr="002F74CC">
        <w:rPr>
          <w:rFonts w:asciiTheme="majorBidi" w:hAnsiTheme="majorBidi" w:cstheme="majorBidi"/>
        </w:rPr>
        <w:t>205.</w:t>
      </w:r>
      <w:r w:rsidR="00531295">
        <w:rPr>
          <w:rFonts w:asciiTheme="majorBidi" w:hAnsiTheme="majorBidi" w:cstheme="majorBidi"/>
        </w:rPr>
        <w:t xml:space="preserve"> </w:t>
      </w:r>
      <w:r w:rsidR="00531295" w:rsidRPr="00531295">
        <w:rPr>
          <w:rFonts w:asciiTheme="majorBidi" w:hAnsiTheme="majorBidi" w:cstheme="majorBidi"/>
        </w:rPr>
        <w:t>New York</w:t>
      </w:r>
      <w:r w:rsidR="00531295">
        <w:rPr>
          <w:rFonts w:asciiTheme="majorBidi" w:hAnsiTheme="majorBidi" w:cstheme="majorBidi"/>
        </w:rPr>
        <w:t xml:space="preserve">: </w:t>
      </w:r>
      <w:r w:rsidRPr="003210C9">
        <w:rPr>
          <w:rFonts w:asciiTheme="majorBidi" w:hAnsiTheme="majorBidi" w:cstheme="majorBidi"/>
        </w:rPr>
        <w:t>Routledge</w:t>
      </w:r>
      <w:r>
        <w:rPr>
          <w:rFonts w:asciiTheme="majorBidi" w:hAnsiTheme="majorBidi" w:cstheme="majorBidi"/>
        </w:rPr>
        <w:t>.</w:t>
      </w:r>
    </w:p>
    <w:p w14:paraId="6A2E68DC" w14:textId="77777777"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Zamorano, Mariano Martín. 2016. “Reframing Cultural Diplomacy: The Instrumentalization of Culture under the Soft Power Theory.” </w:t>
      </w:r>
      <w:r w:rsidRPr="003210C9">
        <w:rPr>
          <w:rFonts w:asciiTheme="majorBidi" w:hAnsiTheme="majorBidi" w:cstheme="majorBidi"/>
          <w:i/>
          <w:iCs/>
        </w:rPr>
        <w:t>Culture Unbound</w:t>
      </w:r>
      <w:r w:rsidRPr="003210C9">
        <w:rPr>
          <w:rFonts w:asciiTheme="majorBidi" w:hAnsiTheme="majorBidi" w:cstheme="majorBidi"/>
        </w:rPr>
        <w:t xml:space="preserve"> 8 (2): 165–86.</w:t>
      </w:r>
    </w:p>
    <w:p w14:paraId="11799F02" w14:textId="48F41FAC"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Zhang-shun, Lai. 2017. “A Study of Public Diplomacy from the Perspective of Constructivism.” </w:t>
      </w:r>
      <w:r w:rsidRPr="003210C9">
        <w:rPr>
          <w:rFonts w:asciiTheme="majorBidi" w:hAnsiTheme="majorBidi" w:cstheme="majorBidi"/>
          <w:i/>
          <w:iCs/>
        </w:rPr>
        <w:t>Journal of Jiamusi Vocational Institute</w:t>
      </w:r>
      <w:r w:rsidRPr="003210C9">
        <w:rPr>
          <w:rFonts w:asciiTheme="majorBidi" w:hAnsiTheme="majorBidi" w:cstheme="majorBidi"/>
        </w:rPr>
        <w:t xml:space="preserve"> 8: 289.</w:t>
      </w:r>
    </w:p>
    <w:p w14:paraId="01D5D677" w14:textId="307E257C" w:rsidR="00934358" w:rsidRPr="003210C9" w:rsidRDefault="00934358" w:rsidP="008E2678">
      <w:pPr>
        <w:spacing w:line="480" w:lineRule="auto"/>
        <w:ind w:left="720" w:hanging="720"/>
        <w:jc w:val="both"/>
        <w:rPr>
          <w:rFonts w:asciiTheme="majorBidi" w:hAnsiTheme="majorBidi" w:cstheme="majorBidi"/>
        </w:rPr>
      </w:pPr>
      <w:r w:rsidRPr="003210C9">
        <w:rPr>
          <w:rFonts w:asciiTheme="majorBidi" w:hAnsiTheme="majorBidi" w:cstheme="majorBidi"/>
        </w:rPr>
        <w:t xml:space="preserve">Zürn, </w:t>
      </w:r>
      <w:r w:rsidR="00623702" w:rsidRPr="003210C9">
        <w:rPr>
          <w:rFonts w:asciiTheme="majorBidi" w:hAnsiTheme="majorBidi" w:cstheme="majorBidi"/>
        </w:rPr>
        <w:t>Michael</w:t>
      </w:r>
      <w:r w:rsidRPr="003210C9">
        <w:rPr>
          <w:rFonts w:asciiTheme="majorBidi" w:hAnsiTheme="majorBidi" w:cstheme="majorBidi"/>
        </w:rPr>
        <w:t xml:space="preserve">. 2018. </w:t>
      </w:r>
      <w:r w:rsidRPr="003210C9">
        <w:rPr>
          <w:rFonts w:asciiTheme="majorBidi" w:hAnsiTheme="majorBidi" w:cstheme="majorBidi"/>
          <w:i/>
          <w:iCs/>
        </w:rPr>
        <w:t>A Theory of Global Governance: Authority, Legitimacy, and Contestation</w:t>
      </w:r>
      <w:r w:rsidRPr="003210C9">
        <w:rPr>
          <w:rFonts w:asciiTheme="majorBidi" w:hAnsiTheme="majorBidi" w:cstheme="majorBidi"/>
        </w:rPr>
        <w:t>. Oxford: Oxford University Press.</w:t>
      </w:r>
    </w:p>
    <w:sectPr w:rsidR="00934358" w:rsidRPr="003210C9" w:rsidSect="00CF32FF">
      <w:headerReference w:type="even" r:id="rId13"/>
      <w:headerReference w:type="default" r:id="rId14"/>
      <w:pgSz w:w="12240" w:h="15840"/>
      <w:pgMar w:top="72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ulie de Rouville" w:date="2022-12-05T18:20:00Z" w:initials="Jd">
    <w:p w14:paraId="625C0E9F" w14:textId="77777777" w:rsidR="00D0621C" w:rsidRDefault="00D0621C" w:rsidP="0052182C">
      <w:r>
        <w:rPr>
          <w:rStyle w:val="CommentReference"/>
        </w:rPr>
        <w:annotationRef/>
      </w:r>
      <w:r>
        <w:rPr>
          <w:sz w:val="20"/>
          <w:szCs w:val="20"/>
        </w:rPr>
        <w:t>As mentioned in the general comments, the abstract and the paper need to gain greater focus. "Making something more complex" is too vague. Equally the literature of "diplomacy" is as vast as it is ancient. Soft power is a more recent term and could be used. It is not all that "theoretical". The "changing field of diplomatic studies" is also much too vast. I suggest to look much more closely at the case at hand and the literature available to see just a small strand of these immense fields in order to make an impact.</w:t>
      </w:r>
    </w:p>
  </w:comment>
  <w:comment w:id="26" w:author="Julie de Rouville" w:date="2022-11-20T07:46:00Z" w:initials="Jd">
    <w:p w14:paraId="1E51BED1" w14:textId="77777777" w:rsidR="009233F7" w:rsidRDefault="00CA7BBF" w:rsidP="007E6100">
      <w:r>
        <w:rPr>
          <w:rStyle w:val="CommentReference"/>
        </w:rPr>
        <w:annotationRef/>
      </w:r>
      <w:r w:rsidR="009233F7">
        <w:rPr>
          <w:sz w:val="20"/>
          <w:szCs w:val="20"/>
        </w:rPr>
        <w:t>While more colorful terms, these "types of individuals" can all be included in "civil society" and hence there is nothing much new here and too far removed from the very specific idea of the BDS case study. Perhaps you coud do just one paragraph moving from Palmerston to today.</w:t>
      </w:r>
    </w:p>
    <w:p w14:paraId="3DFC7692" w14:textId="77777777" w:rsidR="009233F7" w:rsidRDefault="009233F7" w:rsidP="007E6100">
      <w:r>
        <w:rPr>
          <w:sz w:val="20"/>
          <w:szCs w:val="20"/>
        </w:rPr>
        <w:cr/>
        <w:t>civ·il so·ci·e·ty</w:t>
      </w:r>
      <w:r>
        <w:rPr>
          <w:sz w:val="20"/>
          <w:szCs w:val="20"/>
        </w:rPr>
        <w:cr/>
        <w:t>noun</w:t>
      </w:r>
      <w:r>
        <w:rPr>
          <w:sz w:val="20"/>
          <w:szCs w:val="20"/>
        </w:rPr>
        <w:cr/>
        <w:t xml:space="preserve">society considered as a community of citizens linked by common interests and collective activity: </w:t>
      </w:r>
      <w:r>
        <w:rPr>
          <w:i/>
          <w:iCs/>
          <w:sz w:val="20"/>
          <w:szCs w:val="20"/>
        </w:rPr>
        <w:t>the corrosive impact of fear on politics and civil society</w:t>
      </w:r>
      <w:r>
        <w:rPr>
          <w:sz w:val="20"/>
          <w:szCs w:val="20"/>
        </w:rPr>
        <w:t xml:space="preserve"> | </w:t>
      </w:r>
      <w:r>
        <w:rPr>
          <w:i/>
          <w:iCs/>
          <w:sz w:val="20"/>
          <w:szCs w:val="20"/>
        </w:rPr>
        <w:t>they make important contributions to civil society</w:t>
      </w:r>
      <w:r>
        <w:rPr>
          <w:sz w:val="20"/>
          <w:szCs w:val="20"/>
        </w:rPr>
        <w:t xml:space="preserve"> | </w:t>
      </w:r>
      <w:r>
        <w:rPr>
          <w:i/>
          <w:iCs/>
          <w:sz w:val="20"/>
          <w:szCs w:val="20"/>
        </w:rPr>
        <w:t>a flourishing civil society indifferent to race, gender, or economic category</w:t>
      </w:r>
      <w:r>
        <w:rPr>
          <w:sz w:val="20"/>
          <w:szCs w:val="20"/>
        </w:rPr>
        <w:t>.</w:t>
      </w:r>
    </w:p>
  </w:comment>
  <w:comment w:id="45" w:author="Julie de Rouville" w:date="2022-12-03T07:46:00Z" w:initials="Jd">
    <w:p w14:paraId="6BB0E945" w14:textId="77777777" w:rsidR="00920A49" w:rsidRDefault="00310604" w:rsidP="006F662B">
      <w:r>
        <w:rPr>
          <w:rStyle w:val="CommentReference"/>
        </w:rPr>
        <w:annotationRef/>
      </w:r>
      <w:r w:rsidR="00920A49">
        <w:rPr>
          <w:sz w:val="20"/>
          <w:szCs w:val="20"/>
        </w:rPr>
        <w:t>A very very important point.. if one has not read your 2012 article, one would not realize (at all) that your peer-to-peer network is speaking of civilians on BOTH sides of the Israeli border. Furthermore, both sets of civilians (Palestinian and Israeli) are meant to be influencing OTHER world civilians. So in fact the idea that diplomats are confused is almost irrelevant. This is diplomacy that can be happening literally beyond their reach. That is how I read P2P Diplomacy in your 2012 article... If you want to generalize to peer to peer meaning any civilian to any other civilian then I would also recommend relating P2P back to other terms that are used for social media advocacy and the related definitions. Using a new name for something that exists can be useful if another perspective is added or more precision is included.</w:t>
      </w:r>
    </w:p>
  </w:comment>
  <w:comment w:id="54" w:author="Julie de Rouville" w:date="2022-12-03T08:00:00Z" w:initials="Jd">
    <w:p w14:paraId="7D446038" w14:textId="77777777" w:rsidR="00920A49" w:rsidRDefault="00663B36" w:rsidP="002E499D">
      <w:r>
        <w:rPr>
          <w:rStyle w:val="CommentReference"/>
        </w:rPr>
        <w:annotationRef/>
      </w:r>
      <w:r w:rsidR="00920A49">
        <w:rPr>
          <w:sz w:val="20"/>
          <w:szCs w:val="20"/>
        </w:rPr>
        <w:t xml:space="preserve">The delay is important but "diplomatic research field" is surely too precise. Any field of study lags behind reailty and theory always lags practice... </w:t>
      </w:r>
    </w:p>
  </w:comment>
  <w:comment w:id="60" w:author="Julie de Rouville" w:date="2022-12-03T08:02:00Z" w:initials="Jd">
    <w:p w14:paraId="6C171C8D" w14:textId="77777777" w:rsidR="00920A49" w:rsidRDefault="00663B36" w:rsidP="002019D2">
      <w:r>
        <w:rPr>
          <w:rStyle w:val="CommentReference"/>
        </w:rPr>
        <w:annotationRef/>
      </w:r>
      <w:r w:rsidR="00920A49">
        <w:rPr>
          <w:sz w:val="20"/>
          <w:szCs w:val="20"/>
        </w:rPr>
        <w:t>Better to focus on more specific arguments and literature. I would skip this paragraph.</w:t>
      </w:r>
    </w:p>
  </w:comment>
  <w:comment w:id="79" w:author="Julie de Rouville" w:date="2022-12-03T08:34:00Z" w:initials="Jd">
    <w:p w14:paraId="4D474F6A" w14:textId="77777777" w:rsidR="00920A49" w:rsidRDefault="00B20B11" w:rsidP="00646DAA">
      <w:r>
        <w:rPr>
          <w:rStyle w:val="CommentReference"/>
        </w:rPr>
        <w:annotationRef/>
      </w:r>
      <w:r w:rsidR="00920A49">
        <w:rPr>
          <w:sz w:val="20"/>
          <w:szCs w:val="20"/>
        </w:rPr>
        <w:t xml:space="preserve">I understand wanting to go from broad theory to your case study but it is not necessary to show the incredibly vast literature involved here. Realism covers both war and peace, but simply imputes the causes of war and peace differently than those in idealism. In fact theories are not always easily overlaid with practice and in the case of this article I am not sure it is worth glossing over the entire history of international relations theory to get to the point of your case study. In other words, referring to the arrival of more and varied nonstate actors on the international scene does not require referring to realism and idealism. </w:t>
      </w:r>
    </w:p>
  </w:comment>
  <w:comment w:id="81" w:author="Julie de Rouville" w:date="2022-11-20T07:54:00Z" w:initials="Jd">
    <w:p w14:paraId="62967515" w14:textId="54CBD213" w:rsidR="006E29A1" w:rsidRDefault="005605A9" w:rsidP="009B14E9">
      <w:r>
        <w:rPr>
          <w:rStyle w:val="CommentReference"/>
        </w:rPr>
        <w:annotationRef/>
      </w:r>
      <w:r w:rsidR="006E29A1">
        <w:rPr>
          <w:sz w:val="20"/>
          <w:szCs w:val="20"/>
        </w:rPr>
        <w:t>Global governance can be said to go back to the dawn of the West. The term itself is harder to pin down but again I don't think it is useful to leap over this very broad literature to get to the point of your work. In detail, in this paragraph here you refer to the  pre-social media era (sentence 1); the social media era (sentence 2 and questions at the end....) back to the pre-social media era (sentence 3 after the questions) then to a broader conclusion about the role of the individual. None of the questions are specific to the era of social media although the previous sentence says they are. They are instead very broad and look at NGOs, not individuals. The reference to the individual is what is important, however "individuals" have always been engaged in diplomacy, they were most often employed by states but businesses and the private sector (what we used to call trade and commerce) have always and infinitely been engaged alongside the state in the international arena.</w:t>
      </w:r>
    </w:p>
    <w:p w14:paraId="243DBBDA" w14:textId="77777777" w:rsidR="006E29A1" w:rsidRDefault="006E29A1" w:rsidP="009B14E9"/>
  </w:comment>
  <w:comment w:id="82" w:author="Julie de Rouville" w:date="2022-11-20T22:54:00Z" w:initials="Jd">
    <w:p w14:paraId="779D22B3" w14:textId="1AA6C69A" w:rsidR="00C247D6" w:rsidRDefault="00C247D6" w:rsidP="00E91C12">
      <w:r>
        <w:rPr>
          <w:rStyle w:val="CommentReference"/>
        </w:rPr>
        <w:annotationRef/>
      </w:r>
      <w:r>
        <w:rPr>
          <w:sz w:val="20"/>
          <w:szCs w:val="20"/>
        </w:rPr>
        <w:t xml:space="preserve">This is very important. Technology does not "bring the individual back"  but rather changes the power dynamics of society and politics (and by extension international society and international politics). The main impact is not only on the provision of information (avoiding official mouthpieces perhaps and mainstream publications which previously were the only source of news) making other information more accessible even if of more dubious origins, but it also empowers the ordinary citizen as he or she can become part of many different and geographically diffuse organizations with "just a click". </w:t>
      </w:r>
    </w:p>
  </w:comment>
  <w:comment w:id="83" w:author="Julie de Rouville" w:date="2022-11-20T23:09:00Z" w:initials="Jd">
    <w:p w14:paraId="4E689C8A" w14:textId="77777777" w:rsidR="00A43A90" w:rsidRDefault="00A43A90" w:rsidP="004D3905">
      <w:r>
        <w:rPr>
          <w:rStyle w:val="CommentReference"/>
        </w:rPr>
        <w:annotationRef/>
      </w:r>
      <w:r>
        <w:rPr>
          <w:sz w:val="20"/>
          <w:szCs w:val="20"/>
        </w:rPr>
        <w:t>This article is not what you are trying to focus on. It looks at Zuckerberg and his own influence, not networks of citizens.</w:t>
      </w:r>
    </w:p>
  </w:comment>
  <w:comment w:id="84" w:author="Julie de Rouville" w:date="2022-11-18T11:47:00Z" w:initials="Jd">
    <w:p w14:paraId="6E24CEE5" w14:textId="77777777" w:rsidR="00920A49" w:rsidRDefault="00BE094F" w:rsidP="00491A0F">
      <w:r>
        <w:rPr>
          <w:rStyle w:val="CommentReference"/>
        </w:rPr>
        <w:annotationRef/>
      </w:r>
      <w:r w:rsidR="00920A49">
        <w:rPr>
          <w:sz w:val="20"/>
          <w:szCs w:val="20"/>
        </w:rPr>
        <w:t>Here you mention boycotts, the hard power tool with a soft power impact that you are to discuss. However you can be more direct. the highlighted sentence is a good start.  You are considering in this article how a boycott, a hard power tool can be wielded by non-state entities to impact a state's image (or soft power). This line of reasoning is therefore what should be put forward here. You could bring in here the theses statement noted on page 13.</w:t>
      </w:r>
    </w:p>
  </w:comment>
  <w:comment w:id="114" w:author="Julie de Rouville" w:date="2022-12-03T11:07:00Z" w:initials="Jd">
    <w:p w14:paraId="57EC8914" w14:textId="76928BFF" w:rsidR="00FE7F0E" w:rsidRDefault="00FE7F0E" w:rsidP="00FB4B7B">
      <w:r>
        <w:rPr>
          <w:rStyle w:val="CommentReference"/>
        </w:rPr>
        <w:annotationRef/>
      </w:r>
      <w:r>
        <w:rPr>
          <w:sz w:val="20"/>
          <w:szCs w:val="20"/>
        </w:rPr>
        <w:t>Even these previous few lines open onto vast schools of thought and literature in multiple disciplines. It is better to single out one line of reasoning to contribute to, or disagree with.</w:t>
      </w:r>
    </w:p>
  </w:comment>
  <w:comment w:id="122" w:author="Julie de Rouville" w:date="2022-11-18T11:55:00Z" w:initials="Jd">
    <w:p w14:paraId="1DD136DF" w14:textId="77777777" w:rsidR="00FE7F0E" w:rsidRDefault="0028261F" w:rsidP="00F76D51">
      <w:r>
        <w:rPr>
          <w:rStyle w:val="CommentReference"/>
        </w:rPr>
        <w:annotationRef/>
      </w:r>
      <w:r w:rsidR="00FE7F0E">
        <w:rPr>
          <w:sz w:val="20"/>
          <w:szCs w:val="20"/>
        </w:rPr>
        <w:t xml:space="preserve">Here you are getting down to work... the first few words are just a distraction. Public diplomacy is itself a tool, not necessarily a paradigm in diplomatic studies. As written on the website of the USC Center on Public Diplomacy where you had spent some time, the term was coined to escape the word "propaganda" which has a negative connotation. </w:t>
      </w:r>
      <w:hyperlink r:id="rId1" w:history="1">
        <w:r w:rsidR="00FE7F0E" w:rsidRPr="00F76D51">
          <w:rPr>
            <w:rStyle w:val="Hyperlink"/>
            <w:sz w:val="20"/>
            <w:szCs w:val="20"/>
          </w:rPr>
          <w:t>https://uscpublicdiplomacy.org/page/what-is-pd</w:t>
        </w:r>
      </w:hyperlink>
    </w:p>
    <w:p w14:paraId="064CCD7B" w14:textId="77777777" w:rsidR="00FE7F0E" w:rsidRDefault="00FE7F0E" w:rsidP="00F76D51"/>
  </w:comment>
  <w:comment w:id="123" w:author="Julie de Rouville" w:date="2022-12-03T11:15:00Z" w:initials="Jd">
    <w:p w14:paraId="34C0B203" w14:textId="77777777" w:rsidR="00E2494F" w:rsidRDefault="00FE7F0E" w:rsidP="002C2DDA">
      <w:r>
        <w:rPr>
          <w:rStyle w:val="CommentReference"/>
        </w:rPr>
        <w:annotationRef/>
      </w:r>
      <w:r w:rsidR="00E2494F">
        <w:rPr>
          <w:sz w:val="20"/>
          <w:szCs w:val="20"/>
        </w:rPr>
        <w:t xml:space="preserve">If you want to use the term "boycott diplomacy", a clear definition would be useful. </w:t>
      </w:r>
    </w:p>
    <w:p w14:paraId="5F79F0A2" w14:textId="77777777" w:rsidR="00E2494F" w:rsidRDefault="00E2494F" w:rsidP="002C2DDA"/>
    <w:p w14:paraId="7444482E" w14:textId="77777777" w:rsidR="00E2494F" w:rsidRDefault="00E2494F" w:rsidP="002C2DDA">
      <w:r>
        <w:rPr>
          <w:sz w:val="20"/>
          <w:szCs w:val="20"/>
        </w:rPr>
        <w:t xml:space="preserve">A few thoughts. A boycott is a tool that can be used by a state or non-state entity, however generally speaking there is simply a call to boycott. The entity itself does not have the power to boycott... Coca-Cola answered civil society calls to disinvest from South Africa. It did not boycott of its own will but answered calls to boycott for public relations reasons. </w:t>
      </w:r>
      <w:r>
        <w:rPr>
          <w:sz w:val="20"/>
          <w:szCs w:val="20"/>
        </w:rPr>
        <w:cr/>
      </w:r>
      <w:hyperlink r:id="rId2" w:history="1">
        <w:r w:rsidRPr="002C2DDA">
          <w:rPr>
            <w:rStyle w:val="Hyperlink"/>
            <w:sz w:val="20"/>
            <w:szCs w:val="20"/>
          </w:rPr>
          <w:t>https://www.latimes.com/archives/la-xpm-1986-09-18-mn-11241-story.html</w:t>
        </w:r>
      </w:hyperlink>
      <w:r>
        <w:rPr>
          <w:sz w:val="20"/>
          <w:szCs w:val="20"/>
        </w:rPr>
        <w:cr/>
      </w:r>
      <w:r>
        <w:rPr>
          <w:sz w:val="20"/>
          <w:szCs w:val="20"/>
        </w:rPr>
        <w:cr/>
        <w:t>In other words, the hard power tool of a boycott has soft power implications AND hard power implications. These are themselves brought about by entities other than the organizer of a boycott.</w:t>
      </w:r>
      <w:r>
        <w:rPr>
          <w:sz w:val="20"/>
          <w:szCs w:val="20"/>
        </w:rPr>
        <w:cr/>
      </w:r>
    </w:p>
  </w:comment>
  <w:comment w:id="127" w:author="Julie de Rouville" w:date="2022-12-03T13:33:00Z" w:initials="Jd">
    <w:p w14:paraId="02DABA2D" w14:textId="77777777" w:rsidR="007B5C57" w:rsidRDefault="004E34F8" w:rsidP="00E80CA0">
      <w:r>
        <w:rPr>
          <w:rStyle w:val="CommentReference"/>
        </w:rPr>
        <w:annotationRef/>
      </w:r>
      <w:r w:rsidR="007B5C57">
        <w:rPr>
          <w:sz w:val="20"/>
          <w:szCs w:val="20"/>
        </w:rPr>
        <w:t xml:space="preserve">It is worth defining the difference and explaining further what you mean. </w:t>
      </w:r>
    </w:p>
    <w:p w14:paraId="1C24F97C" w14:textId="77777777" w:rsidR="007B5C57" w:rsidRDefault="007B5C57" w:rsidP="00E80CA0"/>
    <w:p w14:paraId="5183D92C" w14:textId="77777777" w:rsidR="007B5C57" w:rsidRDefault="007B5C57" w:rsidP="00E80CA0">
      <w:r>
        <w:rPr>
          <w:sz w:val="20"/>
          <w:szCs w:val="20"/>
        </w:rPr>
        <w:t xml:space="preserve">You refer to P2P networks in Nye's work but he doesn't use that term. What does he write exactly? The West to East element is not important here. </w:t>
      </w:r>
    </w:p>
    <w:p w14:paraId="4A2F56A2" w14:textId="77777777" w:rsidR="007B5C57" w:rsidRDefault="007B5C57" w:rsidP="00E80CA0"/>
    <w:p w14:paraId="218A6544" w14:textId="77777777" w:rsidR="007B5C57" w:rsidRDefault="007B5C57" w:rsidP="00E80CA0">
      <w:r>
        <w:rPr>
          <w:sz w:val="20"/>
          <w:szCs w:val="20"/>
        </w:rPr>
        <w:t>The broader debate about civil society and social media has unending literature as well. It would be worth looking at the "canon" of this work rather than a few more recent articles. Warkenton 2001, Reshaping World Politics.</w:t>
      </w:r>
    </w:p>
  </w:comment>
  <w:comment w:id="133" w:author="Julie de Rouville" w:date="2022-12-03T11:19:00Z" w:initials="Jd">
    <w:p w14:paraId="60F03F46" w14:textId="56B33678" w:rsidR="00934986" w:rsidRDefault="00F6174E" w:rsidP="00515BAC">
      <w:r>
        <w:rPr>
          <w:rStyle w:val="CommentReference"/>
        </w:rPr>
        <w:annotationRef/>
      </w:r>
      <w:r w:rsidR="00934986">
        <w:rPr>
          <w:sz w:val="20"/>
          <w:szCs w:val="20"/>
        </w:rPr>
        <w:t>Again, you do not sufficiently explain the use of Israeli civilians in the public diplomacy efforts of Israel. That is a rather fascinating example. I would not consider public diplomacy responses to a boycott to be P2P diplomacy as it is state to NGO (the state is the target, the boycott is the tool, BDS is, perhaps,an NGO)</w:t>
      </w:r>
    </w:p>
  </w:comment>
  <w:comment w:id="141" w:author="Julie de Rouville" w:date="2022-12-05T19:01:00Z" w:initials="Jd">
    <w:p w14:paraId="08331A04" w14:textId="77777777" w:rsidR="007B5C57" w:rsidRDefault="007B5C57" w:rsidP="00B87CBA">
      <w:r>
        <w:rPr>
          <w:rStyle w:val="CommentReference"/>
        </w:rPr>
        <w:annotationRef/>
      </w:r>
      <w:r>
        <w:rPr>
          <w:sz w:val="20"/>
          <w:szCs w:val="20"/>
        </w:rPr>
        <w:t xml:space="preserve">Non-state actors = civil society = the people of the world... see above definition. But also remember that Res Publica in Latin is public affairs. As we are often reminded, Politics started out as a civilian affair. States in many ways are later creatures (again related to technology and communication) so tread lightly when making broad statements. </w:t>
      </w:r>
    </w:p>
  </w:comment>
  <w:comment w:id="154" w:author="Julie de Rouville" w:date="2022-12-03T14:25:00Z" w:initials="Jd">
    <w:p w14:paraId="3B584361" w14:textId="77777777" w:rsidR="007B5C57" w:rsidRDefault="00934986" w:rsidP="00F67133">
      <w:r>
        <w:rPr>
          <w:rStyle w:val="CommentReference"/>
        </w:rPr>
        <w:annotationRef/>
      </w:r>
      <w:r w:rsidR="007B5C57">
        <w:rPr>
          <w:sz w:val="20"/>
          <w:szCs w:val="20"/>
        </w:rPr>
        <w:t xml:space="preserve">You could more specifically mention your work in 2012 here. </w:t>
      </w:r>
    </w:p>
  </w:comment>
  <w:comment w:id="159" w:author="Julie de Rouville" w:date="2022-12-03T14:27:00Z" w:initials="Jd">
    <w:p w14:paraId="31445B62" w14:textId="29CF66BA" w:rsidR="007B1458" w:rsidRDefault="00934986" w:rsidP="00DE4F48">
      <w:r>
        <w:rPr>
          <w:rStyle w:val="CommentReference"/>
        </w:rPr>
        <w:annotationRef/>
      </w:r>
      <w:r w:rsidR="007B1458">
        <w:rPr>
          <w:sz w:val="20"/>
          <w:szCs w:val="20"/>
        </w:rPr>
        <w:t xml:space="preserve">As one reviewer notes, "legitimacy" is a vast literature (political legitimacy of a government). Reducing it to a "coin" in today's parlance is a bit unfortunate if we are to be engaging in a serious theoretical or practical discussion that involves a state. These are not really typologies of legitimacy and certainly do not belong to IR theory uniquely. You've skipped the canon (Locke, etc. This discussion does not have to take place here as it is tangential to the case and issue at hand. </w:t>
      </w:r>
    </w:p>
    <w:p w14:paraId="2672931F" w14:textId="77777777" w:rsidR="007B1458" w:rsidRDefault="007B1458" w:rsidP="00DE4F48"/>
    <w:p w14:paraId="3BE6D547" w14:textId="77777777" w:rsidR="007B1458" w:rsidRDefault="007B1458" w:rsidP="00DE4F48">
      <w:r>
        <w:rPr>
          <w:sz w:val="20"/>
          <w:szCs w:val="20"/>
        </w:rPr>
        <w:t>https://plato.stanford.edu/entries/legitimacy/</w:t>
      </w:r>
    </w:p>
  </w:comment>
  <w:comment w:id="169" w:author="Julie de Rouville" w:date="2022-12-03T15:19:00Z" w:initials="Jd">
    <w:p w14:paraId="32A3A012" w14:textId="77777777" w:rsidR="007B1458" w:rsidRDefault="007B1458" w:rsidP="00E62FD7">
      <w:r>
        <w:rPr>
          <w:rStyle w:val="CommentReference"/>
        </w:rPr>
        <w:annotationRef/>
      </w:r>
      <w:r>
        <w:rPr>
          <w:sz w:val="20"/>
          <w:szCs w:val="20"/>
        </w:rPr>
        <w:t xml:space="preserve">You're presumably talking about one foreign government's relations with a foreign public. I would have a hard time agreeing that there are "no relations at all". Powerful countries influence the world we live in, through international development aid (or its lack), trade regimes, propping up or removing political leaders in various countries, or most recently, paying or not, climate reparations. Many governments in the world hence have impacts on many citizens of the world. They may not be "speaking" to one another directly but there is an impact. </w:t>
      </w:r>
    </w:p>
    <w:p w14:paraId="4A40A004" w14:textId="77777777" w:rsidR="007B1458" w:rsidRDefault="007B1458" w:rsidP="00E62FD7"/>
    <w:p w14:paraId="4A816B96" w14:textId="77777777" w:rsidR="007B1458" w:rsidRDefault="007B1458" w:rsidP="00E62FD7">
      <w:r>
        <w:rPr>
          <w:sz w:val="20"/>
          <w:szCs w:val="20"/>
        </w:rPr>
        <w:t>At any rate, these citations and the paragraph as a whole are too "light". If you want to consider citizens as today having a say in the image of world government, that has always been true (see flag burning over the eras... ever since people have been allowed freedom of expression, there has been expression against other countries' leadership).</w:t>
      </w:r>
    </w:p>
  </w:comment>
  <w:comment w:id="192" w:author="Julie de Rouville" w:date="2022-11-18T12:05:00Z" w:initials="Jd">
    <w:p w14:paraId="79DF9CB6" w14:textId="77777777" w:rsidR="00DC46B2" w:rsidRDefault="005E616A" w:rsidP="00351C20">
      <w:r>
        <w:rPr>
          <w:rStyle w:val="CommentReference"/>
        </w:rPr>
        <w:annotationRef/>
      </w:r>
      <w:r w:rsidR="00DC46B2">
        <w:rPr>
          <w:sz w:val="20"/>
          <w:szCs w:val="20"/>
        </w:rPr>
        <w:t>What is "social instructional change"? If a state is included, and you are referring to "digital diplomacy" as coming from a state then the research would logically look at the state. Any state will always be promoting its view (of itself and of the world). Indeed this is public diplomacy (previously propaganda) but through digital means. At the end of the paragraph you quote Ayhan as writing about digital diplomacy while the research was on public diplomacy. And why also move the narrative away from what is happening on the ground (or in "reality" and to what is happening in the research itself? That is a kind of meta-analysis of the literature (looking at the literature and the tendency to consider a field in a certain way" and no longer simply at the debates themselves.</w:t>
      </w:r>
    </w:p>
  </w:comment>
  <w:comment w:id="198" w:author="Julie de Rouville" w:date="2022-12-03T15:52:00Z" w:initials="Jd">
    <w:p w14:paraId="3536ABA4" w14:textId="77777777" w:rsidR="00DC46B2" w:rsidRDefault="00DC46B2" w:rsidP="009A6033">
      <w:r>
        <w:rPr>
          <w:rStyle w:val="CommentReference"/>
        </w:rPr>
        <w:annotationRef/>
      </w:r>
      <w:r>
        <w:rPr>
          <w:sz w:val="20"/>
          <w:szCs w:val="20"/>
        </w:rPr>
        <w:t xml:space="preserve">Again, change the narrative not to speak of the "studies" but to what is happening.  Thousands of studies have been done on social media and its impact on every aspect of political life (66,000 if you use "social media and politics" as keywords on the semantic scholar). Just 1,230 results for "social media and diplomacy" and 3,120 on social media and international relations. </w:t>
      </w:r>
    </w:p>
  </w:comment>
  <w:comment w:id="201" w:author="Julie de Rouville" w:date="2022-12-03T15:54:00Z" w:initials="Jd">
    <w:p w14:paraId="39517B00" w14:textId="77777777" w:rsidR="00857752" w:rsidRDefault="00DC46B2" w:rsidP="00941577">
      <w:r>
        <w:rPr>
          <w:rStyle w:val="CommentReference"/>
        </w:rPr>
        <w:annotationRef/>
      </w:r>
      <w:r w:rsidR="00857752">
        <w:rPr>
          <w:sz w:val="20"/>
          <w:szCs w:val="20"/>
        </w:rPr>
        <w:t>Better to concentrate on the case at hand than to go too far afield for the theory.</w:t>
      </w:r>
    </w:p>
  </w:comment>
  <w:comment w:id="202" w:author="Julie de Rouville" w:date="2022-12-03T17:00:00Z" w:initials="Jd">
    <w:p w14:paraId="0C65B599" w14:textId="77777777" w:rsidR="007B5C57" w:rsidRDefault="001B4D16" w:rsidP="008F4752">
      <w:r>
        <w:rPr>
          <w:rStyle w:val="CommentReference"/>
        </w:rPr>
        <w:annotationRef/>
      </w:r>
      <w:r w:rsidR="007B5C57">
        <w:rPr>
          <w:sz w:val="20"/>
          <w:szCs w:val="20"/>
        </w:rPr>
        <w:t xml:space="preserve">Discussing the case of BDS and its implications here would be the best next step. </w:t>
      </w:r>
      <w:r w:rsidR="007B5C57">
        <w:rPr>
          <w:sz w:val="20"/>
          <w:szCs w:val="20"/>
        </w:rPr>
        <w:cr/>
        <w:t xml:space="preserve">It would be interesting to see which boycotts exist. Start out with the basics. The theoretical discussions should be secondary. The reasons these scholarly examinations focused on sports and the US and UNESCO is because they were the real-life examples. The South Africa boycott is one of the most well known, and, as mentioned, the one after which BDS is modeled. </w:t>
      </w:r>
      <w:r w:rsidR="007B5C57">
        <w:rPr>
          <w:sz w:val="20"/>
          <w:szCs w:val="20"/>
        </w:rPr>
        <w:cr/>
        <w:t xml:space="preserve">The boycotts usually had very specific goals. "Reducing the legitimacy of states" was not their main goal, rather changing policies. </w:t>
      </w:r>
      <w:r w:rsidR="007B5C57">
        <w:rPr>
          <w:sz w:val="20"/>
          <w:szCs w:val="20"/>
        </w:rPr>
        <w:cr/>
      </w:r>
    </w:p>
  </w:comment>
  <w:comment w:id="203" w:author="Julie de Rouville" w:date="2022-12-03T17:02:00Z" w:initials="Jd">
    <w:p w14:paraId="40C5ED09" w14:textId="46414DCB" w:rsidR="001B4D16" w:rsidRDefault="001B4D16" w:rsidP="00743CBC">
      <w:r>
        <w:rPr>
          <w:rStyle w:val="CommentReference"/>
        </w:rPr>
        <w:annotationRef/>
      </w:r>
      <w:r>
        <w:rPr>
          <w:sz w:val="20"/>
          <w:szCs w:val="20"/>
        </w:rPr>
        <w:t xml:space="preserve">There are no citations here whereas it is a claim of some importance. A dedicated government organization at what level? Why would a government fight specifically against boycotts? </w:t>
      </w:r>
    </w:p>
  </w:comment>
  <w:comment w:id="206" w:author="Julie de Rouville" w:date="2022-12-03T17:08:00Z" w:initials="Jd">
    <w:p w14:paraId="62BCA077" w14:textId="77777777" w:rsidR="000E5E10" w:rsidRDefault="001B4D16" w:rsidP="00F62DC9">
      <w:r>
        <w:rPr>
          <w:rStyle w:val="CommentReference"/>
        </w:rPr>
        <w:annotationRef/>
      </w:r>
      <w:r w:rsidR="000E5E10">
        <w:rPr>
          <w:sz w:val="20"/>
          <w:szCs w:val="20"/>
        </w:rPr>
        <w:t xml:space="preserve">The first two citations are not on the reference list (McKee and Wong, 2001), the third is about economists and investmens, one is a boycott of the Olympics... Do they all use the term "boycott diplomacy"? You could create a clear graph of examples of boycotts (state to state, citizen to state, etc.) Multinational corporations were easily targeted for the South Africa boycott. Why not look closely at what examples exist? </w:t>
      </w:r>
    </w:p>
  </w:comment>
  <w:comment w:id="209" w:author="Julie de Rouville" w:date="2022-11-18T12:21:00Z" w:initials="Jd">
    <w:p w14:paraId="2D23D9C9" w14:textId="70B4E09A" w:rsidR="002E0EA9" w:rsidRDefault="008448FA" w:rsidP="009A3F7D">
      <w:r>
        <w:rPr>
          <w:rStyle w:val="CommentReference"/>
        </w:rPr>
        <w:annotationRef/>
      </w:r>
      <w:r w:rsidR="002E0EA9">
        <w:rPr>
          <w:sz w:val="20"/>
          <w:szCs w:val="20"/>
        </w:rPr>
        <w:t xml:space="preserve">We have yet to really consider the research and have not shown what boycotts are, what their place is internationally etc. No reason to create a "new field", today the world is interdisciplinary and a study of boycotts can find its place in several areas. </w:t>
      </w:r>
    </w:p>
  </w:comment>
  <w:comment w:id="211" w:author="Julie de Rouville" w:date="2022-12-03T17:15:00Z" w:initials="Jd">
    <w:p w14:paraId="786D4B75" w14:textId="27A40587" w:rsidR="002E0EA9" w:rsidRDefault="002E0EA9" w:rsidP="0014115B">
      <w:r>
        <w:rPr>
          <w:rStyle w:val="CommentReference"/>
        </w:rPr>
        <w:annotationRef/>
      </w:r>
      <w:r>
        <w:rPr>
          <w:sz w:val="20"/>
          <w:szCs w:val="20"/>
        </w:rPr>
        <w:t xml:space="preserve">Nye's soft power relates to the "power to attract", getting people to do what you want out of attraction to an entity, without coercion. A boycott is a hard power tool used to coerce an entity to do something (through intermediaries in the case of some types of boycotts). Soft power is not simply having a positive image and having that image tarnished. That can be said to reduce soft power but that is almost a side effect of a boycott and not its main goal. </w:t>
      </w:r>
    </w:p>
  </w:comment>
  <w:comment w:id="214" w:author="Julie de Rouville" w:date="2022-11-18T12:25:00Z" w:initials="Jd">
    <w:p w14:paraId="4B278A31" w14:textId="77777777" w:rsidR="00F42BCC" w:rsidRDefault="008448FA" w:rsidP="00075DBB">
      <w:r>
        <w:rPr>
          <w:rStyle w:val="CommentReference"/>
        </w:rPr>
        <w:annotationRef/>
      </w:r>
      <w:r w:rsidR="00F42BCC">
        <w:rPr>
          <w:sz w:val="20"/>
          <w:szCs w:val="20"/>
        </w:rPr>
        <w:t>"this privilege" = soft power?</w:t>
      </w:r>
    </w:p>
  </w:comment>
  <w:comment w:id="219" w:author="Julie de Rouville" w:date="2022-11-18T13:22:00Z" w:initials="Jd">
    <w:p w14:paraId="2583C4CA" w14:textId="77777777" w:rsidR="00F42BCC" w:rsidRDefault="006E35D7" w:rsidP="00B04A42">
      <w:r>
        <w:rPr>
          <w:rStyle w:val="CommentReference"/>
        </w:rPr>
        <w:annotationRef/>
      </w:r>
      <w:r w:rsidR="00F42BCC">
        <w:rPr>
          <w:sz w:val="20"/>
          <w:szCs w:val="20"/>
        </w:rPr>
        <w:t xml:space="preserve">State what you have revealed from the case or cases at hand. What is unique and interesting about BDS (and others) in the social media era is the low expense of a call to boycott that is just spread via social media. It is a nonviolent tool but one whose impact will depend on the exact object of the boycott and its intended effects. </w:t>
      </w:r>
    </w:p>
  </w:comment>
  <w:comment w:id="232" w:author="Julie de Rouville" w:date="2022-12-03T17:42:00Z" w:initials="Jd">
    <w:p w14:paraId="1E311C8B" w14:textId="77777777" w:rsidR="000E5E10" w:rsidRDefault="0056715B" w:rsidP="009335EA">
      <w:r>
        <w:rPr>
          <w:rStyle w:val="CommentReference"/>
        </w:rPr>
        <w:annotationRef/>
      </w:r>
      <w:r w:rsidR="000E5E10">
        <w:rPr>
          <w:sz w:val="20"/>
          <w:szCs w:val="20"/>
        </w:rPr>
        <w:t>The movement from non-governmental organizations to P2P networks is not clear... we start with "transnational" in reaction to "NGOs", but we should really zoom into the TAN literature here. Advocacy if one thinks about it, is always advocacy for some and confrontation for others, depending on whose side you are on. Moving to action (like PETA for veganism and staging harsh public displays) is a tactic. You can describe these elements one by one (what is  TAN, who is involved, etc.)</w:t>
      </w:r>
    </w:p>
  </w:comment>
  <w:comment w:id="297" w:author="Julie de Rouville" w:date="2022-12-03T17:48:00Z" w:initials="Jd">
    <w:p w14:paraId="1F2A12A4" w14:textId="108346E6" w:rsidR="00285228" w:rsidRDefault="00285228" w:rsidP="0098366D">
      <w:r>
        <w:rPr>
          <w:rStyle w:val="CommentReference"/>
        </w:rPr>
        <w:annotationRef/>
      </w:r>
      <w:r>
        <w:rPr>
          <w:sz w:val="20"/>
          <w:szCs w:val="20"/>
        </w:rPr>
        <w:t>This is your study and only one. Citations of your study and the P2P concept have appeared where else? What other terms are used? Is the quality of civilians acting as engaged activists in favor of their own country's public diplomacy an essential element?</w:t>
      </w:r>
    </w:p>
  </w:comment>
  <w:comment w:id="301" w:author="Julie de Rouville" w:date="2022-12-03T17:49:00Z" w:initials="Jd">
    <w:p w14:paraId="0F5D6B73" w14:textId="77777777" w:rsidR="000E5E10" w:rsidRDefault="00285228" w:rsidP="00AD39B1">
      <w:r>
        <w:rPr>
          <w:rStyle w:val="CommentReference"/>
        </w:rPr>
        <w:annotationRef/>
      </w:r>
      <w:r w:rsidR="000E5E10">
        <w:rPr>
          <w:sz w:val="20"/>
          <w:szCs w:val="20"/>
        </w:rPr>
        <w:t>No need to write at length about what is known and accepted unless you are commenting to lead to a specific outcome.</w:t>
      </w:r>
    </w:p>
  </w:comment>
  <w:comment w:id="302" w:author="Julie de Rouville" w:date="2022-11-18T13:25:00Z" w:initials="Jd">
    <w:p w14:paraId="2EA6BAE7" w14:textId="7CBC8E07" w:rsidR="00CC091C" w:rsidRDefault="00CC091C" w:rsidP="00E3711E">
      <w:r>
        <w:rPr>
          <w:rStyle w:val="CommentReference"/>
        </w:rPr>
        <w:annotationRef/>
      </w:r>
      <w:r>
        <w:rPr>
          <w:sz w:val="20"/>
          <w:szCs w:val="20"/>
        </w:rPr>
        <w:t xml:space="preserve">There has been no explanation of BDS. Who, when; where, how does it work? </w:t>
      </w:r>
    </w:p>
  </w:comment>
  <w:comment w:id="305" w:author="Julie de Rouville" w:date="2022-12-03T17:50:00Z" w:initials="Jd">
    <w:p w14:paraId="4FD570AD" w14:textId="77777777" w:rsidR="00285228" w:rsidRDefault="00285228" w:rsidP="00F741C2">
      <w:r>
        <w:rPr>
          <w:rStyle w:val="CommentReference"/>
        </w:rPr>
        <w:annotationRef/>
      </w:r>
      <w:r>
        <w:rPr>
          <w:sz w:val="20"/>
          <w:szCs w:val="20"/>
        </w:rPr>
        <w:t>The boycott is not "of global standing" but of the state of Israel in certain domains. Very much worth examining in detail.</w:t>
      </w:r>
    </w:p>
  </w:comment>
  <w:comment w:id="306" w:author="Julie de Rouville" w:date="2022-12-03T17:51:00Z" w:initials="Jd">
    <w:p w14:paraId="6C52F9E6" w14:textId="77777777" w:rsidR="00285228" w:rsidRDefault="00285228" w:rsidP="00501CA0">
      <w:r>
        <w:rPr>
          <w:rStyle w:val="CommentReference"/>
        </w:rPr>
        <w:annotationRef/>
      </w:r>
      <w:r>
        <w:rPr>
          <w:sz w:val="20"/>
          <w:szCs w:val="20"/>
        </w:rPr>
        <w:t>That it has not been studied is fine to note, but what is important are the observations you can make about the BDS.</w:t>
      </w:r>
    </w:p>
  </w:comment>
  <w:comment w:id="311" w:author="Julie de Rouville" w:date="2022-12-03T17:53:00Z" w:initials="Jd">
    <w:p w14:paraId="2953EED3" w14:textId="77777777" w:rsidR="00285228" w:rsidRDefault="00285228" w:rsidP="00327C33">
      <w:r>
        <w:rPr>
          <w:rStyle w:val="CommentReference"/>
        </w:rPr>
        <w:annotationRef/>
      </w:r>
      <w:r>
        <w:rPr>
          <w:sz w:val="20"/>
          <w:szCs w:val="20"/>
        </w:rPr>
        <w:t xml:space="preserve">Yes, Nye's work is something, but in his case social media is exponentially more than just a movement from state to nonstate actors. </w:t>
      </w:r>
    </w:p>
  </w:comment>
  <w:comment w:id="314" w:author="Julie de Rouville" w:date="2022-11-19T06:41:00Z" w:initials="Jd">
    <w:p w14:paraId="3334761F" w14:textId="73EB1C06" w:rsidR="009F2F9B" w:rsidRDefault="009F2F9B" w:rsidP="00CB3737">
      <w:r>
        <w:rPr>
          <w:rStyle w:val="CommentReference"/>
        </w:rPr>
        <w:annotationRef/>
      </w:r>
      <w:r>
        <w:rPr>
          <w:sz w:val="20"/>
          <w:szCs w:val="20"/>
        </w:rPr>
        <w:t>This is your thesis but we don't see it until page 13.</w:t>
      </w:r>
    </w:p>
  </w:comment>
  <w:comment w:id="328" w:author="Julie de Rouville" w:date="2022-11-19T15:14:00Z" w:initials="Jd">
    <w:p w14:paraId="0D77F176" w14:textId="77777777" w:rsidR="00B00A3A" w:rsidRDefault="00B00A3A" w:rsidP="005D7AA8">
      <w:r>
        <w:rPr>
          <w:rStyle w:val="CommentReference"/>
        </w:rPr>
        <w:annotationRef/>
      </w:r>
      <w:r>
        <w:rPr>
          <w:sz w:val="20"/>
          <w:szCs w:val="20"/>
        </w:rPr>
        <w:t>We still don't know what BDS does</w:t>
      </w:r>
    </w:p>
  </w:comment>
  <w:comment w:id="329" w:author="Julie de Rouville" w:date="2022-11-19T15:18:00Z" w:initials="Jd">
    <w:p w14:paraId="7EA23008" w14:textId="77777777" w:rsidR="000E5E10" w:rsidRDefault="00B00A3A" w:rsidP="00D82C3A">
      <w:r>
        <w:rPr>
          <w:rStyle w:val="CommentReference"/>
        </w:rPr>
        <w:annotationRef/>
      </w:r>
      <w:r w:rsidR="000E5E10">
        <w:rPr>
          <w:sz w:val="20"/>
          <w:szCs w:val="20"/>
        </w:rPr>
        <w:t>"On the one hand... on the other hand" are very rarely used correctly... they are not two entities (even if two opposing entities as here) but two opposing viewpoints about the same issue: (from Oxford Modern Dictionary):</w:t>
      </w:r>
    </w:p>
    <w:p w14:paraId="2F1992C7" w14:textId="77777777" w:rsidR="000E5E10" w:rsidRDefault="000E5E10" w:rsidP="00D82C3A">
      <w:r>
        <w:rPr>
          <w:b/>
          <w:bCs/>
          <w:sz w:val="20"/>
          <w:szCs w:val="20"/>
          <w:highlight w:val="yellow"/>
        </w:rPr>
        <w:t xml:space="preserve">on the one hand </w:t>
      </w:r>
      <w:r>
        <w:rPr>
          <w:sz w:val="20"/>
          <w:szCs w:val="20"/>
          <w:highlight w:val="yellow"/>
        </w:rPr>
        <w:t xml:space="preserve">(also </w:t>
      </w:r>
      <w:r>
        <w:rPr>
          <w:b/>
          <w:bCs/>
          <w:sz w:val="20"/>
          <w:szCs w:val="20"/>
          <w:highlight w:val="yellow"/>
        </w:rPr>
        <w:t>on one hand</w:t>
      </w:r>
      <w:r>
        <w:rPr>
          <w:sz w:val="20"/>
          <w:szCs w:val="20"/>
          <w:highlight w:val="yellow"/>
        </w:rPr>
        <w:t>)</w:t>
      </w:r>
    </w:p>
    <w:p w14:paraId="0320971E" w14:textId="77777777" w:rsidR="000E5E10" w:rsidRDefault="000E5E10" w:rsidP="00D82C3A">
      <w:r>
        <w:rPr>
          <w:sz w:val="20"/>
          <w:szCs w:val="20"/>
          <w:highlight w:val="yellow"/>
        </w:rPr>
        <w:t xml:space="preserve">used to introduce a point of view, fact, or situation, followed by another that typically contrasts with it: </w:t>
      </w:r>
      <w:r>
        <w:rPr>
          <w:i/>
          <w:iCs/>
          <w:sz w:val="20"/>
          <w:szCs w:val="20"/>
          <w:highlight w:val="yellow"/>
        </w:rPr>
        <w:t>On the one hand, I faced the prospect of losing my day-to-day contact with the kids. On the other, I faced sacrificing my career</w:t>
      </w:r>
      <w:r>
        <w:rPr>
          <w:sz w:val="20"/>
          <w:szCs w:val="20"/>
          <w:highlight w:val="yellow"/>
        </w:rPr>
        <w:t>.</w:t>
      </w:r>
    </w:p>
    <w:p w14:paraId="1451FD91" w14:textId="77777777" w:rsidR="000E5E10" w:rsidRDefault="000E5E10" w:rsidP="00D82C3A">
      <w:r>
        <w:rPr>
          <w:b/>
          <w:bCs/>
          <w:sz w:val="20"/>
          <w:szCs w:val="20"/>
        </w:rPr>
        <w:t>on the other hand</w:t>
      </w:r>
    </w:p>
    <w:p w14:paraId="5F107954" w14:textId="77777777" w:rsidR="000E5E10" w:rsidRDefault="000E5E10" w:rsidP="00D82C3A">
      <w:r>
        <w:rPr>
          <w:sz w:val="20"/>
          <w:szCs w:val="20"/>
        </w:rPr>
        <w:t xml:space="preserve">used to introduce a contrasting point of view, fact, or situation: </w:t>
      </w:r>
      <w:r>
        <w:rPr>
          <w:i/>
          <w:iCs/>
          <w:sz w:val="20"/>
          <w:szCs w:val="20"/>
        </w:rPr>
        <w:t>Being a child star is bittersweet. On one hand, you're loved by millions, but on the other hand you're forever remembered for what you did years ago</w:t>
      </w:r>
      <w:r>
        <w:rPr>
          <w:sz w:val="20"/>
          <w:szCs w:val="20"/>
        </w:rPr>
        <w:t>.</w:t>
      </w:r>
      <w:r>
        <w:rPr>
          <w:sz w:val="20"/>
          <w:szCs w:val="20"/>
        </w:rPr>
        <w:cr/>
      </w:r>
    </w:p>
  </w:comment>
  <w:comment w:id="345" w:author="Julie de Rouville" w:date="2022-12-03T17:56:00Z" w:initials="Jd">
    <w:p w14:paraId="4151E500" w14:textId="54B7BD52" w:rsidR="004071AA" w:rsidRDefault="004071AA" w:rsidP="005722A8">
      <w:r>
        <w:rPr>
          <w:rStyle w:val="CommentReference"/>
        </w:rPr>
        <w:annotationRef/>
      </w:r>
      <w:r>
        <w:rPr>
          <w:sz w:val="20"/>
          <w:szCs w:val="20"/>
        </w:rPr>
        <w:t>Figure 1 could be clearer. Public Diplomacy goes to the public of one's own country, to the public of another country, to publics in third countries. And to states. You cannot separate who is going to "receive" the information that is shared by a state trying to project a good image.</w:t>
      </w:r>
    </w:p>
  </w:comment>
  <w:comment w:id="347" w:author="Julie de Rouville" w:date="2022-12-03T17:59:00Z" w:initials="Jd">
    <w:p w14:paraId="5C4B12F8" w14:textId="77777777" w:rsidR="004071AA" w:rsidRDefault="004071AA" w:rsidP="00057695">
      <w:r>
        <w:rPr>
          <w:rStyle w:val="CommentReference"/>
        </w:rPr>
        <w:annotationRef/>
      </w:r>
      <w:r>
        <w:rPr>
          <w:sz w:val="20"/>
          <w:szCs w:val="20"/>
        </w:rPr>
        <w:t xml:space="preserve">BDS looks to be "surrounding" the state of Israel. But you have also not spoken about Palestine anywhere. It is not a state. But BDS needs to influence the UN and other states to attain any results in terms of recognition of Palestine. So the image is a bit limited in impact. BDS targets companies, other countries, etc. and then they act or do not act in relation to Israel in a certain way. BDS itself only appears to encourage others to "act" and to boycott. </w:t>
      </w:r>
    </w:p>
  </w:comment>
  <w:comment w:id="348" w:author="Julie de Rouville" w:date="2022-11-19T15:19:00Z" w:initials="Jd">
    <w:p w14:paraId="530F0907" w14:textId="7AB47E8E" w:rsidR="00B00A3A" w:rsidRDefault="00B00A3A" w:rsidP="0027238D">
      <w:r>
        <w:rPr>
          <w:rStyle w:val="CommentReference"/>
        </w:rPr>
        <w:annotationRef/>
      </w:r>
      <w:r>
        <w:rPr>
          <w:sz w:val="20"/>
          <w:szCs w:val="20"/>
        </w:rPr>
        <w:t>Knowing the pace of philosophy, I wonder if it can ever be cutting edge...</w:t>
      </w:r>
    </w:p>
    <w:p w14:paraId="5B94E60F" w14:textId="77777777" w:rsidR="00B00A3A" w:rsidRDefault="00B00A3A" w:rsidP="0027238D"/>
  </w:comment>
  <w:comment w:id="361" w:author="Julie de Rouville" w:date="2022-12-03T18:04:00Z" w:initials="Jd">
    <w:p w14:paraId="21EE64D2" w14:textId="77777777" w:rsidR="00A4402C" w:rsidRDefault="00A4402C" w:rsidP="0004057F">
      <w:r>
        <w:rPr>
          <w:rStyle w:val="CommentReference"/>
        </w:rPr>
        <w:annotationRef/>
      </w:r>
      <w:r>
        <w:rPr>
          <w:sz w:val="20"/>
          <w:szCs w:val="20"/>
        </w:rPr>
        <w:t xml:space="preserve">What are world status and global legitimacy and how do they differ? It is hard to entirely avoid the discussion of the aims of BDS and the soft power of Israel. </w:t>
      </w:r>
    </w:p>
  </w:comment>
  <w:comment w:id="365" w:author="Julie de Rouville" w:date="2022-12-03T18:06:00Z" w:initials="Jd">
    <w:p w14:paraId="02911C69" w14:textId="77777777" w:rsidR="00A4402C" w:rsidRDefault="00A4402C" w:rsidP="00320B6B">
      <w:r>
        <w:rPr>
          <w:rStyle w:val="CommentReference"/>
        </w:rPr>
        <w:annotationRef/>
      </w:r>
      <w:r>
        <w:rPr>
          <w:sz w:val="20"/>
          <w:szCs w:val="20"/>
        </w:rPr>
        <w:t xml:space="preserve">I would not say "use soft power" but "use public diplomacy" </w:t>
      </w:r>
    </w:p>
  </w:comment>
  <w:comment w:id="366" w:author="Julie de Rouville" w:date="2022-11-19T15:32:00Z" w:initials="Jd">
    <w:p w14:paraId="1A98FBD5" w14:textId="6464EF89" w:rsidR="00F64C96" w:rsidRDefault="00F64C96" w:rsidP="00D03337">
      <w:r>
        <w:rPr>
          <w:rStyle w:val="CommentReference"/>
        </w:rPr>
        <w:annotationRef/>
      </w:r>
      <w:r>
        <w:rPr>
          <w:sz w:val="20"/>
          <w:szCs w:val="20"/>
        </w:rPr>
        <w:t>These two footnotes are of the same sources but are presented differently. Pick a version.</w:t>
      </w:r>
    </w:p>
    <w:p w14:paraId="077B5557" w14:textId="77777777" w:rsidR="00F64C96" w:rsidRDefault="00F64C96" w:rsidP="00D03337"/>
  </w:comment>
  <w:comment w:id="369" w:author="Julie de Rouville" w:date="2022-12-03T18:08:00Z" w:initials="Jd">
    <w:p w14:paraId="34DBE48E" w14:textId="77777777" w:rsidR="00A4402C" w:rsidRDefault="00A4402C" w:rsidP="007D5D73">
      <w:r>
        <w:rPr>
          <w:rStyle w:val="CommentReference"/>
        </w:rPr>
        <w:annotationRef/>
      </w:r>
      <w:r>
        <w:rPr>
          <w:sz w:val="20"/>
          <w:szCs w:val="20"/>
        </w:rPr>
        <w:t>threat of "social media attacks by..."</w:t>
      </w:r>
    </w:p>
  </w:comment>
  <w:comment w:id="372" w:author="Julie de Rouville" w:date="2022-11-19T15:33:00Z" w:initials="Jd">
    <w:p w14:paraId="5CEB8A8D" w14:textId="7BD0B8A4" w:rsidR="00F64C96" w:rsidRDefault="00F64C96" w:rsidP="00103C58">
      <w:r>
        <w:rPr>
          <w:rStyle w:val="CommentReference"/>
        </w:rPr>
        <w:annotationRef/>
      </w:r>
      <w:r>
        <w:rPr>
          <w:sz w:val="20"/>
          <w:szCs w:val="20"/>
        </w:rPr>
        <w:t>Footnote is truncated.</w:t>
      </w:r>
    </w:p>
    <w:p w14:paraId="1BE810C6" w14:textId="77777777" w:rsidR="00F64C96" w:rsidRDefault="00F64C96" w:rsidP="00103C58"/>
  </w:comment>
  <w:comment w:id="374" w:author="Julie de Rouville" w:date="2022-12-03T18:09:00Z" w:initials="Jd">
    <w:p w14:paraId="0BD3FA58" w14:textId="77777777" w:rsidR="00A4402C" w:rsidRDefault="00A4402C" w:rsidP="00EF6E1F">
      <w:r>
        <w:rPr>
          <w:rStyle w:val="CommentReference"/>
        </w:rPr>
        <w:annotationRef/>
      </w:r>
      <w:r>
        <w:rPr>
          <w:sz w:val="20"/>
          <w:szCs w:val="20"/>
        </w:rPr>
        <w:t>Remember what the reviewer said, hard power is economic.</w:t>
      </w:r>
    </w:p>
  </w:comment>
  <w:comment w:id="375" w:author="Julie de Rouville" w:date="2022-12-03T18:10:00Z" w:initials="Jd">
    <w:p w14:paraId="7F5BBCE1" w14:textId="77777777" w:rsidR="00A4402C" w:rsidRDefault="00A4402C" w:rsidP="007B244B">
      <w:r>
        <w:rPr>
          <w:rStyle w:val="CommentReference"/>
        </w:rPr>
        <w:annotationRef/>
      </w:r>
      <w:r>
        <w:rPr>
          <w:sz w:val="20"/>
          <w:szCs w:val="20"/>
        </w:rPr>
        <w:t xml:space="preserve">BDS objectives are clearly listed. Their tool is a boycott, they damage Israel's position in the world. </w:t>
      </w:r>
    </w:p>
  </w:comment>
  <w:comment w:id="380" w:author="Julie de Rouville" w:date="2022-12-03T18:11:00Z" w:initials="Jd">
    <w:p w14:paraId="0384F160" w14:textId="77777777" w:rsidR="00A4402C" w:rsidRDefault="00A4402C" w:rsidP="001F09A8">
      <w:r>
        <w:rPr>
          <w:rStyle w:val="CommentReference"/>
        </w:rPr>
        <w:annotationRef/>
      </w:r>
      <w:r>
        <w:rPr>
          <w:sz w:val="20"/>
          <w:szCs w:val="20"/>
        </w:rPr>
        <w:t>What does it mean for "strategic depth" to be "narrow"?</w:t>
      </w:r>
    </w:p>
  </w:comment>
  <w:comment w:id="383" w:author="Julie de Rouville" w:date="2022-12-03T18:12:00Z" w:initials="Jd">
    <w:p w14:paraId="22EE925E" w14:textId="77777777" w:rsidR="00A4402C" w:rsidRDefault="00A4402C" w:rsidP="00720FD7">
      <w:r>
        <w:rPr>
          <w:rStyle w:val="CommentReference"/>
        </w:rPr>
        <w:annotationRef/>
      </w:r>
      <w:r>
        <w:rPr>
          <w:sz w:val="20"/>
          <w:szCs w:val="20"/>
        </w:rPr>
        <w:t>Citations?</w:t>
      </w:r>
    </w:p>
  </w:comment>
  <w:comment w:id="389" w:author="Julie de Rouville" w:date="2022-12-03T18:13:00Z" w:initials="Jd">
    <w:p w14:paraId="3BE71B33" w14:textId="77777777" w:rsidR="00A4402C" w:rsidRDefault="00A4402C" w:rsidP="005C4E0D">
      <w:r>
        <w:rPr>
          <w:rStyle w:val="CommentReference"/>
        </w:rPr>
        <w:annotationRef/>
      </w:r>
      <w:r>
        <w:rPr>
          <w:sz w:val="20"/>
          <w:szCs w:val="20"/>
        </w:rPr>
        <w:t>What is the history of them?</w:t>
      </w:r>
    </w:p>
  </w:comment>
  <w:comment w:id="390" w:author="Julie de Rouville" w:date="2022-12-03T18:14:00Z" w:initials="Jd">
    <w:p w14:paraId="796A6DF0" w14:textId="77777777" w:rsidR="00A4402C" w:rsidRDefault="00A4402C" w:rsidP="00832186">
      <w:r>
        <w:rPr>
          <w:rStyle w:val="CommentReference"/>
        </w:rPr>
        <w:annotationRef/>
      </w:r>
      <w:r>
        <w:rPr>
          <w:sz w:val="20"/>
          <w:szCs w:val="20"/>
        </w:rPr>
        <w:t>Explain further?</w:t>
      </w:r>
    </w:p>
  </w:comment>
  <w:comment w:id="391" w:author="Julie de Rouville" w:date="2022-11-19T15:36:00Z" w:initials="Jd">
    <w:p w14:paraId="2D8EC7D1" w14:textId="77777777" w:rsidR="000E5E10" w:rsidRDefault="00393D85" w:rsidP="005C646E">
      <w:r>
        <w:rPr>
          <w:rStyle w:val="CommentReference"/>
        </w:rPr>
        <w:annotationRef/>
      </w:r>
      <w:r w:rsidR="000E5E10">
        <w:rPr>
          <w:sz w:val="20"/>
          <w:szCs w:val="20"/>
        </w:rPr>
        <w:t>This is the BDS? Better to say so clearly.</w:t>
      </w:r>
    </w:p>
  </w:comment>
  <w:comment w:id="393" w:author="Julie de Rouville" w:date="2022-11-19T15:37:00Z" w:initials="Jd">
    <w:p w14:paraId="0E3A9877" w14:textId="77777777" w:rsidR="000E5E10" w:rsidRDefault="00393D85" w:rsidP="00FB5DB1">
      <w:r>
        <w:rPr>
          <w:rStyle w:val="CommentReference"/>
        </w:rPr>
        <w:annotationRef/>
      </w:r>
      <w:r w:rsidR="000E5E10">
        <w:rPr>
          <w:sz w:val="20"/>
          <w:szCs w:val="20"/>
        </w:rPr>
        <w:t>Reduce the complexity of the sentence to gain clarity. By foreign policies? By foreign governments?</w:t>
      </w:r>
    </w:p>
  </w:comment>
  <w:comment w:id="394" w:author="Julie de Rouville" w:date="2022-12-03T18:16:00Z" w:initials="Jd">
    <w:p w14:paraId="176171A1" w14:textId="77777777" w:rsidR="000E5E10" w:rsidRDefault="00364478" w:rsidP="00157101">
      <w:r>
        <w:rPr>
          <w:rStyle w:val="CommentReference"/>
        </w:rPr>
        <w:annotationRef/>
      </w:r>
      <w:r w:rsidR="000E5E10">
        <w:rPr>
          <w:sz w:val="20"/>
          <w:szCs w:val="20"/>
        </w:rPr>
        <w:t>You could remove phrases like "research shows" and just leave the sentence as is. That makes the statements your own.</w:t>
      </w:r>
    </w:p>
  </w:comment>
  <w:comment w:id="397" w:author="Julie de Rouville" w:date="2022-11-23T22:25:00Z" w:initials="Jd">
    <w:p w14:paraId="26F33C69" w14:textId="1AAA1D96" w:rsidR="006415B4" w:rsidRDefault="00BF5E7F" w:rsidP="000669A8">
      <w:r>
        <w:rPr>
          <w:rStyle w:val="CommentReference"/>
        </w:rPr>
        <w:annotationRef/>
      </w:r>
      <w:r w:rsidR="006415B4">
        <w:rPr>
          <w:sz w:val="20"/>
          <w:szCs w:val="20"/>
        </w:rPr>
        <w:t>Uncited quote from here:</w:t>
      </w:r>
      <w:r w:rsidR="006415B4">
        <w:rPr>
          <w:sz w:val="20"/>
          <w:szCs w:val="20"/>
        </w:rPr>
        <w:cr/>
      </w:r>
      <w:r w:rsidR="006415B4">
        <w:rPr>
          <w:sz w:val="20"/>
          <w:szCs w:val="20"/>
          <w:highlight w:val="white"/>
        </w:rPr>
        <w:t>https://www.palestineportal.org/action-advocacy/direct-action/what-is-bds/</w:t>
      </w:r>
    </w:p>
  </w:comment>
  <w:comment w:id="400" w:author="Julie de Rouville" w:date="2022-12-03T18:19:00Z" w:initials="Jd">
    <w:p w14:paraId="73A13802" w14:textId="77777777" w:rsidR="000E5E10" w:rsidRDefault="00364478" w:rsidP="00AE2B4A">
      <w:r>
        <w:rPr>
          <w:rStyle w:val="CommentReference"/>
        </w:rPr>
        <w:annotationRef/>
      </w:r>
      <w:r w:rsidR="000E5E10">
        <w:rPr>
          <w:sz w:val="20"/>
          <w:szCs w:val="20"/>
        </w:rPr>
        <w:t>This appear to be a solid paragraph but I would still broaden the research to include more information. What are the "typologies of diplomatic boycotting"? You have not mentioned nor defined one on your own. (I mentioned earlier a place that you cou do so). What is "critical evolutionary development"?</w:t>
      </w:r>
    </w:p>
  </w:comment>
  <w:comment w:id="406" w:author="Julie de Rouville" w:date="2022-12-03T18:21:00Z" w:initials="Jd">
    <w:p w14:paraId="204D9226" w14:textId="77777777" w:rsidR="000E5E10" w:rsidRDefault="00364478" w:rsidP="00527177">
      <w:r>
        <w:rPr>
          <w:rStyle w:val="CommentReference"/>
        </w:rPr>
        <w:annotationRef/>
      </w:r>
      <w:r w:rsidR="000E5E10">
        <w:rPr>
          <w:sz w:val="20"/>
          <w:szCs w:val="20"/>
        </w:rPr>
        <w:t xml:space="preserve">Now you have zoomed into BDS but only for the two previous pages while it is the main subject of the conclusion. </w:t>
      </w:r>
      <w:r w:rsidR="000E5E10">
        <w:rPr>
          <w:sz w:val="20"/>
          <w:szCs w:val="20"/>
        </w:rPr>
        <w:cr/>
      </w:r>
      <w:r w:rsidR="000E5E10">
        <w:rPr>
          <w:sz w:val="20"/>
          <w:szCs w:val="20"/>
        </w:rPr>
        <w:cr/>
        <w:t>The "current theoretical framework" is not really defined by soft power and hard power, but rather by different schools of thought of realism and idealism. Soft power and hard power are more recent tangents and terms that describe one aspect of how the world works, but not the underlying theory. BDS can be said to be using a coercive tool to shape real hard power impacts.</w:t>
      </w:r>
    </w:p>
  </w:comment>
  <w:comment w:id="407" w:author="Julie de Rouville" w:date="2022-12-03T20:51:00Z" w:initials="Jd">
    <w:p w14:paraId="20BED7BF" w14:textId="77777777" w:rsidR="000E5E10" w:rsidRDefault="001356D6" w:rsidP="008D58CD">
      <w:r>
        <w:rPr>
          <w:rStyle w:val="CommentReference"/>
        </w:rPr>
        <w:annotationRef/>
      </w:r>
      <w:r w:rsidR="000E5E10">
        <w:rPr>
          <w:sz w:val="20"/>
          <w:szCs w:val="20"/>
        </w:rPr>
        <w:t>Here you need to tease apart the definition of soft power, hard power. Understanding this case will not necessarily have for objective to update Nye's work (he has since moved on to other ideas), but to contribute to ether the PD discussion of how to respond to such attacks, to the discussion of what exactly constitutes the distinction of a state and a non-state actor which you present here for the first time (whereas a conclusion normally restates arguments instead of introducing them). Soft power was not "offered to replace coercive acts" but was simply a way to classify what kinds of acts exist. Again a boycott ss hard power so this has to be taken into account.</w:t>
      </w:r>
    </w:p>
  </w:comment>
  <w:comment w:id="421" w:author="Julie de Rouville" w:date="2022-12-04T07:02:00Z" w:initials="Jd">
    <w:p w14:paraId="6A2AF903" w14:textId="77777777" w:rsidR="000E5E10" w:rsidRDefault="00D356AA" w:rsidP="003C6D36">
      <w:r>
        <w:rPr>
          <w:rStyle w:val="CommentReference"/>
        </w:rPr>
        <w:annotationRef/>
      </w:r>
      <w:r w:rsidR="000E5E10">
        <w:rPr>
          <w:sz w:val="20"/>
          <w:szCs w:val="20"/>
        </w:rPr>
        <w:t xml:space="preserve">Again, rethink this part in relation to public image, not just soft power. Saying that the civilians don't have to "play by the book" is an argument that ought to be noted in the sentence after presenting the case. </w:t>
      </w:r>
    </w:p>
    <w:p w14:paraId="0D9FE214" w14:textId="77777777" w:rsidR="000E5E10" w:rsidRDefault="000E5E10" w:rsidP="003C6D36"/>
    <w:p w14:paraId="25E68693" w14:textId="77777777" w:rsidR="000E5E10" w:rsidRDefault="000E5E10" w:rsidP="003C6D36">
      <w:r>
        <w:rPr>
          <w:sz w:val="20"/>
          <w:szCs w:val="20"/>
        </w:rPr>
        <w:t xml:space="preserve">Also, "hard power" is not necessarily violent. The violence is not the differentiation but the coercitive or non-coercitive. Hard negotiations are not violent but they are coercitive. Withholding aid (or granting it) are coercitive actions but not violent ones. Soft power just relates to one aspect of the overall system of international relations.  </w:t>
      </w:r>
    </w:p>
  </w:comment>
  <w:comment w:id="422" w:author="Julie de Rouville" w:date="2022-11-19T16:07:00Z" w:initials="Jd">
    <w:p w14:paraId="7F34D16F" w14:textId="77777777" w:rsidR="00923721" w:rsidRDefault="00E279F8" w:rsidP="00E32BFA">
      <w:r>
        <w:rPr>
          <w:rStyle w:val="CommentReference"/>
        </w:rPr>
        <w:annotationRef/>
      </w:r>
      <w:r w:rsidR="00923721">
        <w:rPr>
          <w:sz w:val="20"/>
          <w:szCs w:val="20"/>
        </w:rPr>
        <w:t xml:space="preserve">The separation of hard and soft has not become an illusion. Soft power may be gaining in importance but in the end, hard power rules the day. It is one thing if Russia wishes to woo the Ukrainians. Another entirely to invade the country. </w:t>
      </w:r>
    </w:p>
  </w:comment>
  <w:comment w:id="429" w:author="Julie de Rouville" w:date="2022-12-04T07:07:00Z" w:initials="Jd">
    <w:p w14:paraId="465A6AD5" w14:textId="77777777" w:rsidR="00923721" w:rsidRDefault="00D356AA" w:rsidP="00094760">
      <w:r>
        <w:rPr>
          <w:rStyle w:val="CommentReference"/>
        </w:rPr>
        <w:annotationRef/>
      </w:r>
      <w:r w:rsidR="00923721">
        <w:rPr>
          <w:sz w:val="20"/>
          <w:szCs w:val="20"/>
        </w:rPr>
        <w:t xml:space="preserve">Many civilians will be pro-Israel. Others anti. If anything there should be a call to arms (a call to keyboards) to encourage further implication of pro-Israeli thinkers to "even the playing field". </w:t>
      </w:r>
      <w:r w:rsidR="00923721">
        <w:rPr>
          <w:sz w:val="20"/>
          <w:szCs w:val="20"/>
        </w:rPr>
        <w:cr/>
        <w:t>Overall, in democracies, we cannot protest against an argument being made, we have to confront and respond to arguments, as much 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C0E9F" w15:done="0"/>
  <w15:commentEx w15:paraId="3DFC7692" w15:done="0"/>
  <w15:commentEx w15:paraId="6BB0E945" w15:done="0"/>
  <w15:commentEx w15:paraId="7D446038" w15:done="0"/>
  <w15:commentEx w15:paraId="6C171C8D" w15:done="0"/>
  <w15:commentEx w15:paraId="4D474F6A" w15:done="0"/>
  <w15:commentEx w15:paraId="243DBBDA" w15:done="0"/>
  <w15:commentEx w15:paraId="779D22B3" w15:done="0"/>
  <w15:commentEx w15:paraId="4E689C8A" w15:done="0"/>
  <w15:commentEx w15:paraId="6E24CEE5" w15:done="0"/>
  <w15:commentEx w15:paraId="57EC8914" w15:done="0"/>
  <w15:commentEx w15:paraId="064CCD7B" w15:done="0"/>
  <w15:commentEx w15:paraId="7444482E" w15:done="0"/>
  <w15:commentEx w15:paraId="218A6544" w15:done="0"/>
  <w15:commentEx w15:paraId="60F03F46" w15:done="0"/>
  <w15:commentEx w15:paraId="08331A04" w15:done="0"/>
  <w15:commentEx w15:paraId="3B584361" w15:done="0"/>
  <w15:commentEx w15:paraId="3BE6D547" w15:done="0"/>
  <w15:commentEx w15:paraId="4A816B96" w15:done="0"/>
  <w15:commentEx w15:paraId="79DF9CB6" w15:done="0"/>
  <w15:commentEx w15:paraId="3536ABA4" w15:done="0"/>
  <w15:commentEx w15:paraId="39517B00" w15:done="0"/>
  <w15:commentEx w15:paraId="0C65B599" w15:done="0"/>
  <w15:commentEx w15:paraId="40C5ED09" w15:done="0"/>
  <w15:commentEx w15:paraId="62BCA077" w15:done="0"/>
  <w15:commentEx w15:paraId="2D23D9C9" w15:done="0"/>
  <w15:commentEx w15:paraId="786D4B75" w15:done="0"/>
  <w15:commentEx w15:paraId="4B278A31" w15:done="0"/>
  <w15:commentEx w15:paraId="2583C4CA" w15:done="0"/>
  <w15:commentEx w15:paraId="1E311C8B" w15:done="0"/>
  <w15:commentEx w15:paraId="1F2A12A4" w15:done="0"/>
  <w15:commentEx w15:paraId="0F5D6B73" w15:done="0"/>
  <w15:commentEx w15:paraId="2EA6BAE7" w15:done="0"/>
  <w15:commentEx w15:paraId="4FD570AD" w15:done="0"/>
  <w15:commentEx w15:paraId="6C52F9E6" w15:done="0"/>
  <w15:commentEx w15:paraId="2953EED3" w15:done="0"/>
  <w15:commentEx w15:paraId="3334761F" w15:done="0"/>
  <w15:commentEx w15:paraId="0D77F176" w15:done="0"/>
  <w15:commentEx w15:paraId="5F107954" w15:done="0"/>
  <w15:commentEx w15:paraId="4151E500" w15:done="0"/>
  <w15:commentEx w15:paraId="5C4B12F8" w15:done="0"/>
  <w15:commentEx w15:paraId="5B94E60F" w15:done="0"/>
  <w15:commentEx w15:paraId="21EE64D2" w15:done="0"/>
  <w15:commentEx w15:paraId="02911C69" w15:done="0"/>
  <w15:commentEx w15:paraId="077B5557" w15:done="0"/>
  <w15:commentEx w15:paraId="34DBE48E" w15:done="0"/>
  <w15:commentEx w15:paraId="1BE810C6" w15:done="0"/>
  <w15:commentEx w15:paraId="0BD3FA58" w15:done="0"/>
  <w15:commentEx w15:paraId="7F5BBCE1" w15:done="0"/>
  <w15:commentEx w15:paraId="0384F160" w15:done="0"/>
  <w15:commentEx w15:paraId="22EE925E" w15:done="0"/>
  <w15:commentEx w15:paraId="3BE71B33" w15:done="0"/>
  <w15:commentEx w15:paraId="796A6DF0" w15:done="0"/>
  <w15:commentEx w15:paraId="2D8EC7D1" w15:done="0"/>
  <w15:commentEx w15:paraId="0E3A9877" w15:done="0"/>
  <w15:commentEx w15:paraId="176171A1" w15:done="0"/>
  <w15:commentEx w15:paraId="26F33C69" w15:done="0"/>
  <w15:commentEx w15:paraId="73A13802" w15:done="0"/>
  <w15:commentEx w15:paraId="204D9226" w15:done="0"/>
  <w15:commentEx w15:paraId="20BED7BF" w15:done="0"/>
  <w15:commentEx w15:paraId="25E68693" w15:done="0"/>
  <w15:commentEx w15:paraId="7F34D16F" w15:done="0"/>
  <w15:commentEx w15:paraId="465A6A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B4F1" w16cex:dateUtc="2022-12-05T17:20:00Z"/>
  <w16cex:commentExtensible w16cex:durableId="272459ED" w16cex:dateUtc="2022-11-20T06:46:00Z"/>
  <w16cex:commentExtensible w16cex:durableId="27357D46" w16cex:dateUtc="2022-12-03T06:46:00Z"/>
  <w16cex:commentExtensible w16cex:durableId="27358091" w16cex:dateUtc="2022-12-03T07:00:00Z"/>
  <w16cex:commentExtensible w16cex:durableId="27358118" w16cex:dateUtc="2022-12-03T07:02:00Z"/>
  <w16cex:commentExtensible w16cex:durableId="273588AD" w16cex:dateUtc="2022-12-03T07:34:00Z"/>
  <w16cex:commentExtensible w16cex:durableId="27245B9B" w16cex:dateUtc="2022-11-20T06:54:00Z"/>
  <w16cex:commentExtensible w16cex:durableId="27252E97" w16cex:dateUtc="2022-11-20T21:54:00Z"/>
  <w16cex:commentExtensible w16cex:durableId="27253232" w16cex:dateUtc="2022-11-20T22:09:00Z"/>
  <w16cex:commentExtensible w16cex:durableId="2721EF6F" w16cex:dateUtc="2022-11-18T10:47:00Z"/>
  <w16cex:commentExtensible w16cex:durableId="2735AC62" w16cex:dateUtc="2022-12-03T10:07:00Z"/>
  <w16cex:commentExtensible w16cex:durableId="2721F12F" w16cex:dateUtc="2022-11-18T10:55:00Z"/>
  <w16cex:commentExtensible w16cex:durableId="2735AE38" w16cex:dateUtc="2022-12-03T10:15:00Z"/>
  <w16cex:commentExtensible w16cex:durableId="2735CE9E" w16cex:dateUtc="2022-12-03T12:33:00Z"/>
  <w16cex:commentExtensible w16cex:durableId="2735AF41" w16cex:dateUtc="2022-12-03T10:19:00Z"/>
  <w16cex:commentExtensible w16cex:durableId="2738BE93" w16cex:dateUtc="2022-12-05T18:01:00Z"/>
  <w16cex:commentExtensible w16cex:durableId="2735DAE0" w16cex:dateUtc="2022-12-03T13:25:00Z"/>
  <w16cex:commentExtensible w16cex:durableId="2735DB64" w16cex:dateUtc="2022-12-03T13:27:00Z"/>
  <w16cex:commentExtensible w16cex:durableId="2735E792" w16cex:dateUtc="2022-12-03T14:19:00Z"/>
  <w16cex:commentExtensible w16cex:durableId="2721F379" w16cex:dateUtc="2022-11-18T11:05:00Z"/>
  <w16cex:commentExtensible w16cex:durableId="2735EF3D" w16cex:dateUtc="2022-12-03T14:52:00Z"/>
  <w16cex:commentExtensible w16cex:durableId="2735EF9F" w16cex:dateUtc="2022-12-03T14:54:00Z"/>
  <w16cex:commentExtensible w16cex:durableId="2735FF43" w16cex:dateUtc="2022-12-03T16:00:00Z"/>
  <w16cex:commentExtensible w16cex:durableId="2735FFB1" w16cex:dateUtc="2022-12-03T16:02:00Z"/>
  <w16cex:commentExtensible w16cex:durableId="27360117" w16cex:dateUtc="2022-12-03T16:08:00Z"/>
  <w16cex:commentExtensible w16cex:durableId="2721F753" w16cex:dateUtc="2022-11-18T11:21:00Z"/>
  <w16cex:commentExtensible w16cex:durableId="2736029F" w16cex:dateUtc="2022-12-03T16:15:00Z"/>
  <w16cex:commentExtensible w16cex:durableId="2721F845" w16cex:dateUtc="2022-11-18T11:25:00Z"/>
  <w16cex:commentExtensible w16cex:durableId="27220599" w16cex:dateUtc="2022-11-18T12:22:00Z"/>
  <w16cex:commentExtensible w16cex:durableId="27360903" w16cex:dateUtc="2022-12-03T16:42:00Z"/>
  <w16cex:commentExtensible w16cex:durableId="27360A53" w16cex:dateUtc="2022-12-03T16:48:00Z"/>
  <w16cex:commentExtensible w16cex:durableId="27360AA8" w16cex:dateUtc="2022-12-03T16:49:00Z"/>
  <w16cex:commentExtensible w16cex:durableId="27220640" w16cex:dateUtc="2022-11-18T12:25:00Z"/>
  <w16cex:commentExtensible w16cex:durableId="27360ADF" w16cex:dateUtc="2022-12-03T16:50:00Z"/>
  <w16cex:commentExtensible w16cex:durableId="27360B16" w16cex:dateUtc="2022-12-03T16:51:00Z"/>
  <w16cex:commentExtensible w16cex:durableId="27360B86" w16cex:dateUtc="2022-12-03T16:53:00Z"/>
  <w16cex:commentExtensible w16cex:durableId="2722F925" w16cex:dateUtc="2022-11-19T05:41:00Z"/>
  <w16cex:commentExtensible w16cex:durableId="2723715C" w16cex:dateUtc="2022-11-19T14:14:00Z"/>
  <w16cex:commentExtensible w16cex:durableId="2723722F" w16cex:dateUtc="2022-11-19T14:18:00Z"/>
  <w16cex:commentExtensible w16cex:durableId="27360C43" w16cex:dateUtc="2022-12-03T16:56:00Z"/>
  <w16cex:commentExtensible w16cex:durableId="27360CFE" w16cex:dateUtc="2022-12-03T16:59:00Z"/>
  <w16cex:commentExtensible w16cex:durableId="27237285" w16cex:dateUtc="2022-11-19T14:19:00Z"/>
  <w16cex:commentExtensible w16cex:durableId="27360E46" w16cex:dateUtc="2022-12-03T17:04:00Z"/>
  <w16cex:commentExtensible w16cex:durableId="27360E9A" w16cex:dateUtc="2022-12-03T17:06:00Z"/>
  <w16cex:commentExtensible w16cex:durableId="27237598" w16cex:dateUtc="2022-11-19T14:32:00Z"/>
  <w16cex:commentExtensible w16cex:durableId="27360F3B" w16cex:dateUtc="2022-12-03T17:08:00Z"/>
  <w16cex:commentExtensible w16cex:durableId="272375C1" w16cex:dateUtc="2022-11-19T14:33:00Z"/>
  <w16cex:commentExtensible w16cex:durableId="27360F67" w16cex:dateUtc="2022-12-03T17:09:00Z"/>
  <w16cex:commentExtensible w16cex:durableId="27360FB1" w16cex:dateUtc="2022-12-03T17:10:00Z"/>
  <w16cex:commentExtensible w16cex:durableId="27360FD3" w16cex:dateUtc="2022-12-03T17:11:00Z"/>
  <w16cex:commentExtensible w16cex:durableId="2736101D" w16cex:dateUtc="2022-12-03T17:12:00Z"/>
  <w16cex:commentExtensible w16cex:durableId="27361051" w16cex:dateUtc="2022-12-03T17:13:00Z"/>
  <w16cex:commentExtensible w16cex:durableId="27361071" w16cex:dateUtc="2022-12-03T17:14:00Z"/>
  <w16cex:commentExtensible w16cex:durableId="27237686" w16cex:dateUtc="2022-11-19T14:36:00Z"/>
  <w16cex:commentExtensible w16cex:durableId="272376B2" w16cex:dateUtc="2022-11-19T14:37:00Z"/>
  <w16cex:commentExtensible w16cex:durableId="273610F6" w16cex:dateUtc="2022-12-03T17:16:00Z"/>
  <w16cex:commentExtensible w16cex:durableId="27291C77" w16cex:dateUtc="2022-11-23T21:25:00Z"/>
  <w16cex:commentExtensible w16cex:durableId="27361198" w16cex:dateUtc="2022-12-03T17:19:00Z"/>
  <w16cex:commentExtensible w16cex:durableId="2736120F" w16cex:dateUtc="2022-12-03T17:21:00Z"/>
  <w16cex:commentExtensible w16cex:durableId="27363555" w16cex:dateUtc="2022-12-03T19:51:00Z"/>
  <w16cex:commentExtensible w16cex:durableId="2736C48F" w16cex:dateUtc="2022-12-04T06:02:00Z"/>
  <w16cex:commentExtensible w16cex:durableId="27237DCE" w16cex:dateUtc="2022-11-19T15:07:00Z"/>
  <w16cex:commentExtensible w16cex:durableId="2736C59B" w16cex:dateUtc="2022-12-04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C0E9F" w16cid:durableId="2738B4F1"/>
  <w16cid:commentId w16cid:paraId="3DFC7692" w16cid:durableId="272459ED"/>
  <w16cid:commentId w16cid:paraId="6BB0E945" w16cid:durableId="27357D46"/>
  <w16cid:commentId w16cid:paraId="7D446038" w16cid:durableId="27358091"/>
  <w16cid:commentId w16cid:paraId="6C171C8D" w16cid:durableId="27358118"/>
  <w16cid:commentId w16cid:paraId="4D474F6A" w16cid:durableId="273588AD"/>
  <w16cid:commentId w16cid:paraId="243DBBDA" w16cid:durableId="27245B9B"/>
  <w16cid:commentId w16cid:paraId="779D22B3" w16cid:durableId="27252E97"/>
  <w16cid:commentId w16cid:paraId="4E689C8A" w16cid:durableId="27253232"/>
  <w16cid:commentId w16cid:paraId="6E24CEE5" w16cid:durableId="2721EF6F"/>
  <w16cid:commentId w16cid:paraId="57EC8914" w16cid:durableId="2735AC62"/>
  <w16cid:commentId w16cid:paraId="064CCD7B" w16cid:durableId="2721F12F"/>
  <w16cid:commentId w16cid:paraId="7444482E" w16cid:durableId="2735AE38"/>
  <w16cid:commentId w16cid:paraId="218A6544" w16cid:durableId="2735CE9E"/>
  <w16cid:commentId w16cid:paraId="60F03F46" w16cid:durableId="2735AF41"/>
  <w16cid:commentId w16cid:paraId="08331A04" w16cid:durableId="2738BE93"/>
  <w16cid:commentId w16cid:paraId="3B584361" w16cid:durableId="2735DAE0"/>
  <w16cid:commentId w16cid:paraId="3BE6D547" w16cid:durableId="2735DB64"/>
  <w16cid:commentId w16cid:paraId="4A816B96" w16cid:durableId="2735E792"/>
  <w16cid:commentId w16cid:paraId="79DF9CB6" w16cid:durableId="2721F379"/>
  <w16cid:commentId w16cid:paraId="3536ABA4" w16cid:durableId="2735EF3D"/>
  <w16cid:commentId w16cid:paraId="39517B00" w16cid:durableId="2735EF9F"/>
  <w16cid:commentId w16cid:paraId="0C65B599" w16cid:durableId="2735FF43"/>
  <w16cid:commentId w16cid:paraId="40C5ED09" w16cid:durableId="2735FFB1"/>
  <w16cid:commentId w16cid:paraId="62BCA077" w16cid:durableId="27360117"/>
  <w16cid:commentId w16cid:paraId="2D23D9C9" w16cid:durableId="2721F753"/>
  <w16cid:commentId w16cid:paraId="786D4B75" w16cid:durableId="2736029F"/>
  <w16cid:commentId w16cid:paraId="4B278A31" w16cid:durableId="2721F845"/>
  <w16cid:commentId w16cid:paraId="2583C4CA" w16cid:durableId="27220599"/>
  <w16cid:commentId w16cid:paraId="1E311C8B" w16cid:durableId="27360903"/>
  <w16cid:commentId w16cid:paraId="1F2A12A4" w16cid:durableId="27360A53"/>
  <w16cid:commentId w16cid:paraId="0F5D6B73" w16cid:durableId="27360AA8"/>
  <w16cid:commentId w16cid:paraId="2EA6BAE7" w16cid:durableId="27220640"/>
  <w16cid:commentId w16cid:paraId="4FD570AD" w16cid:durableId="27360ADF"/>
  <w16cid:commentId w16cid:paraId="6C52F9E6" w16cid:durableId="27360B16"/>
  <w16cid:commentId w16cid:paraId="2953EED3" w16cid:durableId="27360B86"/>
  <w16cid:commentId w16cid:paraId="3334761F" w16cid:durableId="2722F925"/>
  <w16cid:commentId w16cid:paraId="0D77F176" w16cid:durableId="2723715C"/>
  <w16cid:commentId w16cid:paraId="5F107954" w16cid:durableId="2723722F"/>
  <w16cid:commentId w16cid:paraId="4151E500" w16cid:durableId="27360C43"/>
  <w16cid:commentId w16cid:paraId="5C4B12F8" w16cid:durableId="27360CFE"/>
  <w16cid:commentId w16cid:paraId="5B94E60F" w16cid:durableId="27237285"/>
  <w16cid:commentId w16cid:paraId="21EE64D2" w16cid:durableId="27360E46"/>
  <w16cid:commentId w16cid:paraId="02911C69" w16cid:durableId="27360E9A"/>
  <w16cid:commentId w16cid:paraId="077B5557" w16cid:durableId="27237598"/>
  <w16cid:commentId w16cid:paraId="34DBE48E" w16cid:durableId="27360F3B"/>
  <w16cid:commentId w16cid:paraId="1BE810C6" w16cid:durableId="272375C1"/>
  <w16cid:commentId w16cid:paraId="0BD3FA58" w16cid:durableId="27360F67"/>
  <w16cid:commentId w16cid:paraId="7F5BBCE1" w16cid:durableId="27360FB1"/>
  <w16cid:commentId w16cid:paraId="0384F160" w16cid:durableId="27360FD3"/>
  <w16cid:commentId w16cid:paraId="22EE925E" w16cid:durableId="2736101D"/>
  <w16cid:commentId w16cid:paraId="3BE71B33" w16cid:durableId="27361051"/>
  <w16cid:commentId w16cid:paraId="796A6DF0" w16cid:durableId="27361071"/>
  <w16cid:commentId w16cid:paraId="2D8EC7D1" w16cid:durableId="27237686"/>
  <w16cid:commentId w16cid:paraId="0E3A9877" w16cid:durableId="272376B2"/>
  <w16cid:commentId w16cid:paraId="176171A1" w16cid:durableId="273610F6"/>
  <w16cid:commentId w16cid:paraId="26F33C69" w16cid:durableId="27291C77"/>
  <w16cid:commentId w16cid:paraId="73A13802" w16cid:durableId="27361198"/>
  <w16cid:commentId w16cid:paraId="204D9226" w16cid:durableId="2736120F"/>
  <w16cid:commentId w16cid:paraId="20BED7BF" w16cid:durableId="27363555"/>
  <w16cid:commentId w16cid:paraId="25E68693" w16cid:durableId="2736C48F"/>
  <w16cid:commentId w16cid:paraId="7F34D16F" w16cid:durableId="27237DCE"/>
  <w16cid:commentId w16cid:paraId="465A6AD5" w16cid:durableId="2736C5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F90A" w14:textId="77777777" w:rsidR="004F467F" w:rsidRDefault="004F467F" w:rsidP="00D50DE1">
      <w:r>
        <w:separator/>
      </w:r>
    </w:p>
  </w:endnote>
  <w:endnote w:type="continuationSeparator" w:id="0">
    <w:p w14:paraId="73C7B4D2" w14:textId="77777777" w:rsidR="004F467F" w:rsidRDefault="004F467F" w:rsidP="00D5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dvPS405B6">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1D10" w14:textId="77777777" w:rsidR="004F467F" w:rsidRDefault="004F467F" w:rsidP="00D50DE1">
      <w:r>
        <w:separator/>
      </w:r>
    </w:p>
  </w:footnote>
  <w:footnote w:type="continuationSeparator" w:id="0">
    <w:p w14:paraId="6581EE2D" w14:textId="77777777" w:rsidR="004F467F" w:rsidRDefault="004F467F" w:rsidP="00D50DE1">
      <w:r>
        <w:continuationSeparator/>
      </w:r>
    </w:p>
  </w:footnote>
  <w:footnote w:id="1">
    <w:p w14:paraId="7E22FC79" w14:textId="2BB474E7" w:rsidR="00D50DE1" w:rsidRPr="00275A8F" w:rsidRDefault="00D50DE1" w:rsidP="00B62DC6">
      <w:pPr>
        <w:rPr>
          <w:rFonts w:asciiTheme="majorBidi" w:hAnsiTheme="majorBidi" w:cstheme="majorBidi"/>
          <w:color w:val="000000"/>
          <w:sz w:val="18"/>
          <w:szCs w:val="18"/>
        </w:rPr>
      </w:pPr>
      <w:r w:rsidRPr="00275A8F">
        <w:rPr>
          <w:rStyle w:val="FootnoteReference"/>
          <w:rFonts w:asciiTheme="majorBidi" w:hAnsiTheme="majorBidi" w:cstheme="majorBidi"/>
          <w:b/>
          <w:bCs/>
          <w:color w:val="000000"/>
          <w:sz w:val="18"/>
          <w:szCs w:val="18"/>
        </w:rPr>
        <w:footnoteRef/>
      </w:r>
      <w:r w:rsidRPr="00275A8F">
        <w:rPr>
          <w:rFonts w:asciiTheme="majorBidi" w:hAnsiTheme="majorBidi" w:cstheme="majorBidi"/>
          <w:color w:val="000000"/>
          <w:sz w:val="18"/>
          <w:szCs w:val="18"/>
        </w:rPr>
        <w:t xml:space="preserve">  For more dichotomous theoretical</w:t>
      </w:r>
      <w:r w:rsidRPr="00275A8F">
        <w:rPr>
          <w:rFonts w:asciiTheme="majorBidi" w:hAnsiTheme="majorBidi" w:cstheme="majorBidi"/>
          <w:color w:val="000000"/>
          <w:sz w:val="18"/>
          <w:szCs w:val="18"/>
          <w:rtl/>
        </w:rPr>
        <w:t xml:space="preserve"> </w:t>
      </w:r>
      <w:r w:rsidRPr="00275A8F">
        <w:rPr>
          <w:rFonts w:asciiTheme="majorBidi" w:hAnsiTheme="majorBidi" w:cstheme="majorBidi"/>
          <w:color w:val="000000"/>
          <w:sz w:val="18"/>
          <w:szCs w:val="18"/>
        </w:rPr>
        <w:t>distinguishments of "war" and "peace</w:t>
      </w:r>
      <w:r w:rsidR="00EA384E" w:rsidRPr="00275A8F">
        <w:rPr>
          <w:rFonts w:asciiTheme="majorBidi" w:hAnsiTheme="majorBidi" w:cstheme="majorBidi"/>
          <w:color w:val="000000"/>
          <w:sz w:val="18"/>
          <w:szCs w:val="18"/>
        </w:rPr>
        <w:t>,</w:t>
      </w:r>
      <w:r w:rsidRPr="00275A8F">
        <w:rPr>
          <w:rFonts w:asciiTheme="majorBidi" w:hAnsiTheme="majorBidi" w:cstheme="majorBidi"/>
          <w:color w:val="000000"/>
          <w:sz w:val="18"/>
          <w:szCs w:val="18"/>
        </w:rPr>
        <w:t>" see Buchan</w:t>
      </w:r>
      <w:r w:rsidR="00EA384E" w:rsidRPr="00275A8F">
        <w:rPr>
          <w:rFonts w:asciiTheme="majorBidi" w:hAnsiTheme="majorBidi" w:cstheme="majorBidi"/>
          <w:color w:val="000000"/>
          <w:sz w:val="18"/>
          <w:szCs w:val="18"/>
        </w:rPr>
        <w:t xml:space="preserve"> 2002, </w:t>
      </w:r>
      <w:r w:rsidRPr="00275A8F">
        <w:rPr>
          <w:rFonts w:asciiTheme="majorBidi" w:hAnsiTheme="majorBidi" w:cstheme="majorBidi"/>
          <w:color w:val="000000"/>
          <w:sz w:val="18"/>
          <w:szCs w:val="18"/>
        </w:rPr>
        <w:t>407</w:t>
      </w:r>
      <w:r w:rsidR="009A4002" w:rsidRPr="00275A8F">
        <w:rPr>
          <w:rFonts w:asciiTheme="majorBidi" w:hAnsiTheme="majorBidi" w:cstheme="majorBidi"/>
          <w:color w:val="000000"/>
          <w:sz w:val="18"/>
          <w:szCs w:val="18"/>
        </w:rPr>
        <w:t>–</w:t>
      </w:r>
      <w:r w:rsidRPr="00275A8F">
        <w:rPr>
          <w:rFonts w:asciiTheme="majorBidi" w:hAnsiTheme="majorBidi" w:cstheme="majorBidi"/>
          <w:color w:val="000000"/>
          <w:sz w:val="18"/>
          <w:szCs w:val="18"/>
        </w:rPr>
        <w:t>28</w:t>
      </w:r>
      <w:r w:rsidR="00EA384E" w:rsidRPr="00275A8F">
        <w:rPr>
          <w:rFonts w:asciiTheme="majorBidi" w:hAnsiTheme="majorBidi" w:cstheme="majorBidi"/>
          <w:color w:val="000000"/>
          <w:sz w:val="18"/>
          <w:szCs w:val="18"/>
        </w:rPr>
        <w:t xml:space="preserve">; </w:t>
      </w:r>
      <w:r w:rsidRPr="00275A8F">
        <w:rPr>
          <w:rFonts w:asciiTheme="majorBidi" w:hAnsiTheme="majorBidi" w:cstheme="majorBidi"/>
          <w:color w:val="000000"/>
          <w:sz w:val="18"/>
          <w:szCs w:val="18"/>
        </w:rPr>
        <w:t>Van de Haar</w:t>
      </w:r>
      <w:r w:rsidR="00EA384E" w:rsidRPr="00275A8F">
        <w:rPr>
          <w:rFonts w:asciiTheme="majorBidi" w:hAnsiTheme="majorBidi" w:cstheme="majorBidi"/>
          <w:color w:val="000000"/>
          <w:sz w:val="18"/>
          <w:szCs w:val="18"/>
        </w:rPr>
        <w:t xml:space="preserve"> 2010</w:t>
      </w:r>
      <w:r w:rsidRPr="00275A8F">
        <w:rPr>
          <w:rFonts w:asciiTheme="majorBidi" w:hAnsiTheme="majorBidi" w:cstheme="majorBidi"/>
          <w:color w:val="000000"/>
          <w:sz w:val="18"/>
          <w:szCs w:val="18"/>
        </w:rPr>
        <w:t>; Ceadel</w:t>
      </w:r>
      <w:r w:rsidR="00D84445" w:rsidRPr="00275A8F">
        <w:rPr>
          <w:rFonts w:asciiTheme="majorBidi" w:hAnsiTheme="majorBidi" w:cstheme="majorBidi"/>
          <w:color w:val="000000"/>
          <w:sz w:val="18"/>
          <w:szCs w:val="18"/>
        </w:rPr>
        <w:t xml:space="preserve"> 1987</w:t>
      </w:r>
      <w:r w:rsidR="00B900C3" w:rsidRPr="00275A8F">
        <w:rPr>
          <w:rFonts w:asciiTheme="majorBidi" w:hAnsiTheme="majorBidi" w:cstheme="majorBidi"/>
          <w:color w:val="000000"/>
          <w:sz w:val="18"/>
          <w:szCs w:val="18"/>
        </w:rPr>
        <w:t>)</w:t>
      </w:r>
      <w:r w:rsidRPr="00275A8F">
        <w:rPr>
          <w:rFonts w:asciiTheme="majorBidi" w:hAnsiTheme="majorBidi" w:cstheme="majorBidi"/>
          <w:color w:val="000000"/>
          <w:sz w:val="18"/>
          <w:szCs w:val="18"/>
        </w:rPr>
        <w:t>.</w:t>
      </w:r>
    </w:p>
  </w:footnote>
  <w:footnote w:id="2">
    <w:p w14:paraId="32AFBFD6" w14:textId="6D5345BF" w:rsidR="00D737EC" w:rsidRPr="00275A8F" w:rsidRDefault="00D737EC">
      <w:pPr>
        <w:pStyle w:val="FootnoteText"/>
        <w:rPr>
          <w:sz w:val="18"/>
          <w:szCs w:val="18"/>
          <w:rtl/>
        </w:rPr>
      </w:pPr>
      <w:r w:rsidRPr="00275A8F">
        <w:rPr>
          <w:rStyle w:val="FootnoteReference"/>
          <w:sz w:val="18"/>
          <w:szCs w:val="18"/>
        </w:rPr>
        <w:footnoteRef/>
      </w:r>
      <w:r w:rsidRPr="00275A8F">
        <w:rPr>
          <w:sz w:val="18"/>
          <w:szCs w:val="18"/>
        </w:rPr>
        <w:t xml:space="preserve"> </w:t>
      </w:r>
      <w:r w:rsidRPr="00275A8F">
        <w:rPr>
          <w:rFonts w:asciiTheme="majorBidi" w:hAnsiTheme="majorBidi" w:cstheme="majorBidi"/>
          <w:sz w:val="18"/>
          <w:szCs w:val="18"/>
          <w:bdr w:val="none" w:sz="0" w:space="0" w:color="auto" w:frame="1"/>
        </w:rPr>
        <w:t xml:space="preserve">As technology creates new forms of global interactions, it also creates new forms of actors in the new order of “normative global </w:t>
      </w:r>
      <w:r w:rsidR="00025A75" w:rsidRPr="00275A8F">
        <w:rPr>
          <w:rFonts w:asciiTheme="majorBidi" w:hAnsiTheme="majorBidi" w:cstheme="majorBidi"/>
          <w:sz w:val="18"/>
          <w:szCs w:val="18"/>
          <w:bdr w:val="none" w:sz="0" w:space="0" w:color="auto" w:frame="1"/>
        </w:rPr>
        <w:t>governance</w:t>
      </w:r>
      <w:r w:rsidRPr="00275A8F">
        <w:rPr>
          <w:rFonts w:asciiTheme="majorBidi" w:hAnsiTheme="majorBidi" w:cstheme="majorBidi"/>
          <w:sz w:val="18"/>
          <w:szCs w:val="18"/>
          <w:bdr w:val="none" w:sz="0" w:space="0" w:color="auto" w:frame="1"/>
        </w:rPr>
        <w:t>” (Stephen 2017; Scholte 2021; Zürn 2018, 24)</w:t>
      </w:r>
      <w:r w:rsidRPr="00275A8F">
        <w:rPr>
          <w:sz w:val="18"/>
          <w:szCs w:val="18"/>
          <w:rtl/>
        </w:rPr>
        <w:t>.</w:t>
      </w:r>
    </w:p>
  </w:footnote>
  <w:footnote w:id="3">
    <w:p w14:paraId="53127349" w14:textId="4D3922A9" w:rsidR="00B6325C" w:rsidRPr="00275A8F" w:rsidRDefault="00B6325C" w:rsidP="00B6325C">
      <w:pPr>
        <w:pStyle w:val="FootnoteText"/>
        <w:rPr>
          <w:sz w:val="18"/>
          <w:szCs w:val="18"/>
        </w:rPr>
      </w:pPr>
      <w:r w:rsidRPr="00275A8F">
        <w:rPr>
          <w:rStyle w:val="FootnoteReference"/>
          <w:sz w:val="18"/>
          <w:szCs w:val="18"/>
        </w:rPr>
        <w:footnoteRef/>
      </w:r>
      <w:r w:rsidRPr="00275A8F">
        <w:rPr>
          <w:sz w:val="18"/>
          <w:szCs w:val="18"/>
        </w:rPr>
        <w:t xml:space="preserve"> These include the World Trade Organization (WTO), the International Monetary Fund; (IMF), the United Nations (UN), and the International Criminal Court (ICC).</w:t>
      </w:r>
    </w:p>
  </w:footnote>
  <w:footnote w:id="4">
    <w:p w14:paraId="2AEC2056" w14:textId="00AA79A9" w:rsidR="00B6325C" w:rsidRPr="00275A8F" w:rsidRDefault="00B6325C" w:rsidP="00B6325C">
      <w:pPr>
        <w:pStyle w:val="FootnoteText"/>
        <w:rPr>
          <w:color w:val="000000" w:themeColor="text1"/>
          <w:sz w:val="18"/>
          <w:szCs w:val="18"/>
        </w:rPr>
      </w:pPr>
      <w:r w:rsidRPr="00275A8F">
        <w:rPr>
          <w:rStyle w:val="FootnoteReference"/>
          <w:color w:val="000000" w:themeColor="text1"/>
          <w:sz w:val="18"/>
          <w:szCs w:val="18"/>
        </w:rPr>
        <w:footnoteRef/>
      </w:r>
      <w:r w:rsidRPr="00275A8F">
        <w:rPr>
          <w:color w:val="000000" w:themeColor="text1"/>
          <w:sz w:val="18"/>
          <w:szCs w:val="18"/>
        </w:rPr>
        <w:t xml:space="preserve"> </w:t>
      </w:r>
      <w:r w:rsidRPr="00275A8F">
        <w:rPr>
          <w:rFonts w:asciiTheme="majorBidi" w:hAnsiTheme="majorBidi" w:cstheme="majorBidi"/>
          <w:color w:val="000000" w:themeColor="text1"/>
          <w:sz w:val="18"/>
          <w:szCs w:val="18"/>
        </w:rPr>
        <w:t xml:space="preserve">For example, they look at how </w:t>
      </w:r>
      <w:r w:rsidRPr="00275A8F">
        <w:rPr>
          <w:color w:val="000000" w:themeColor="text1"/>
          <w:sz w:val="18"/>
          <w:szCs w:val="18"/>
        </w:rPr>
        <w:t>“it multiplies and amplifies the number of voices and interests involved in international policy-making, complicating international decision-making and reducing the exclusive control of states in the process” and how “</w:t>
      </w:r>
      <w:r w:rsidRPr="00275A8F">
        <w:rPr>
          <w:rFonts w:asciiTheme="majorBidi" w:hAnsiTheme="majorBidi" w:cstheme="majorBidi"/>
          <w:color w:val="000000" w:themeColor="text1"/>
          <w:sz w:val="18"/>
          <w:szCs w:val="18"/>
        </w:rPr>
        <w:t>it accelerates and frees the dissemination of information, accurate or not, about any issue or event which can impact on its consequences and handling</w:t>
      </w:r>
      <w:r w:rsidRPr="00275A8F">
        <w:rPr>
          <w:color w:val="000000" w:themeColor="text1"/>
          <w:sz w:val="18"/>
          <w:szCs w:val="18"/>
        </w:rPr>
        <w:t>” (Westcott 2008, 2).</w:t>
      </w:r>
    </w:p>
  </w:footnote>
  <w:footnote w:id="5">
    <w:p w14:paraId="6583E1AD" w14:textId="7270C522" w:rsidR="00350B6B" w:rsidRPr="00275A8F" w:rsidRDefault="00350B6B" w:rsidP="00B62DC6">
      <w:pPr>
        <w:rPr>
          <w:rFonts w:asciiTheme="majorBidi" w:hAnsiTheme="majorBidi" w:cstheme="majorBidi"/>
          <w:color w:val="000000" w:themeColor="text1"/>
          <w:sz w:val="18"/>
          <w:szCs w:val="18"/>
        </w:rPr>
      </w:pPr>
      <w:r w:rsidRPr="00275A8F">
        <w:rPr>
          <w:rStyle w:val="FootnoteReference"/>
          <w:rFonts w:asciiTheme="majorBidi" w:hAnsiTheme="majorBidi" w:cstheme="majorBidi"/>
          <w:color w:val="000000" w:themeColor="text1"/>
          <w:sz w:val="18"/>
          <w:szCs w:val="18"/>
        </w:rPr>
        <w:footnoteRef/>
      </w:r>
      <w:r w:rsidR="00D957B6" w:rsidRPr="00275A8F">
        <w:rPr>
          <w:rFonts w:asciiTheme="majorBidi" w:hAnsiTheme="majorBidi" w:cstheme="majorBidi"/>
          <w:color w:val="000000" w:themeColor="text1"/>
          <w:sz w:val="18"/>
          <w:szCs w:val="18"/>
        </w:rPr>
        <w:t xml:space="preserve"> </w:t>
      </w:r>
      <w:r w:rsidR="00B6325C" w:rsidRPr="00275A8F">
        <w:rPr>
          <w:rFonts w:asciiTheme="majorBidi" w:hAnsiTheme="majorBidi" w:cstheme="majorBidi"/>
          <w:color w:val="000000" w:themeColor="text1"/>
          <w:sz w:val="18"/>
          <w:szCs w:val="18"/>
        </w:rPr>
        <w:t>As a result</w:t>
      </w:r>
      <w:r w:rsidRPr="00275A8F">
        <w:rPr>
          <w:rFonts w:asciiTheme="majorBidi" w:hAnsiTheme="majorBidi" w:cstheme="majorBidi"/>
          <w:color w:val="000000" w:themeColor="text1"/>
          <w:sz w:val="18"/>
          <w:szCs w:val="18"/>
        </w:rPr>
        <w:t>, "</w:t>
      </w:r>
      <w:r w:rsidR="00944FFE" w:rsidRPr="00275A8F">
        <w:rPr>
          <w:rFonts w:asciiTheme="majorBidi" w:hAnsiTheme="majorBidi" w:cstheme="majorBidi"/>
          <w:color w:val="000000" w:themeColor="text1"/>
          <w:sz w:val="18"/>
          <w:szCs w:val="18"/>
        </w:rPr>
        <w:t>g</w:t>
      </w:r>
      <w:r w:rsidRPr="00275A8F">
        <w:rPr>
          <w:rFonts w:asciiTheme="majorBidi" w:hAnsiTheme="majorBidi" w:cstheme="majorBidi"/>
          <w:color w:val="000000" w:themeColor="text1"/>
          <w:sz w:val="18"/>
          <w:szCs w:val="18"/>
        </w:rPr>
        <w:t>overnments like to speak with one voice</w:t>
      </w:r>
      <w:r w:rsidR="001A1205" w:rsidRPr="00275A8F">
        <w:rPr>
          <w:rFonts w:asciiTheme="majorBidi" w:hAnsiTheme="majorBidi" w:cstheme="majorBidi"/>
          <w:color w:val="000000" w:themeColor="text1"/>
          <w:sz w:val="18"/>
          <w:szCs w:val="18"/>
        </w:rPr>
        <w:t>” and</w:t>
      </w:r>
      <w:r w:rsidRPr="00275A8F">
        <w:rPr>
          <w:rFonts w:asciiTheme="majorBidi" w:hAnsiTheme="majorBidi" w:cstheme="majorBidi"/>
          <w:color w:val="000000" w:themeColor="text1"/>
          <w:sz w:val="18"/>
          <w:szCs w:val="18"/>
        </w:rPr>
        <w:t xml:space="preserve"> </w:t>
      </w:r>
      <w:r w:rsidR="00944FFE" w:rsidRPr="00275A8F">
        <w:rPr>
          <w:rFonts w:asciiTheme="majorBidi" w:hAnsiTheme="majorBidi" w:cstheme="majorBidi"/>
          <w:color w:val="000000" w:themeColor="text1"/>
          <w:sz w:val="18"/>
          <w:szCs w:val="18"/>
        </w:rPr>
        <w:t>“</w:t>
      </w:r>
      <w:r w:rsidRPr="00275A8F">
        <w:rPr>
          <w:rFonts w:asciiTheme="majorBidi" w:hAnsiTheme="majorBidi" w:cstheme="majorBidi"/>
          <w:color w:val="000000" w:themeColor="text1"/>
          <w:sz w:val="18"/>
          <w:szCs w:val="18"/>
        </w:rPr>
        <w:t>public diplomacy coordination within states has the potential to become a bone of contention between different departmental interests" and not only serve the states (Melissen 2011</w:t>
      </w:r>
      <w:r w:rsidR="00F30D66" w:rsidRPr="00275A8F">
        <w:rPr>
          <w:rFonts w:asciiTheme="majorBidi" w:hAnsiTheme="majorBidi" w:cstheme="majorBidi"/>
          <w:color w:val="000000" w:themeColor="text1"/>
          <w:sz w:val="18"/>
          <w:szCs w:val="18"/>
        </w:rPr>
        <w:t>,</w:t>
      </w:r>
      <w:r w:rsidRPr="00275A8F">
        <w:rPr>
          <w:rFonts w:asciiTheme="majorBidi" w:hAnsiTheme="majorBidi" w:cstheme="majorBidi"/>
          <w:color w:val="000000" w:themeColor="text1"/>
          <w:sz w:val="18"/>
          <w:szCs w:val="18"/>
        </w:rPr>
        <w:t xml:space="preserve"> 115).</w:t>
      </w:r>
    </w:p>
  </w:footnote>
  <w:footnote w:id="6">
    <w:p w14:paraId="2D25A591" w14:textId="3288EBEC" w:rsidR="00AF4A30" w:rsidRPr="00275A8F" w:rsidRDefault="00AF4A30" w:rsidP="00FC11B2">
      <w:pPr>
        <w:pStyle w:val="FootnoteText"/>
        <w:rPr>
          <w:color w:val="000000" w:themeColor="text1"/>
          <w:sz w:val="18"/>
          <w:szCs w:val="18"/>
        </w:rPr>
      </w:pPr>
      <w:r w:rsidRPr="00275A8F">
        <w:rPr>
          <w:rStyle w:val="FootnoteReference"/>
          <w:color w:val="000000" w:themeColor="text1"/>
          <w:sz w:val="18"/>
          <w:szCs w:val="18"/>
        </w:rPr>
        <w:footnoteRef/>
      </w:r>
      <w:r w:rsidR="00E11064" w:rsidRPr="00275A8F">
        <w:rPr>
          <w:color w:val="000000" w:themeColor="text1"/>
          <w:sz w:val="18"/>
          <w:szCs w:val="18"/>
        </w:rPr>
        <w:t xml:space="preserve"> Here are </w:t>
      </w:r>
      <w:r w:rsidR="00FC11B2" w:rsidRPr="00275A8F">
        <w:rPr>
          <w:color w:val="000000" w:themeColor="text1"/>
          <w:sz w:val="18"/>
          <w:szCs w:val="18"/>
        </w:rPr>
        <w:t xml:space="preserve">few </w:t>
      </w:r>
      <w:r w:rsidR="00E11064" w:rsidRPr="00275A8F">
        <w:rPr>
          <w:color w:val="000000" w:themeColor="text1"/>
          <w:sz w:val="18"/>
          <w:szCs w:val="18"/>
        </w:rPr>
        <w:t>more examples of digital diplomacy studies focused on governments rather than on citizens:</w:t>
      </w:r>
      <w:r w:rsidRPr="00275A8F">
        <w:rPr>
          <w:color w:val="000000" w:themeColor="text1"/>
          <w:sz w:val="18"/>
          <w:szCs w:val="18"/>
        </w:rPr>
        <w:t xml:space="preserve"> “How Obama can brand America after 9\11” (Hanson 2012)</w:t>
      </w:r>
      <w:r w:rsidR="00B6325C" w:rsidRPr="00275A8F">
        <w:rPr>
          <w:color w:val="000000" w:themeColor="text1"/>
          <w:sz w:val="18"/>
          <w:szCs w:val="18"/>
        </w:rPr>
        <w:t>;</w:t>
      </w:r>
      <w:r w:rsidRPr="00275A8F">
        <w:rPr>
          <w:color w:val="000000" w:themeColor="text1"/>
          <w:sz w:val="18"/>
          <w:szCs w:val="18"/>
        </w:rPr>
        <w:t xml:space="preserve"> “How Australia can only by “providing an accessible and high-quality forum for discussion” change the way people see it (Hanson 2012, 2), </w:t>
      </w:r>
      <w:r w:rsidR="00FC11B2" w:rsidRPr="00275A8F">
        <w:rPr>
          <w:color w:val="000000" w:themeColor="text1"/>
          <w:sz w:val="18"/>
          <w:szCs w:val="18"/>
        </w:rPr>
        <w:t>"Are we there yet: Have MFAs realized the potential of digital diplomacy?" (Manor, 2016</w:t>
      </w:r>
      <w:r w:rsidR="00FC11B2" w:rsidRPr="00275A8F">
        <w:rPr>
          <w:i/>
          <w:iCs/>
          <w:color w:val="000000" w:themeColor="text1"/>
          <w:sz w:val="18"/>
          <w:szCs w:val="18"/>
        </w:rPr>
        <w:t xml:space="preserve">).  </w:t>
      </w:r>
    </w:p>
  </w:footnote>
  <w:footnote w:id="7">
    <w:p w14:paraId="57B8AADA" w14:textId="77777777" w:rsidR="00B6325C" w:rsidRPr="00275A8F" w:rsidRDefault="00B6325C" w:rsidP="00B6325C">
      <w:pPr>
        <w:rPr>
          <w:rFonts w:asciiTheme="majorBidi" w:hAnsiTheme="majorBidi" w:cstheme="majorBidi"/>
          <w:color w:val="000000"/>
          <w:sz w:val="18"/>
          <w:szCs w:val="18"/>
        </w:rPr>
      </w:pPr>
      <w:r w:rsidRPr="00275A8F">
        <w:rPr>
          <w:rStyle w:val="FootnoteReference"/>
          <w:rFonts w:asciiTheme="majorBidi" w:hAnsiTheme="majorBidi" w:cstheme="majorBidi"/>
          <w:color w:val="000000"/>
          <w:sz w:val="18"/>
          <w:szCs w:val="18"/>
        </w:rPr>
        <w:footnoteRef/>
      </w:r>
      <w:r w:rsidRPr="00275A8F">
        <w:rPr>
          <w:rStyle w:val="FootnoteReference"/>
          <w:rFonts w:asciiTheme="majorBidi" w:hAnsiTheme="majorBidi" w:cstheme="majorBidi"/>
          <w:color w:val="000000"/>
          <w:sz w:val="18"/>
          <w:szCs w:val="18"/>
        </w:rPr>
        <w:t xml:space="preserve"> </w:t>
      </w:r>
      <w:r w:rsidRPr="00275A8F">
        <w:rPr>
          <w:rFonts w:asciiTheme="majorBidi" w:hAnsiTheme="majorBidi" w:cstheme="majorBidi"/>
          <w:color w:val="000000"/>
          <w:sz w:val="18"/>
          <w:szCs w:val="18"/>
        </w:rPr>
        <w:t>James Derian's (1987) conceptual categories of "diplomacy, anti-diplomacy, and neo-diplomacy" explained the new modern diplomatic activities that go beyond old diplomatic theory (see Tan 2005, 327).</w:t>
      </w:r>
    </w:p>
  </w:footnote>
  <w:footnote w:id="8">
    <w:p w14:paraId="21C6E247" w14:textId="08A1A0C3" w:rsidR="00954F27" w:rsidRPr="00275A8F" w:rsidRDefault="00954F27" w:rsidP="00B62DC6">
      <w:pPr>
        <w:rPr>
          <w:rFonts w:asciiTheme="majorBidi" w:hAnsiTheme="majorBidi" w:cstheme="majorBidi"/>
          <w:sz w:val="18"/>
          <w:szCs w:val="18"/>
        </w:rPr>
      </w:pPr>
      <w:r w:rsidRPr="00275A8F">
        <w:rPr>
          <w:rStyle w:val="FootnoteReference"/>
          <w:rFonts w:asciiTheme="majorBidi" w:hAnsiTheme="majorBidi" w:cstheme="majorBidi"/>
          <w:sz w:val="18"/>
          <w:szCs w:val="18"/>
        </w:rPr>
        <w:footnoteRef/>
      </w:r>
      <w:r w:rsidRPr="00275A8F">
        <w:rPr>
          <w:rFonts w:asciiTheme="majorBidi" w:hAnsiTheme="majorBidi" w:cstheme="majorBidi"/>
          <w:sz w:val="18"/>
          <w:szCs w:val="18"/>
        </w:rPr>
        <w:t xml:space="preserve"> For example: "economic diplomacy</w:t>
      </w:r>
      <w:r w:rsidR="00D17630" w:rsidRPr="00275A8F">
        <w:rPr>
          <w:rFonts w:asciiTheme="majorBidi" w:hAnsiTheme="majorBidi" w:cstheme="majorBidi"/>
          <w:sz w:val="18"/>
          <w:szCs w:val="18"/>
        </w:rPr>
        <w:t>,</w:t>
      </w:r>
      <w:r w:rsidRPr="00275A8F">
        <w:rPr>
          <w:rFonts w:asciiTheme="majorBidi" w:hAnsiTheme="majorBidi" w:cstheme="majorBidi"/>
          <w:sz w:val="18"/>
          <w:szCs w:val="18"/>
        </w:rPr>
        <w:t>" "media diplomacy</w:t>
      </w:r>
      <w:r w:rsidR="00B6325C" w:rsidRPr="00275A8F">
        <w:rPr>
          <w:rFonts w:asciiTheme="majorBidi" w:hAnsiTheme="majorBidi" w:cstheme="majorBidi"/>
          <w:sz w:val="18"/>
          <w:szCs w:val="18"/>
        </w:rPr>
        <w:t>,</w:t>
      </w:r>
      <w:r w:rsidRPr="00275A8F">
        <w:rPr>
          <w:rFonts w:asciiTheme="majorBidi" w:hAnsiTheme="majorBidi" w:cstheme="majorBidi"/>
          <w:sz w:val="18"/>
          <w:szCs w:val="18"/>
        </w:rPr>
        <w:t>" and "new public diplomacy</w:t>
      </w:r>
      <w:r w:rsidR="008E34E8" w:rsidRPr="00275A8F">
        <w:rPr>
          <w:rFonts w:asciiTheme="majorBidi" w:hAnsiTheme="majorBidi" w:cstheme="majorBidi"/>
          <w:sz w:val="18"/>
          <w:szCs w:val="18"/>
        </w:rPr>
        <w:t>.</w:t>
      </w:r>
      <w:r w:rsidRPr="00275A8F">
        <w:rPr>
          <w:rFonts w:asciiTheme="majorBidi" w:hAnsiTheme="majorBidi" w:cstheme="majorBidi"/>
          <w:sz w:val="18"/>
          <w:szCs w:val="18"/>
        </w:rPr>
        <w:t>"</w:t>
      </w:r>
      <w:r w:rsidR="008E34E8" w:rsidRPr="00275A8F">
        <w:rPr>
          <w:rFonts w:asciiTheme="majorBidi" w:hAnsiTheme="majorBidi" w:cstheme="majorBidi"/>
          <w:sz w:val="18"/>
          <w:szCs w:val="18"/>
        </w:rPr>
        <w:t xml:space="preserve"> For</w:t>
      </w:r>
      <w:r w:rsidRPr="00275A8F">
        <w:rPr>
          <w:rFonts w:asciiTheme="majorBidi" w:hAnsiTheme="majorBidi" w:cstheme="majorBidi"/>
          <w:sz w:val="18"/>
          <w:szCs w:val="18"/>
        </w:rPr>
        <w:t xml:space="preserve"> </w:t>
      </w:r>
      <w:r w:rsidR="008E34E8" w:rsidRPr="00275A8F">
        <w:rPr>
          <w:rFonts w:asciiTheme="majorBidi" w:hAnsiTheme="majorBidi" w:cstheme="majorBidi"/>
          <w:sz w:val="18"/>
          <w:szCs w:val="18"/>
        </w:rPr>
        <w:t>“m</w:t>
      </w:r>
      <w:r w:rsidRPr="00275A8F">
        <w:rPr>
          <w:rFonts w:asciiTheme="majorBidi" w:hAnsiTheme="majorBidi" w:cstheme="majorBidi"/>
          <w:sz w:val="18"/>
          <w:szCs w:val="18"/>
        </w:rPr>
        <w:t>odern diplomacy" see Cooper</w:t>
      </w:r>
      <w:r w:rsidR="008E34E8" w:rsidRPr="00275A8F">
        <w:rPr>
          <w:rFonts w:asciiTheme="majorBidi" w:hAnsiTheme="majorBidi" w:cstheme="majorBidi"/>
          <w:sz w:val="18"/>
          <w:szCs w:val="18"/>
        </w:rPr>
        <w:t xml:space="preserve"> et al.</w:t>
      </w:r>
      <w:r w:rsidRPr="00275A8F">
        <w:rPr>
          <w:rFonts w:asciiTheme="majorBidi" w:hAnsiTheme="majorBidi" w:cstheme="majorBidi"/>
          <w:sz w:val="18"/>
          <w:szCs w:val="18"/>
        </w:rPr>
        <w:t xml:space="preserve"> </w:t>
      </w:r>
      <w:r w:rsidR="008E34E8" w:rsidRPr="00275A8F">
        <w:rPr>
          <w:rFonts w:asciiTheme="majorBidi" w:hAnsiTheme="majorBidi" w:cstheme="majorBidi"/>
          <w:sz w:val="18"/>
          <w:szCs w:val="18"/>
        </w:rPr>
        <w:t>2013</w:t>
      </w:r>
      <w:r w:rsidRPr="00275A8F">
        <w:rPr>
          <w:rFonts w:asciiTheme="majorBidi" w:hAnsiTheme="majorBidi" w:cstheme="majorBidi"/>
          <w:sz w:val="18"/>
          <w:szCs w:val="18"/>
        </w:rPr>
        <w:t>; Melissen</w:t>
      </w:r>
      <w:r w:rsidR="008E34E8" w:rsidRPr="00275A8F">
        <w:rPr>
          <w:rFonts w:asciiTheme="majorBidi" w:hAnsiTheme="majorBidi" w:cstheme="majorBidi"/>
          <w:sz w:val="18"/>
          <w:szCs w:val="18"/>
        </w:rPr>
        <w:t xml:space="preserve"> 2005</w:t>
      </w:r>
      <w:r w:rsidR="00DF51F7" w:rsidRPr="00275A8F">
        <w:rPr>
          <w:rFonts w:asciiTheme="majorBidi" w:hAnsiTheme="majorBidi" w:cstheme="majorBidi"/>
          <w:sz w:val="18"/>
          <w:szCs w:val="18"/>
        </w:rPr>
        <w:t>a</w:t>
      </w:r>
      <w:r w:rsidR="008E34E8" w:rsidRPr="00275A8F">
        <w:rPr>
          <w:rFonts w:asciiTheme="majorBidi" w:hAnsiTheme="majorBidi" w:cstheme="majorBidi"/>
          <w:sz w:val="18"/>
          <w:szCs w:val="18"/>
        </w:rPr>
        <w:t>.</w:t>
      </w:r>
    </w:p>
  </w:footnote>
  <w:footnote w:id="9">
    <w:p w14:paraId="0A5E8F44" w14:textId="7FAFDA16" w:rsidR="00D50DE1" w:rsidRPr="00275A8F" w:rsidRDefault="00D50DE1" w:rsidP="00B62DC6">
      <w:pPr>
        <w:rPr>
          <w:rFonts w:asciiTheme="majorBidi" w:hAnsiTheme="majorBidi" w:cstheme="majorBidi"/>
          <w:sz w:val="18"/>
          <w:szCs w:val="18"/>
        </w:rPr>
      </w:pPr>
      <w:r w:rsidRPr="00275A8F">
        <w:rPr>
          <w:rStyle w:val="FootnoteReference"/>
          <w:rFonts w:asciiTheme="majorBidi" w:hAnsiTheme="majorBidi" w:cstheme="majorBidi"/>
          <w:color w:val="000000"/>
          <w:sz w:val="18"/>
          <w:szCs w:val="18"/>
        </w:rPr>
        <w:footnoteRef/>
      </w:r>
      <w:r w:rsidRPr="00275A8F">
        <w:rPr>
          <w:rFonts w:asciiTheme="majorBidi" w:hAnsiTheme="majorBidi" w:cstheme="majorBidi"/>
          <w:sz w:val="18"/>
          <w:szCs w:val="18"/>
        </w:rPr>
        <w:t xml:space="preserve"> See more in "The </w:t>
      </w:r>
      <w:r w:rsidR="00B6325C" w:rsidRPr="00275A8F">
        <w:rPr>
          <w:rFonts w:asciiTheme="majorBidi" w:hAnsiTheme="majorBidi" w:cstheme="majorBidi"/>
          <w:sz w:val="18"/>
          <w:szCs w:val="18"/>
        </w:rPr>
        <w:t>E</w:t>
      </w:r>
      <w:r w:rsidRPr="00275A8F">
        <w:rPr>
          <w:rFonts w:asciiTheme="majorBidi" w:hAnsiTheme="majorBidi" w:cstheme="majorBidi"/>
          <w:sz w:val="18"/>
          <w:szCs w:val="18"/>
        </w:rPr>
        <w:t xml:space="preserve">volution of </w:t>
      </w:r>
      <w:r w:rsidR="00B6325C" w:rsidRPr="00275A8F">
        <w:rPr>
          <w:rFonts w:asciiTheme="majorBidi" w:hAnsiTheme="majorBidi" w:cstheme="majorBidi"/>
          <w:sz w:val="18"/>
          <w:szCs w:val="18"/>
        </w:rPr>
        <w:t>G</w:t>
      </w:r>
      <w:r w:rsidRPr="00275A8F">
        <w:rPr>
          <w:rFonts w:asciiTheme="majorBidi" w:hAnsiTheme="majorBidi" w:cstheme="majorBidi"/>
          <w:sz w:val="18"/>
          <w:szCs w:val="18"/>
        </w:rPr>
        <w:t xml:space="preserve">overnmental </w:t>
      </w:r>
      <w:r w:rsidR="00B6325C" w:rsidRPr="00275A8F">
        <w:rPr>
          <w:rFonts w:asciiTheme="majorBidi" w:hAnsiTheme="majorBidi" w:cstheme="majorBidi"/>
          <w:sz w:val="18"/>
          <w:szCs w:val="18"/>
        </w:rPr>
        <w:t>C</w:t>
      </w:r>
      <w:r w:rsidRPr="00275A8F">
        <w:rPr>
          <w:rFonts w:asciiTheme="majorBidi" w:hAnsiTheme="majorBidi" w:cstheme="majorBidi"/>
          <w:sz w:val="18"/>
          <w:szCs w:val="18"/>
        </w:rPr>
        <w:t>ommunication" model</w:t>
      </w:r>
      <w:r w:rsidR="008E34E8" w:rsidRPr="00275A8F">
        <w:rPr>
          <w:rFonts w:asciiTheme="majorBidi" w:hAnsiTheme="majorBidi" w:cstheme="majorBidi"/>
          <w:sz w:val="18"/>
          <w:szCs w:val="18"/>
        </w:rPr>
        <w:t xml:space="preserve"> (</w:t>
      </w:r>
      <w:r w:rsidRPr="00275A8F">
        <w:rPr>
          <w:rFonts w:asciiTheme="majorBidi" w:hAnsiTheme="majorBidi" w:cstheme="majorBidi"/>
          <w:sz w:val="18"/>
          <w:szCs w:val="18"/>
        </w:rPr>
        <w:t xml:space="preserve">Attias </w:t>
      </w:r>
      <w:r w:rsidR="008E34E8" w:rsidRPr="00275A8F">
        <w:rPr>
          <w:rFonts w:asciiTheme="majorBidi" w:hAnsiTheme="majorBidi" w:cstheme="majorBidi"/>
          <w:sz w:val="18"/>
          <w:szCs w:val="18"/>
        </w:rPr>
        <w:t xml:space="preserve">2012, </w:t>
      </w:r>
      <w:r w:rsidRPr="00275A8F">
        <w:rPr>
          <w:rFonts w:asciiTheme="majorBidi" w:hAnsiTheme="majorBidi" w:cstheme="majorBidi"/>
          <w:sz w:val="18"/>
          <w:szCs w:val="18"/>
        </w:rPr>
        <w:t>(Fig 1) 2</w:t>
      </w:r>
      <w:r w:rsidR="008E34E8" w:rsidRPr="00275A8F">
        <w:rPr>
          <w:rFonts w:asciiTheme="majorBidi" w:hAnsiTheme="majorBidi" w:cstheme="majorBidi"/>
          <w:sz w:val="18"/>
          <w:szCs w:val="18"/>
        </w:rPr>
        <w:t>)</w:t>
      </w:r>
      <w:r w:rsidRPr="00275A8F">
        <w:rPr>
          <w:rFonts w:asciiTheme="majorBidi" w:hAnsiTheme="majorBidi" w:cstheme="majorBidi"/>
          <w:sz w:val="18"/>
          <w:szCs w:val="18"/>
        </w:rPr>
        <w:t>.</w:t>
      </w:r>
    </w:p>
  </w:footnote>
  <w:footnote w:id="10">
    <w:p w14:paraId="68AAE88F" w14:textId="0908B1B6" w:rsidR="00D50DE1" w:rsidRPr="00275A8F" w:rsidRDefault="00D50DE1" w:rsidP="00731290">
      <w:pPr>
        <w:rPr>
          <w:rFonts w:asciiTheme="majorBidi" w:hAnsiTheme="majorBidi" w:cstheme="majorBidi"/>
          <w:color w:val="000000"/>
          <w:sz w:val="18"/>
          <w:szCs w:val="18"/>
        </w:rPr>
      </w:pPr>
      <w:r w:rsidRPr="00275A8F">
        <w:rPr>
          <w:rStyle w:val="FootnoteReference"/>
          <w:rFonts w:asciiTheme="majorBidi" w:hAnsiTheme="majorBidi" w:cstheme="majorBidi"/>
          <w:color w:val="000000"/>
          <w:sz w:val="18"/>
          <w:szCs w:val="18"/>
        </w:rPr>
        <w:footnoteRef/>
      </w:r>
      <w:r w:rsidRPr="00275A8F">
        <w:rPr>
          <w:rFonts w:asciiTheme="majorBidi" w:hAnsiTheme="majorBidi" w:cstheme="majorBidi"/>
          <w:color w:val="000000"/>
          <w:sz w:val="18"/>
          <w:szCs w:val="18"/>
        </w:rPr>
        <w:t xml:space="preserve"> </w:t>
      </w:r>
      <w:r w:rsidR="00B6325C" w:rsidRPr="00275A8F">
        <w:rPr>
          <w:rFonts w:asciiTheme="majorBidi" w:hAnsiTheme="majorBidi" w:cstheme="majorBidi"/>
          <w:color w:val="000000"/>
          <w:sz w:val="18"/>
          <w:szCs w:val="18"/>
        </w:rPr>
        <w:t>They are al</w:t>
      </w:r>
      <w:r w:rsidR="008E34E8" w:rsidRPr="00275A8F">
        <w:rPr>
          <w:rFonts w:asciiTheme="majorBidi" w:hAnsiTheme="majorBidi" w:cstheme="majorBidi"/>
          <w:color w:val="000000"/>
          <w:sz w:val="18"/>
          <w:szCs w:val="18"/>
        </w:rPr>
        <w:t>so associated with "cosmopolitism" and the shift away from nation-centric citizenship</w:t>
      </w:r>
      <w:r w:rsidR="00B6325C" w:rsidRPr="00275A8F">
        <w:rPr>
          <w:rFonts w:asciiTheme="majorBidi" w:hAnsiTheme="majorBidi" w:cstheme="majorBidi"/>
          <w:color w:val="000000"/>
          <w:sz w:val="18"/>
          <w:szCs w:val="18"/>
        </w:rPr>
        <w:t xml:space="preserve"> (</w:t>
      </w:r>
      <w:r w:rsidR="008E34E8" w:rsidRPr="00275A8F">
        <w:rPr>
          <w:rFonts w:asciiTheme="majorBidi" w:hAnsiTheme="majorBidi" w:cstheme="majorBidi"/>
          <w:color w:val="000000"/>
          <w:sz w:val="18"/>
          <w:szCs w:val="18"/>
        </w:rPr>
        <w:t>see Carter 2013</w:t>
      </w:r>
      <w:r w:rsidR="00B6325C" w:rsidRPr="00275A8F">
        <w:rPr>
          <w:rFonts w:asciiTheme="majorBidi" w:hAnsiTheme="majorBidi" w:cstheme="majorBidi"/>
          <w:color w:val="000000"/>
          <w:sz w:val="18"/>
          <w:szCs w:val="18"/>
        </w:rPr>
        <w:t>)</w:t>
      </w:r>
      <w:r w:rsidR="008E34E8" w:rsidRPr="00275A8F">
        <w:rPr>
          <w:rFonts w:asciiTheme="majorBidi" w:hAnsiTheme="majorBidi" w:cstheme="majorBidi"/>
          <w:color w:val="000000"/>
          <w:sz w:val="18"/>
          <w:szCs w:val="18"/>
        </w:rPr>
        <w:t>.</w:t>
      </w:r>
      <w:r w:rsidR="008E34E8" w:rsidRPr="00275A8F" w:rsidDel="008E34E8">
        <w:rPr>
          <w:rFonts w:asciiTheme="majorBidi" w:hAnsiTheme="majorBidi" w:cstheme="majorBidi"/>
          <w:color w:val="000000"/>
          <w:sz w:val="18"/>
          <w:szCs w:val="18"/>
        </w:rPr>
        <w:t xml:space="preserve"> </w:t>
      </w:r>
    </w:p>
  </w:footnote>
  <w:footnote w:id="11">
    <w:p w14:paraId="150173C7" w14:textId="6F6C6B1F" w:rsidR="00DE61F7" w:rsidRPr="00275A8F" w:rsidRDefault="00DE61F7" w:rsidP="00B62DC6">
      <w:pPr>
        <w:rPr>
          <w:rFonts w:asciiTheme="majorBidi" w:hAnsiTheme="majorBidi" w:cstheme="majorBidi"/>
          <w:color w:val="000000"/>
          <w:sz w:val="18"/>
          <w:szCs w:val="18"/>
        </w:rPr>
      </w:pPr>
      <w:r w:rsidRPr="00275A8F">
        <w:rPr>
          <w:rStyle w:val="FootnoteReference"/>
          <w:rFonts w:asciiTheme="majorBidi" w:hAnsiTheme="majorBidi" w:cstheme="majorBidi"/>
          <w:color w:val="000000"/>
          <w:sz w:val="18"/>
          <w:szCs w:val="18"/>
        </w:rPr>
        <w:footnoteRef/>
      </w:r>
      <w:r w:rsidRPr="00275A8F">
        <w:rPr>
          <w:rStyle w:val="FootnoteReference"/>
          <w:rFonts w:asciiTheme="majorBidi" w:hAnsiTheme="majorBidi" w:cstheme="majorBidi"/>
          <w:color w:val="000000"/>
          <w:sz w:val="18"/>
          <w:szCs w:val="18"/>
        </w:rPr>
        <w:t xml:space="preserve"> </w:t>
      </w:r>
      <w:r w:rsidRPr="00275A8F">
        <w:rPr>
          <w:rFonts w:asciiTheme="majorBidi" w:hAnsiTheme="majorBidi" w:cstheme="majorBidi"/>
          <w:color w:val="000000"/>
          <w:sz w:val="18"/>
          <w:szCs w:val="18"/>
        </w:rPr>
        <w:t>See for example, Israel’s legal battles in the International Criminal Court (ICC) in The Hague</w:t>
      </w:r>
      <w:r w:rsidR="003C3EF5" w:rsidRPr="00275A8F">
        <w:rPr>
          <w:rFonts w:asciiTheme="majorBidi" w:hAnsiTheme="majorBidi" w:cstheme="majorBidi"/>
          <w:color w:val="000000"/>
          <w:sz w:val="18"/>
          <w:szCs w:val="18"/>
        </w:rPr>
        <w:t xml:space="preserve">: </w:t>
      </w:r>
      <w:r w:rsidRPr="00275A8F">
        <w:rPr>
          <w:rFonts w:asciiTheme="majorBidi" w:hAnsiTheme="majorBidi" w:cstheme="majorBidi"/>
          <w:color w:val="000000"/>
          <w:sz w:val="18"/>
          <w:szCs w:val="18"/>
        </w:rPr>
        <w:t>Auerbach</w:t>
      </w:r>
      <w:r w:rsidR="003C3EF5" w:rsidRPr="00275A8F">
        <w:rPr>
          <w:rFonts w:asciiTheme="majorBidi" w:hAnsiTheme="majorBidi" w:cstheme="majorBidi"/>
          <w:color w:val="000000"/>
          <w:sz w:val="18"/>
          <w:szCs w:val="18"/>
        </w:rPr>
        <w:t xml:space="preserve"> 2004</w:t>
      </w:r>
      <w:r w:rsidRPr="00275A8F">
        <w:rPr>
          <w:rFonts w:asciiTheme="majorBidi" w:hAnsiTheme="majorBidi" w:cstheme="majorBidi"/>
          <w:color w:val="000000"/>
          <w:sz w:val="18"/>
          <w:szCs w:val="18"/>
        </w:rPr>
        <w:t>; Adler</w:t>
      </w:r>
      <w:r w:rsidR="003C3EF5" w:rsidRPr="00275A8F">
        <w:rPr>
          <w:rFonts w:asciiTheme="majorBidi" w:hAnsiTheme="majorBidi" w:cstheme="majorBidi"/>
          <w:color w:val="000000"/>
          <w:sz w:val="18"/>
          <w:szCs w:val="18"/>
        </w:rPr>
        <w:t xml:space="preserve"> 2012</w:t>
      </w:r>
      <w:r w:rsidRPr="00275A8F">
        <w:rPr>
          <w:rFonts w:asciiTheme="majorBidi" w:hAnsiTheme="majorBidi" w:cstheme="majorBidi"/>
          <w:color w:val="000000"/>
          <w:sz w:val="18"/>
          <w:szCs w:val="18"/>
        </w:rPr>
        <w:t>; Bianchi</w:t>
      </w:r>
      <w:r w:rsidR="003C3EF5" w:rsidRPr="00275A8F">
        <w:rPr>
          <w:rFonts w:asciiTheme="majorBidi" w:hAnsiTheme="majorBidi" w:cstheme="majorBidi"/>
          <w:color w:val="000000"/>
          <w:sz w:val="18"/>
          <w:szCs w:val="18"/>
        </w:rPr>
        <w:t xml:space="preserve"> 2006.</w:t>
      </w:r>
    </w:p>
  </w:footnote>
  <w:footnote w:id="12">
    <w:p w14:paraId="74F45B98" w14:textId="2D5683B7" w:rsidR="00DE61F7" w:rsidRPr="00275A8F" w:rsidRDefault="00DE61F7" w:rsidP="00910CF8">
      <w:pPr>
        <w:rPr>
          <w:rFonts w:asciiTheme="majorBidi" w:hAnsiTheme="majorBidi" w:cstheme="majorBidi"/>
          <w:sz w:val="18"/>
          <w:szCs w:val="18"/>
        </w:rPr>
      </w:pPr>
      <w:r w:rsidRPr="00275A8F">
        <w:rPr>
          <w:rStyle w:val="FootnoteReference"/>
          <w:rFonts w:asciiTheme="majorBidi" w:hAnsiTheme="majorBidi" w:cstheme="majorBidi"/>
          <w:sz w:val="18"/>
          <w:szCs w:val="18"/>
        </w:rPr>
        <w:footnoteRef/>
      </w:r>
      <w:r w:rsidR="00910CF8" w:rsidRPr="00275A8F">
        <w:rPr>
          <w:rFonts w:asciiTheme="majorBidi" w:hAnsiTheme="majorBidi" w:cstheme="majorBidi"/>
          <w:sz w:val="18"/>
          <w:szCs w:val="18"/>
        </w:rPr>
        <w:t xml:space="preserve"> “Global Soft Power Index: The World's Most Comprehensive Research Study on Perceptions of Nation Brands,” Brand Finance, </w:t>
      </w:r>
      <w:hyperlink r:id="rId1" w:history="1">
        <w:r w:rsidRPr="00275A8F">
          <w:rPr>
            <w:rStyle w:val="Hyperlink"/>
            <w:rFonts w:asciiTheme="majorBidi" w:hAnsiTheme="majorBidi" w:cstheme="majorBidi"/>
            <w:sz w:val="18"/>
            <w:szCs w:val="18"/>
          </w:rPr>
          <w:t>https://brandirectory.com/globalsoftpower/</w:t>
        </w:r>
      </w:hyperlink>
    </w:p>
  </w:footnote>
  <w:footnote w:id="13">
    <w:p w14:paraId="5D6ABC6B" w14:textId="3E80424A" w:rsidR="00DE61F7" w:rsidRPr="00275A8F" w:rsidRDefault="00DE61F7" w:rsidP="00B62DC6">
      <w:pPr>
        <w:rPr>
          <w:rFonts w:asciiTheme="majorBidi" w:hAnsiTheme="majorBidi" w:cstheme="majorBidi"/>
          <w:sz w:val="18"/>
          <w:szCs w:val="18"/>
        </w:rPr>
      </w:pPr>
      <w:r w:rsidRPr="00275A8F">
        <w:rPr>
          <w:rStyle w:val="FootnoteReference"/>
          <w:rFonts w:asciiTheme="majorBidi" w:hAnsiTheme="majorBidi" w:cstheme="majorBidi"/>
          <w:sz w:val="18"/>
          <w:szCs w:val="18"/>
        </w:rPr>
        <w:footnoteRef/>
      </w:r>
      <w:r w:rsidRPr="00275A8F">
        <w:rPr>
          <w:rFonts w:asciiTheme="majorBidi" w:hAnsiTheme="majorBidi" w:cstheme="majorBidi"/>
          <w:sz w:val="18"/>
          <w:szCs w:val="18"/>
        </w:rPr>
        <w:t xml:space="preserve"> </w:t>
      </w:r>
      <w:r w:rsidR="00910CF8" w:rsidRPr="00275A8F">
        <w:rPr>
          <w:rFonts w:asciiTheme="majorBidi" w:hAnsiTheme="majorBidi" w:cstheme="majorBidi"/>
          <w:i/>
          <w:iCs/>
          <w:sz w:val="18"/>
          <w:szCs w:val="18"/>
        </w:rPr>
        <w:t>Global Soft Power Index 2020</w:t>
      </w:r>
      <w:r w:rsidR="00910CF8" w:rsidRPr="00275A8F">
        <w:rPr>
          <w:rFonts w:asciiTheme="majorBidi" w:hAnsiTheme="majorBidi" w:cstheme="majorBidi"/>
          <w:sz w:val="18"/>
          <w:szCs w:val="18"/>
        </w:rPr>
        <w:t xml:space="preserve">, Brand Finance, </w:t>
      </w:r>
      <w:hyperlink r:id="rId2" w:history="1">
        <w:r w:rsidRPr="00275A8F">
          <w:rPr>
            <w:rStyle w:val="Hyperlink"/>
            <w:rFonts w:asciiTheme="majorBidi" w:hAnsiTheme="majorBidi" w:cstheme="majorBidi"/>
            <w:sz w:val="18"/>
            <w:szCs w:val="18"/>
          </w:rPr>
          <w:t>https://brandirectory.com/globalsoftpower/download/brand-finance-global-soft-power-index-2020.pdf</w:t>
        </w:r>
      </w:hyperlink>
      <w:r w:rsidR="009116DC" w:rsidRPr="00275A8F">
        <w:rPr>
          <w:rFonts w:asciiTheme="majorBidi" w:hAnsiTheme="majorBidi" w:cstheme="majorBidi"/>
          <w:sz w:val="18"/>
          <w:szCs w:val="18"/>
        </w:rPr>
        <w:t>.</w:t>
      </w:r>
    </w:p>
  </w:footnote>
  <w:footnote w:id="14">
    <w:p w14:paraId="55871674" w14:textId="481C2CB9" w:rsidR="00DE61F7" w:rsidRPr="00275A8F" w:rsidRDefault="00DE61F7" w:rsidP="00B62DC6">
      <w:pPr>
        <w:rPr>
          <w:rFonts w:asciiTheme="majorBidi" w:hAnsiTheme="majorBidi" w:cstheme="majorBidi"/>
          <w:sz w:val="18"/>
          <w:szCs w:val="18"/>
        </w:rPr>
      </w:pPr>
    </w:p>
  </w:footnote>
  <w:footnote w:id="15">
    <w:p w14:paraId="3A754332" w14:textId="77777777" w:rsidR="00DE61F7" w:rsidRPr="00275A8F" w:rsidRDefault="00DE61F7" w:rsidP="00B62DC6">
      <w:pPr>
        <w:rPr>
          <w:rFonts w:asciiTheme="majorBidi" w:hAnsiTheme="majorBidi" w:cstheme="majorBidi"/>
          <w:sz w:val="18"/>
          <w:szCs w:val="18"/>
        </w:rPr>
      </w:pPr>
      <w:r w:rsidRPr="00275A8F">
        <w:rPr>
          <w:rFonts w:asciiTheme="majorBidi" w:hAnsiTheme="majorBidi" w:cstheme="majorBidi"/>
          <w:sz w:val="18"/>
          <w:szCs w:val="18"/>
        </w:rPr>
        <w:t xml:space="preserve"> "Applied anti-Semitism"; Hirsh, "Boycott, Divestment, and Sanctions (BDS) and Antisemitism".</w:t>
      </w:r>
    </w:p>
    <w:p w14:paraId="3F9FB3F3" w14:textId="77777777" w:rsidR="00DE61F7" w:rsidRPr="00275A8F" w:rsidRDefault="00DE61F7" w:rsidP="00B62DC6">
      <w:pPr>
        <w:rPr>
          <w:rFonts w:asciiTheme="majorBidi" w:hAnsiTheme="majorBidi" w:cstheme="majorBidi"/>
          <w:sz w:val="18"/>
          <w:szCs w:val="18"/>
          <w:rtl/>
        </w:rPr>
      </w:pPr>
      <w:r w:rsidRPr="00275A8F">
        <w:rPr>
          <w:rFonts w:asciiTheme="majorBidi" w:hAnsiTheme="majorBidi" w:cstheme="majorBidi"/>
          <w:sz w:val="18"/>
          <w:szCs w:val="18"/>
        </w:rPr>
        <w:t xml:space="preserve">itary, economy, politics\diplomacy and (the unusual) spirit"-  Netanyahu, </w:t>
      </w:r>
      <w:r w:rsidRPr="00275A8F">
        <w:rPr>
          <w:rFonts w:asciiTheme="majorBidi" w:hAnsiTheme="majorBidi" w:cstheme="majorBidi"/>
          <w:i/>
          <w:iCs/>
          <w:sz w:val="18"/>
          <w:szCs w:val="18"/>
        </w:rPr>
        <w:t>The Four Powers of Israel</w:t>
      </w:r>
      <w:r w:rsidRPr="00275A8F">
        <w:rPr>
          <w:rFonts w:asciiTheme="majorBidi" w:hAnsiTheme="majorBidi" w:cstheme="majorBidi"/>
          <w:sz w:val="18"/>
          <w:szCs w:val="18"/>
        </w:rPr>
        <w:t>.</w:t>
      </w:r>
    </w:p>
  </w:footnote>
  <w:footnote w:id="16">
    <w:p w14:paraId="6BDE8D0D" w14:textId="6897AD8A" w:rsidR="00D50DE1" w:rsidRPr="00275A8F" w:rsidRDefault="00D50DE1" w:rsidP="00B62DC6">
      <w:pPr>
        <w:rPr>
          <w:rFonts w:asciiTheme="majorBidi" w:hAnsiTheme="majorBidi" w:cstheme="majorBidi"/>
          <w:sz w:val="18"/>
          <w:szCs w:val="18"/>
        </w:rPr>
      </w:pPr>
      <w:r w:rsidRPr="00275A8F">
        <w:rPr>
          <w:rStyle w:val="FootnoteReference"/>
          <w:rFonts w:asciiTheme="majorBidi" w:hAnsiTheme="majorBidi" w:cstheme="majorBidi"/>
          <w:sz w:val="18"/>
          <w:szCs w:val="18"/>
        </w:rPr>
        <w:footnoteRef/>
      </w:r>
      <w:r w:rsidRPr="00275A8F">
        <w:rPr>
          <w:rFonts w:asciiTheme="majorBidi" w:hAnsiTheme="majorBidi" w:cstheme="majorBidi"/>
          <w:sz w:val="18"/>
          <w:szCs w:val="18"/>
        </w:rPr>
        <w:t xml:space="preserve">  Karsh </w:t>
      </w:r>
      <w:r w:rsidR="002B77C3" w:rsidRPr="00275A8F">
        <w:rPr>
          <w:rFonts w:asciiTheme="majorBidi" w:hAnsiTheme="majorBidi" w:cstheme="majorBidi"/>
          <w:sz w:val="18"/>
          <w:szCs w:val="18"/>
        </w:rPr>
        <w:t>(</w:t>
      </w:r>
      <w:r w:rsidR="002B77C3" w:rsidRPr="00275A8F">
        <w:rPr>
          <w:rFonts w:asciiTheme="majorBidi" w:hAnsiTheme="majorBidi" w:cstheme="majorBidi"/>
          <w:sz w:val="18"/>
          <w:szCs w:val="18"/>
          <w:lang w:eastAsia="en-GB" w:bidi="ar-SA"/>
        </w:rPr>
        <w:t>2001</w:t>
      </w:r>
      <w:r w:rsidR="002B77C3" w:rsidRPr="00275A8F">
        <w:rPr>
          <w:rFonts w:asciiTheme="majorBidi" w:hAnsiTheme="majorBidi" w:cstheme="majorBidi"/>
          <w:sz w:val="18"/>
          <w:szCs w:val="18"/>
        </w:rPr>
        <w:t>, 616; 2002, 25) described the</w:t>
      </w:r>
      <w:r w:rsidRPr="00275A8F">
        <w:rPr>
          <w:rFonts w:asciiTheme="majorBidi" w:hAnsiTheme="majorBidi" w:cstheme="majorBidi"/>
          <w:sz w:val="18"/>
          <w:szCs w:val="18"/>
        </w:rPr>
        <w:t xml:space="preserve"> </w:t>
      </w:r>
      <w:r w:rsidR="00B10DB2" w:rsidRPr="00275A8F">
        <w:rPr>
          <w:rFonts w:asciiTheme="majorBidi" w:hAnsiTheme="majorBidi" w:cstheme="majorBidi"/>
          <w:sz w:val="18"/>
          <w:szCs w:val="18"/>
        </w:rPr>
        <w:t>“</w:t>
      </w:r>
      <w:r w:rsidRPr="00275A8F">
        <w:rPr>
          <w:rFonts w:asciiTheme="majorBidi" w:hAnsiTheme="majorBidi" w:cstheme="majorBidi"/>
          <w:sz w:val="18"/>
          <w:szCs w:val="18"/>
          <w:lang w:eastAsia="en-GB" w:bidi="ar-SA"/>
        </w:rPr>
        <w:t>1967 Six Day War, which dealt militant Pan Arabism a mortal blow and disabused many in the Arab world of their hopes to destroy the State of Israel</w:t>
      </w:r>
      <w:r w:rsidR="00B10DB2" w:rsidRPr="00275A8F">
        <w:rPr>
          <w:rFonts w:asciiTheme="majorBidi" w:hAnsiTheme="majorBidi" w:cstheme="majorBidi"/>
          <w:sz w:val="18"/>
          <w:szCs w:val="18"/>
          <w:lang w:eastAsia="en-GB" w:bidi="ar-SA"/>
        </w:rPr>
        <w:t>”</w:t>
      </w:r>
      <w:r w:rsidRPr="00275A8F">
        <w:rPr>
          <w:rFonts w:asciiTheme="majorBidi" w:hAnsiTheme="majorBidi" w:cstheme="majorBidi"/>
          <w:sz w:val="18"/>
          <w:szCs w:val="18"/>
          <w:lang w:eastAsia="en-GB" w:bidi="ar-SA"/>
        </w:rPr>
        <w:t xml:space="preserve">; </w:t>
      </w:r>
      <w:r w:rsidRPr="00275A8F">
        <w:rPr>
          <w:rFonts w:asciiTheme="majorBidi" w:hAnsiTheme="majorBidi" w:cstheme="majorBidi"/>
          <w:sz w:val="18"/>
          <w:szCs w:val="18"/>
        </w:rPr>
        <w:t xml:space="preserve">Hinnebusch </w:t>
      </w:r>
      <w:r w:rsidR="00B10DB2" w:rsidRPr="00275A8F">
        <w:rPr>
          <w:rFonts w:asciiTheme="majorBidi" w:hAnsiTheme="majorBidi" w:cstheme="majorBidi"/>
          <w:sz w:val="18"/>
          <w:szCs w:val="18"/>
        </w:rPr>
        <w:t xml:space="preserve">(2017, 608) </w:t>
      </w:r>
      <w:r w:rsidR="002B77C3" w:rsidRPr="00275A8F">
        <w:rPr>
          <w:rFonts w:asciiTheme="majorBidi" w:hAnsiTheme="majorBidi" w:cstheme="majorBidi"/>
          <w:sz w:val="18"/>
          <w:szCs w:val="18"/>
        </w:rPr>
        <w:t xml:space="preserve">stated, </w:t>
      </w:r>
      <w:r w:rsidRPr="00275A8F">
        <w:rPr>
          <w:rFonts w:asciiTheme="majorBidi" w:hAnsiTheme="majorBidi" w:cstheme="majorBidi"/>
          <w:sz w:val="18"/>
          <w:szCs w:val="18"/>
        </w:rPr>
        <w:t>"For Israeli elites, it was an opportunity to end Israel’s strategic vulnerability by acquiring more defensible borders and force its acceptance in the region.</w:t>
      </w:r>
      <w:r w:rsidR="00B10DB2" w:rsidRPr="00275A8F">
        <w:rPr>
          <w:rFonts w:asciiTheme="majorBidi" w:hAnsiTheme="majorBidi" w:cstheme="majorBidi"/>
          <w:sz w:val="18"/>
          <w:szCs w:val="18"/>
        </w:rPr>
        <w:t>”</w:t>
      </w:r>
    </w:p>
  </w:footnote>
  <w:footnote w:id="17">
    <w:p w14:paraId="75E1E9E7" w14:textId="77777777" w:rsidR="00D50DE1" w:rsidRPr="00275A8F" w:rsidRDefault="00D50DE1" w:rsidP="00B62DC6">
      <w:pPr>
        <w:rPr>
          <w:rFonts w:asciiTheme="majorBidi" w:hAnsiTheme="majorBidi" w:cstheme="majorBidi"/>
          <w:sz w:val="18"/>
          <w:szCs w:val="18"/>
        </w:rPr>
      </w:pPr>
      <w:r w:rsidRPr="00275A8F">
        <w:rPr>
          <w:rStyle w:val="FootnoteReference"/>
          <w:rFonts w:asciiTheme="majorBidi" w:hAnsiTheme="majorBidi" w:cstheme="majorBidi"/>
          <w:sz w:val="18"/>
          <w:szCs w:val="18"/>
        </w:rPr>
        <w:footnoteRef/>
      </w:r>
      <w:r w:rsidRPr="00275A8F">
        <w:rPr>
          <w:rFonts w:asciiTheme="majorBidi" w:hAnsiTheme="majorBidi" w:cstheme="majorBidi"/>
          <w:sz w:val="18"/>
          <w:szCs w:val="18"/>
        </w:rPr>
        <w:t xml:space="preserve"> See more at: http://apartheidweek.org/.</w:t>
      </w:r>
    </w:p>
  </w:footnote>
  <w:footnote w:id="18">
    <w:p w14:paraId="39BB5F15" w14:textId="5C91987A" w:rsidR="00D50DE1" w:rsidRPr="00275A8F" w:rsidRDefault="00D50DE1" w:rsidP="00B62DC6">
      <w:pPr>
        <w:rPr>
          <w:rFonts w:asciiTheme="majorBidi" w:hAnsiTheme="majorBidi" w:cstheme="majorBidi"/>
          <w:color w:val="000000"/>
          <w:sz w:val="18"/>
          <w:szCs w:val="18"/>
        </w:rPr>
      </w:pPr>
      <w:r w:rsidRPr="00275A8F">
        <w:rPr>
          <w:rStyle w:val="FootnoteReference"/>
          <w:rFonts w:asciiTheme="majorBidi" w:hAnsiTheme="majorBidi" w:cstheme="majorBidi"/>
          <w:color w:val="000000"/>
          <w:sz w:val="18"/>
          <w:szCs w:val="18"/>
        </w:rPr>
        <w:footnoteRef/>
      </w:r>
      <w:r w:rsidR="00B6325C" w:rsidRPr="00275A8F">
        <w:rPr>
          <w:rFonts w:asciiTheme="majorBidi" w:hAnsiTheme="majorBidi" w:cstheme="majorBidi"/>
          <w:color w:val="000000"/>
          <w:sz w:val="18"/>
          <w:szCs w:val="18"/>
        </w:rPr>
        <w:t xml:space="preserve">The BDS states, </w:t>
      </w:r>
      <w:r w:rsidR="003A0F9A" w:rsidRPr="00275A8F">
        <w:rPr>
          <w:rFonts w:asciiTheme="majorBidi" w:hAnsiTheme="majorBidi" w:cstheme="majorBidi"/>
          <w:color w:val="000000"/>
          <w:sz w:val="18"/>
          <w:szCs w:val="18"/>
        </w:rPr>
        <w:t>"In the spirit of international solidarity, moral consistency, and resistance to injustice and oppression to implement this [the coalition’s] call until Israel meets its obligation to recognise the Palestinian people’s inalienable right to self-determination and fully complies with the precepts of international law by: (1) ending its occupation and colonisation of all Arab lands and dismantling the wall; (2) recognising the fundamental rights of the Arab Palestinian citizens of Israel to full equality; and (3) respecting, protecting and promoting the rights of Palestinian refugees to return to their homes and properties as stipulated in UN resolution 194</w:t>
      </w:r>
      <w:r w:rsidR="00B6325C" w:rsidRPr="00275A8F">
        <w:rPr>
          <w:rFonts w:asciiTheme="majorBidi" w:hAnsiTheme="majorBidi" w:cstheme="majorBidi"/>
          <w:color w:val="000000"/>
          <w:sz w:val="18"/>
          <w:szCs w:val="18"/>
        </w:rPr>
        <w:t>.</w:t>
      </w:r>
      <w:r w:rsidR="003210C9" w:rsidRPr="00275A8F">
        <w:rPr>
          <w:rFonts w:asciiTheme="majorBidi" w:hAnsiTheme="majorBidi" w:cstheme="majorBidi"/>
          <w:color w:val="000000"/>
          <w:sz w:val="18"/>
          <w:szCs w:val="18"/>
        </w:rPr>
        <w:t xml:space="preserve"> </w:t>
      </w:r>
      <w:r w:rsidR="00B6325C" w:rsidRPr="00275A8F">
        <w:rPr>
          <w:rFonts w:asciiTheme="majorBidi" w:hAnsiTheme="majorBidi" w:cstheme="majorBidi"/>
          <w:color w:val="000000"/>
          <w:sz w:val="18"/>
          <w:szCs w:val="18"/>
        </w:rPr>
        <w:t>”</w:t>
      </w:r>
      <w:r w:rsidR="003C482F" w:rsidRPr="00275A8F">
        <w:rPr>
          <w:rFonts w:asciiTheme="majorBidi" w:hAnsiTheme="majorBidi" w:cstheme="majorBidi"/>
          <w:color w:val="000000"/>
          <w:sz w:val="18"/>
          <w:szCs w:val="18"/>
        </w:rPr>
        <w:t xml:space="preserve">The 2005 BDS National Committee. </w:t>
      </w:r>
      <w:r w:rsidRPr="00275A8F">
        <w:rPr>
          <w:rFonts w:asciiTheme="majorBidi" w:hAnsiTheme="majorBidi" w:cstheme="majorBidi"/>
          <w:color w:val="000000"/>
          <w:sz w:val="18"/>
          <w:szCs w:val="18"/>
        </w:rPr>
        <w:t xml:space="preserve">For more information, see </w:t>
      </w:r>
      <w:r w:rsidR="003C482F" w:rsidRPr="00275A8F">
        <w:rPr>
          <w:rFonts w:asciiTheme="majorBidi" w:hAnsiTheme="majorBidi" w:cstheme="majorBidi"/>
          <w:color w:val="000000"/>
          <w:sz w:val="18"/>
          <w:szCs w:val="18"/>
        </w:rPr>
        <w:t xml:space="preserve">also </w:t>
      </w:r>
      <w:r w:rsidRPr="00275A8F">
        <w:rPr>
          <w:rFonts w:asciiTheme="majorBidi" w:hAnsiTheme="majorBidi" w:cstheme="majorBidi"/>
          <w:color w:val="000000"/>
          <w:sz w:val="18"/>
          <w:szCs w:val="18"/>
        </w:rPr>
        <w:t>http://www.pacbi.org/ and http://www.bdsmovement.net/.</w:t>
      </w:r>
    </w:p>
  </w:footnote>
  <w:footnote w:id="19">
    <w:p w14:paraId="10022522" w14:textId="3ADF9DFA" w:rsidR="004F6456" w:rsidRPr="00275A8F" w:rsidRDefault="004F6456" w:rsidP="00B62DC6">
      <w:pPr>
        <w:rPr>
          <w:rFonts w:asciiTheme="majorBidi" w:hAnsiTheme="majorBidi" w:cstheme="majorBidi"/>
          <w:sz w:val="18"/>
          <w:szCs w:val="18"/>
        </w:rPr>
      </w:pPr>
    </w:p>
  </w:footnote>
  <w:footnote w:id="20">
    <w:p w14:paraId="7F93E616" w14:textId="49CF14AC" w:rsidR="008B1AC5" w:rsidRPr="00275A8F" w:rsidRDefault="008B1AC5">
      <w:pPr>
        <w:pStyle w:val="FootnoteText"/>
        <w:rPr>
          <w:sz w:val="18"/>
          <w:szCs w:val="18"/>
        </w:rPr>
      </w:pPr>
      <w:r w:rsidRPr="00275A8F">
        <w:rPr>
          <w:rStyle w:val="FootnoteReference"/>
          <w:sz w:val="18"/>
          <w:szCs w:val="18"/>
        </w:rPr>
        <w:footnoteRef/>
      </w:r>
      <w:r w:rsidRPr="00275A8F">
        <w:rPr>
          <w:sz w:val="18"/>
          <w:szCs w:val="18"/>
        </w:rPr>
        <w:t xml:space="preserve"> </w:t>
      </w:r>
      <w:r w:rsidRPr="00275A8F">
        <w:rPr>
          <w:rFonts w:asciiTheme="majorBidi" w:hAnsiTheme="majorBidi" w:cstheme="majorBidi"/>
          <w:sz w:val="18"/>
          <w:szCs w:val="18"/>
          <w:bdr w:val="none" w:sz="0" w:space="0" w:color="auto" w:frame="1"/>
        </w:rPr>
        <w:t>This “anti-diplomatic” situation emphasizes the importance in diplomatic studies of social constructivism in the IR context (Hoffmann 2010; Guzzini 2000).</w:t>
      </w:r>
    </w:p>
  </w:footnote>
  <w:footnote w:id="21">
    <w:p w14:paraId="161A868B" w14:textId="77777777" w:rsidR="004E5B32" w:rsidRPr="00275A8F" w:rsidRDefault="004E5B32" w:rsidP="004E5B32">
      <w:pPr>
        <w:rPr>
          <w:rFonts w:asciiTheme="majorBidi" w:hAnsiTheme="majorBidi" w:cstheme="majorBidi"/>
          <w:sz w:val="18"/>
          <w:szCs w:val="18"/>
          <w:rtl/>
        </w:rPr>
      </w:pPr>
      <w:r w:rsidRPr="00275A8F">
        <w:rPr>
          <w:rStyle w:val="FootnoteReference"/>
          <w:rFonts w:asciiTheme="majorBidi" w:hAnsiTheme="majorBidi" w:cstheme="majorBidi"/>
          <w:sz w:val="18"/>
          <w:szCs w:val="18"/>
        </w:rPr>
        <w:footnoteRef/>
      </w:r>
      <w:r w:rsidRPr="00275A8F">
        <w:rPr>
          <w:rFonts w:asciiTheme="majorBidi" w:hAnsiTheme="majorBidi" w:cstheme="majorBidi"/>
          <w:sz w:val="18"/>
          <w:szCs w:val="18"/>
        </w:rPr>
        <w:t xml:space="preserve"> For the democratization of diplomacy by public diplomacy, see Henrikson 2006; Melissen 2011, 2; Wang 2007; Huijgh 2016; Scott-Smith and Mos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FB50" w14:textId="77777777" w:rsidR="00BB3962" w:rsidRDefault="00A3145D" w:rsidP="003622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439EB3B" w14:textId="77777777" w:rsidR="00BB3962" w:rsidRDefault="00000000" w:rsidP="00DE18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792C" w14:textId="77777777" w:rsidR="00362225" w:rsidRDefault="00A3145D" w:rsidP="00F12B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3148EC" w14:textId="77777777" w:rsidR="00BB3962" w:rsidRDefault="00000000" w:rsidP="00DE18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F24"/>
    <w:multiLevelType w:val="multilevel"/>
    <w:tmpl w:val="DF0A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26543"/>
    <w:multiLevelType w:val="multilevel"/>
    <w:tmpl w:val="2D34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83DD7"/>
    <w:multiLevelType w:val="multilevel"/>
    <w:tmpl w:val="4036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84EB5"/>
    <w:multiLevelType w:val="hybridMultilevel"/>
    <w:tmpl w:val="9156F974"/>
    <w:lvl w:ilvl="0" w:tplc="5B0EA2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64128"/>
    <w:multiLevelType w:val="hybridMultilevel"/>
    <w:tmpl w:val="F81600B2"/>
    <w:lvl w:ilvl="0" w:tplc="CD6AE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C0C94"/>
    <w:multiLevelType w:val="multilevel"/>
    <w:tmpl w:val="5FE0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792584"/>
    <w:multiLevelType w:val="hybridMultilevel"/>
    <w:tmpl w:val="5D30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042390">
    <w:abstractNumId w:val="1"/>
  </w:num>
  <w:num w:numId="2" w16cid:durableId="597638256">
    <w:abstractNumId w:val="5"/>
  </w:num>
  <w:num w:numId="3" w16cid:durableId="708341912">
    <w:abstractNumId w:val="6"/>
  </w:num>
  <w:num w:numId="4" w16cid:durableId="1919317924">
    <w:abstractNumId w:val="4"/>
  </w:num>
  <w:num w:numId="5" w16cid:durableId="2064132551">
    <w:abstractNumId w:val="3"/>
  </w:num>
  <w:num w:numId="6" w16cid:durableId="2014188386">
    <w:abstractNumId w:val="0"/>
  </w:num>
  <w:num w:numId="7" w16cid:durableId="8656818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de Rouville">
    <w15:presenceInfo w15:providerId="Windows Live" w15:userId="743ed845160bed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E1"/>
    <w:rsid w:val="000014B1"/>
    <w:rsid w:val="00002184"/>
    <w:rsid w:val="00002E14"/>
    <w:rsid w:val="00005405"/>
    <w:rsid w:val="00011739"/>
    <w:rsid w:val="00012053"/>
    <w:rsid w:val="00012ECC"/>
    <w:rsid w:val="000145AF"/>
    <w:rsid w:val="00014793"/>
    <w:rsid w:val="00014B09"/>
    <w:rsid w:val="0002037C"/>
    <w:rsid w:val="0002104C"/>
    <w:rsid w:val="0002139A"/>
    <w:rsid w:val="00022368"/>
    <w:rsid w:val="00024565"/>
    <w:rsid w:val="00024906"/>
    <w:rsid w:val="000253C5"/>
    <w:rsid w:val="00025A75"/>
    <w:rsid w:val="00026BFC"/>
    <w:rsid w:val="00026CE1"/>
    <w:rsid w:val="00027249"/>
    <w:rsid w:val="000309E3"/>
    <w:rsid w:val="00030F29"/>
    <w:rsid w:val="00030F3B"/>
    <w:rsid w:val="00032C15"/>
    <w:rsid w:val="00033D24"/>
    <w:rsid w:val="00033DF5"/>
    <w:rsid w:val="00034190"/>
    <w:rsid w:val="00035023"/>
    <w:rsid w:val="00035548"/>
    <w:rsid w:val="00037A02"/>
    <w:rsid w:val="00037D87"/>
    <w:rsid w:val="000406CC"/>
    <w:rsid w:val="00041114"/>
    <w:rsid w:val="00041E1F"/>
    <w:rsid w:val="00042F93"/>
    <w:rsid w:val="00045E82"/>
    <w:rsid w:val="00047922"/>
    <w:rsid w:val="000504EF"/>
    <w:rsid w:val="000505EE"/>
    <w:rsid w:val="0005063A"/>
    <w:rsid w:val="000510C8"/>
    <w:rsid w:val="00054084"/>
    <w:rsid w:val="0005419E"/>
    <w:rsid w:val="0005618E"/>
    <w:rsid w:val="00056622"/>
    <w:rsid w:val="00062924"/>
    <w:rsid w:val="00063785"/>
    <w:rsid w:val="00063CFD"/>
    <w:rsid w:val="00064CCE"/>
    <w:rsid w:val="00065DA5"/>
    <w:rsid w:val="00066ADE"/>
    <w:rsid w:val="000671C6"/>
    <w:rsid w:val="00067563"/>
    <w:rsid w:val="00070324"/>
    <w:rsid w:val="00073529"/>
    <w:rsid w:val="00073E0E"/>
    <w:rsid w:val="0007688E"/>
    <w:rsid w:val="000774C3"/>
    <w:rsid w:val="00077CD1"/>
    <w:rsid w:val="000807F0"/>
    <w:rsid w:val="00080C7E"/>
    <w:rsid w:val="00080F4C"/>
    <w:rsid w:val="0008163F"/>
    <w:rsid w:val="000826E0"/>
    <w:rsid w:val="000831D5"/>
    <w:rsid w:val="00083F1D"/>
    <w:rsid w:val="000847B5"/>
    <w:rsid w:val="00087C53"/>
    <w:rsid w:val="00090C0B"/>
    <w:rsid w:val="00091143"/>
    <w:rsid w:val="00091FDB"/>
    <w:rsid w:val="00092D82"/>
    <w:rsid w:val="00093BE2"/>
    <w:rsid w:val="0009537F"/>
    <w:rsid w:val="0009612E"/>
    <w:rsid w:val="00096C37"/>
    <w:rsid w:val="00096CA8"/>
    <w:rsid w:val="000970DB"/>
    <w:rsid w:val="000A0EDA"/>
    <w:rsid w:val="000A1A79"/>
    <w:rsid w:val="000A1BB6"/>
    <w:rsid w:val="000A1C1A"/>
    <w:rsid w:val="000A1DE1"/>
    <w:rsid w:val="000A319F"/>
    <w:rsid w:val="000A56C5"/>
    <w:rsid w:val="000A694C"/>
    <w:rsid w:val="000A769D"/>
    <w:rsid w:val="000A7C9A"/>
    <w:rsid w:val="000B014C"/>
    <w:rsid w:val="000B193B"/>
    <w:rsid w:val="000B1AB1"/>
    <w:rsid w:val="000B4115"/>
    <w:rsid w:val="000B48BE"/>
    <w:rsid w:val="000C0F3A"/>
    <w:rsid w:val="000C1460"/>
    <w:rsid w:val="000C1F19"/>
    <w:rsid w:val="000C1F60"/>
    <w:rsid w:val="000C206B"/>
    <w:rsid w:val="000C557B"/>
    <w:rsid w:val="000C5945"/>
    <w:rsid w:val="000C5AA6"/>
    <w:rsid w:val="000D03FF"/>
    <w:rsid w:val="000D3C2F"/>
    <w:rsid w:val="000D4A47"/>
    <w:rsid w:val="000D55CF"/>
    <w:rsid w:val="000D5D60"/>
    <w:rsid w:val="000D66E1"/>
    <w:rsid w:val="000D752D"/>
    <w:rsid w:val="000D7C22"/>
    <w:rsid w:val="000E01D1"/>
    <w:rsid w:val="000E3D65"/>
    <w:rsid w:val="000E4527"/>
    <w:rsid w:val="000E45A9"/>
    <w:rsid w:val="000E5E10"/>
    <w:rsid w:val="000E64FA"/>
    <w:rsid w:val="000F0208"/>
    <w:rsid w:val="000F1826"/>
    <w:rsid w:val="000F1E19"/>
    <w:rsid w:val="000F2002"/>
    <w:rsid w:val="000F2598"/>
    <w:rsid w:val="000F28A4"/>
    <w:rsid w:val="000F3AC6"/>
    <w:rsid w:val="000F5401"/>
    <w:rsid w:val="000F6548"/>
    <w:rsid w:val="001019CB"/>
    <w:rsid w:val="00103E9F"/>
    <w:rsid w:val="00104E05"/>
    <w:rsid w:val="00105B2C"/>
    <w:rsid w:val="00105CEE"/>
    <w:rsid w:val="00105D4E"/>
    <w:rsid w:val="00106C72"/>
    <w:rsid w:val="001075C2"/>
    <w:rsid w:val="001077B2"/>
    <w:rsid w:val="001124DC"/>
    <w:rsid w:val="001126B0"/>
    <w:rsid w:val="00115017"/>
    <w:rsid w:val="0011580B"/>
    <w:rsid w:val="00117365"/>
    <w:rsid w:val="00120827"/>
    <w:rsid w:val="00120BCE"/>
    <w:rsid w:val="001223C2"/>
    <w:rsid w:val="00122EF5"/>
    <w:rsid w:val="00125A76"/>
    <w:rsid w:val="00125B09"/>
    <w:rsid w:val="0012691F"/>
    <w:rsid w:val="00130189"/>
    <w:rsid w:val="0013119B"/>
    <w:rsid w:val="00131630"/>
    <w:rsid w:val="00131A4B"/>
    <w:rsid w:val="00131E90"/>
    <w:rsid w:val="001356D6"/>
    <w:rsid w:val="00137151"/>
    <w:rsid w:val="0013736E"/>
    <w:rsid w:val="001378F9"/>
    <w:rsid w:val="0013799B"/>
    <w:rsid w:val="00137CD5"/>
    <w:rsid w:val="001408A1"/>
    <w:rsid w:val="001409C4"/>
    <w:rsid w:val="001413C0"/>
    <w:rsid w:val="00141861"/>
    <w:rsid w:val="001436E3"/>
    <w:rsid w:val="001443EB"/>
    <w:rsid w:val="001476D6"/>
    <w:rsid w:val="001531F4"/>
    <w:rsid w:val="00155500"/>
    <w:rsid w:val="00162598"/>
    <w:rsid w:val="00171CD8"/>
    <w:rsid w:val="001740C5"/>
    <w:rsid w:val="00174764"/>
    <w:rsid w:val="00181338"/>
    <w:rsid w:val="00182E77"/>
    <w:rsid w:val="00183004"/>
    <w:rsid w:val="001845CC"/>
    <w:rsid w:val="00186033"/>
    <w:rsid w:val="001878E7"/>
    <w:rsid w:val="001902E3"/>
    <w:rsid w:val="00191C17"/>
    <w:rsid w:val="00193340"/>
    <w:rsid w:val="00193D1A"/>
    <w:rsid w:val="001945DA"/>
    <w:rsid w:val="00195523"/>
    <w:rsid w:val="001A1205"/>
    <w:rsid w:val="001A35B0"/>
    <w:rsid w:val="001A36FD"/>
    <w:rsid w:val="001A6242"/>
    <w:rsid w:val="001A6A37"/>
    <w:rsid w:val="001A6DA1"/>
    <w:rsid w:val="001A71F2"/>
    <w:rsid w:val="001A7DBD"/>
    <w:rsid w:val="001B1632"/>
    <w:rsid w:val="001B20B6"/>
    <w:rsid w:val="001B2673"/>
    <w:rsid w:val="001B353F"/>
    <w:rsid w:val="001B4D16"/>
    <w:rsid w:val="001B5ECD"/>
    <w:rsid w:val="001B6041"/>
    <w:rsid w:val="001B7656"/>
    <w:rsid w:val="001B7B9F"/>
    <w:rsid w:val="001C18A8"/>
    <w:rsid w:val="001C2C10"/>
    <w:rsid w:val="001C4192"/>
    <w:rsid w:val="001C4844"/>
    <w:rsid w:val="001C61D6"/>
    <w:rsid w:val="001C69CD"/>
    <w:rsid w:val="001C6D18"/>
    <w:rsid w:val="001D171E"/>
    <w:rsid w:val="001D236C"/>
    <w:rsid w:val="001D2DFC"/>
    <w:rsid w:val="001D6486"/>
    <w:rsid w:val="001D6556"/>
    <w:rsid w:val="001E0BAA"/>
    <w:rsid w:val="001E3F2C"/>
    <w:rsid w:val="001F0E5E"/>
    <w:rsid w:val="001F1179"/>
    <w:rsid w:val="001F11A8"/>
    <w:rsid w:val="001F1215"/>
    <w:rsid w:val="001F2782"/>
    <w:rsid w:val="001F3B1E"/>
    <w:rsid w:val="001F5E54"/>
    <w:rsid w:val="001F7D9C"/>
    <w:rsid w:val="00200FB7"/>
    <w:rsid w:val="00202D9C"/>
    <w:rsid w:val="00203AEE"/>
    <w:rsid w:val="00206395"/>
    <w:rsid w:val="00206564"/>
    <w:rsid w:val="00207BC7"/>
    <w:rsid w:val="00210312"/>
    <w:rsid w:val="002110CD"/>
    <w:rsid w:val="002140E5"/>
    <w:rsid w:val="002144C4"/>
    <w:rsid w:val="00214C29"/>
    <w:rsid w:val="00215951"/>
    <w:rsid w:val="00216091"/>
    <w:rsid w:val="002209DC"/>
    <w:rsid w:val="00224722"/>
    <w:rsid w:val="00225466"/>
    <w:rsid w:val="00226AF5"/>
    <w:rsid w:val="002271B7"/>
    <w:rsid w:val="00231B9C"/>
    <w:rsid w:val="00232A1C"/>
    <w:rsid w:val="00233A1D"/>
    <w:rsid w:val="00233B94"/>
    <w:rsid w:val="00233C83"/>
    <w:rsid w:val="002357D6"/>
    <w:rsid w:val="0023748A"/>
    <w:rsid w:val="00237A23"/>
    <w:rsid w:val="00237D58"/>
    <w:rsid w:val="00243468"/>
    <w:rsid w:val="00250055"/>
    <w:rsid w:val="00250ACC"/>
    <w:rsid w:val="00251463"/>
    <w:rsid w:val="00251DFD"/>
    <w:rsid w:val="0025640A"/>
    <w:rsid w:val="002569FD"/>
    <w:rsid w:val="00256C78"/>
    <w:rsid w:val="00256F55"/>
    <w:rsid w:val="0025749C"/>
    <w:rsid w:val="00257649"/>
    <w:rsid w:val="00257F56"/>
    <w:rsid w:val="002620FC"/>
    <w:rsid w:val="00262932"/>
    <w:rsid w:val="00263194"/>
    <w:rsid w:val="002632AF"/>
    <w:rsid w:val="00263AF9"/>
    <w:rsid w:val="00265A34"/>
    <w:rsid w:val="00267004"/>
    <w:rsid w:val="00267288"/>
    <w:rsid w:val="002706E8"/>
    <w:rsid w:val="0027071C"/>
    <w:rsid w:val="00270906"/>
    <w:rsid w:val="00273076"/>
    <w:rsid w:val="00275A8F"/>
    <w:rsid w:val="00276812"/>
    <w:rsid w:val="00281D47"/>
    <w:rsid w:val="0028261F"/>
    <w:rsid w:val="00284972"/>
    <w:rsid w:val="00284C39"/>
    <w:rsid w:val="00285228"/>
    <w:rsid w:val="00285490"/>
    <w:rsid w:val="00285C01"/>
    <w:rsid w:val="00286869"/>
    <w:rsid w:val="002875DB"/>
    <w:rsid w:val="00290B1E"/>
    <w:rsid w:val="00292057"/>
    <w:rsid w:val="00292FDE"/>
    <w:rsid w:val="00293082"/>
    <w:rsid w:val="00293D6A"/>
    <w:rsid w:val="002951AC"/>
    <w:rsid w:val="002952D9"/>
    <w:rsid w:val="00295AFE"/>
    <w:rsid w:val="00296C77"/>
    <w:rsid w:val="00296DAB"/>
    <w:rsid w:val="00297090"/>
    <w:rsid w:val="002A072B"/>
    <w:rsid w:val="002A1D9E"/>
    <w:rsid w:val="002A2338"/>
    <w:rsid w:val="002A47BA"/>
    <w:rsid w:val="002A5B1C"/>
    <w:rsid w:val="002A5BB0"/>
    <w:rsid w:val="002A7A0F"/>
    <w:rsid w:val="002B017A"/>
    <w:rsid w:val="002B0FAA"/>
    <w:rsid w:val="002B266A"/>
    <w:rsid w:val="002B33A1"/>
    <w:rsid w:val="002B4FBD"/>
    <w:rsid w:val="002B5E15"/>
    <w:rsid w:val="002B647C"/>
    <w:rsid w:val="002B77A1"/>
    <w:rsid w:val="002B77C3"/>
    <w:rsid w:val="002C0291"/>
    <w:rsid w:val="002C0537"/>
    <w:rsid w:val="002C0A4C"/>
    <w:rsid w:val="002C0C68"/>
    <w:rsid w:val="002C1A48"/>
    <w:rsid w:val="002C3CF4"/>
    <w:rsid w:val="002C4AE4"/>
    <w:rsid w:val="002D2DA4"/>
    <w:rsid w:val="002D3D70"/>
    <w:rsid w:val="002D5547"/>
    <w:rsid w:val="002D6EE3"/>
    <w:rsid w:val="002E0EA9"/>
    <w:rsid w:val="002E532F"/>
    <w:rsid w:val="002E6C15"/>
    <w:rsid w:val="002F2C33"/>
    <w:rsid w:val="002F603E"/>
    <w:rsid w:val="002F6AE4"/>
    <w:rsid w:val="002F74CC"/>
    <w:rsid w:val="002F7F00"/>
    <w:rsid w:val="0030090F"/>
    <w:rsid w:val="00301519"/>
    <w:rsid w:val="00305DEA"/>
    <w:rsid w:val="00305FDB"/>
    <w:rsid w:val="00306AD0"/>
    <w:rsid w:val="00306D9D"/>
    <w:rsid w:val="00306E81"/>
    <w:rsid w:val="00310604"/>
    <w:rsid w:val="003109C5"/>
    <w:rsid w:val="0031158D"/>
    <w:rsid w:val="00316368"/>
    <w:rsid w:val="00316F98"/>
    <w:rsid w:val="003210C9"/>
    <w:rsid w:val="00323822"/>
    <w:rsid w:val="003243E8"/>
    <w:rsid w:val="0032506E"/>
    <w:rsid w:val="00325229"/>
    <w:rsid w:val="003255A4"/>
    <w:rsid w:val="00325BDF"/>
    <w:rsid w:val="00330F90"/>
    <w:rsid w:val="00334050"/>
    <w:rsid w:val="00336E79"/>
    <w:rsid w:val="00336F2C"/>
    <w:rsid w:val="00337917"/>
    <w:rsid w:val="003418DC"/>
    <w:rsid w:val="0034469D"/>
    <w:rsid w:val="00345073"/>
    <w:rsid w:val="00345F43"/>
    <w:rsid w:val="00345FE0"/>
    <w:rsid w:val="003462C3"/>
    <w:rsid w:val="00346DC5"/>
    <w:rsid w:val="003473B8"/>
    <w:rsid w:val="00350B6B"/>
    <w:rsid w:val="00352159"/>
    <w:rsid w:val="00352A44"/>
    <w:rsid w:val="0035367F"/>
    <w:rsid w:val="003546DD"/>
    <w:rsid w:val="0035506F"/>
    <w:rsid w:val="003553B4"/>
    <w:rsid w:val="0035643B"/>
    <w:rsid w:val="003569CF"/>
    <w:rsid w:val="00356A1A"/>
    <w:rsid w:val="00357052"/>
    <w:rsid w:val="00357666"/>
    <w:rsid w:val="003579D9"/>
    <w:rsid w:val="00360977"/>
    <w:rsid w:val="00361322"/>
    <w:rsid w:val="003623E8"/>
    <w:rsid w:val="00364478"/>
    <w:rsid w:val="00364AC7"/>
    <w:rsid w:val="003653B3"/>
    <w:rsid w:val="003659E1"/>
    <w:rsid w:val="00366A34"/>
    <w:rsid w:val="00367C17"/>
    <w:rsid w:val="0037105E"/>
    <w:rsid w:val="00373948"/>
    <w:rsid w:val="00375672"/>
    <w:rsid w:val="00375EE2"/>
    <w:rsid w:val="0038065A"/>
    <w:rsid w:val="00381188"/>
    <w:rsid w:val="003832E3"/>
    <w:rsid w:val="00384EF8"/>
    <w:rsid w:val="0038547F"/>
    <w:rsid w:val="00385520"/>
    <w:rsid w:val="00385E6C"/>
    <w:rsid w:val="00385EB5"/>
    <w:rsid w:val="0038744A"/>
    <w:rsid w:val="00391A88"/>
    <w:rsid w:val="00391AC7"/>
    <w:rsid w:val="0039275A"/>
    <w:rsid w:val="00393D85"/>
    <w:rsid w:val="0039579A"/>
    <w:rsid w:val="00396087"/>
    <w:rsid w:val="00396878"/>
    <w:rsid w:val="003A0190"/>
    <w:rsid w:val="003A0F9A"/>
    <w:rsid w:val="003A1917"/>
    <w:rsid w:val="003A20DF"/>
    <w:rsid w:val="003A23F2"/>
    <w:rsid w:val="003A39B1"/>
    <w:rsid w:val="003A6B76"/>
    <w:rsid w:val="003A7F57"/>
    <w:rsid w:val="003B0A8B"/>
    <w:rsid w:val="003B1E37"/>
    <w:rsid w:val="003B1FCD"/>
    <w:rsid w:val="003B3DD3"/>
    <w:rsid w:val="003B46A8"/>
    <w:rsid w:val="003B4E63"/>
    <w:rsid w:val="003B6A12"/>
    <w:rsid w:val="003C1291"/>
    <w:rsid w:val="003C1C87"/>
    <w:rsid w:val="003C36C0"/>
    <w:rsid w:val="003C3EF5"/>
    <w:rsid w:val="003C427A"/>
    <w:rsid w:val="003C482F"/>
    <w:rsid w:val="003C7D1B"/>
    <w:rsid w:val="003D086E"/>
    <w:rsid w:val="003D27E3"/>
    <w:rsid w:val="003D3B01"/>
    <w:rsid w:val="003D3BDC"/>
    <w:rsid w:val="003D4F83"/>
    <w:rsid w:val="003D6352"/>
    <w:rsid w:val="003D6D62"/>
    <w:rsid w:val="003E11CB"/>
    <w:rsid w:val="003E26DB"/>
    <w:rsid w:val="003E2CFD"/>
    <w:rsid w:val="003E3AF0"/>
    <w:rsid w:val="003E3F79"/>
    <w:rsid w:val="003E417C"/>
    <w:rsid w:val="003E4576"/>
    <w:rsid w:val="003E6D9D"/>
    <w:rsid w:val="003E7E86"/>
    <w:rsid w:val="003F1039"/>
    <w:rsid w:val="003F14A4"/>
    <w:rsid w:val="003F2794"/>
    <w:rsid w:val="003F2925"/>
    <w:rsid w:val="003F3D6F"/>
    <w:rsid w:val="003F40CB"/>
    <w:rsid w:val="003F6706"/>
    <w:rsid w:val="003F6C39"/>
    <w:rsid w:val="003F753E"/>
    <w:rsid w:val="003F78D7"/>
    <w:rsid w:val="0040198E"/>
    <w:rsid w:val="00402BD7"/>
    <w:rsid w:val="00402E92"/>
    <w:rsid w:val="0040346A"/>
    <w:rsid w:val="00404A1F"/>
    <w:rsid w:val="0040611B"/>
    <w:rsid w:val="00406792"/>
    <w:rsid w:val="00406875"/>
    <w:rsid w:val="0040700E"/>
    <w:rsid w:val="004071AA"/>
    <w:rsid w:val="00411967"/>
    <w:rsid w:val="00413029"/>
    <w:rsid w:val="00413320"/>
    <w:rsid w:val="004167D6"/>
    <w:rsid w:val="00416BEC"/>
    <w:rsid w:val="00417309"/>
    <w:rsid w:val="00417428"/>
    <w:rsid w:val="00417F19"/>
    <w:rsid w:val="0042690B"/>
    <w:rsid w:val="00430423"/>
    <w:rsid w:val="004312BD"/>
    <w:rsid w:val="004342C6"/>
    <w:rsid w:val="00441AC6"/>
    <w:rsid w:val="00441B28"/>
    <w:rsid w:val="00441D45"/>
    <w:rsid w:val="00444695"/>
    <w:rsid w:val="00444756"/>
    <w:rsid w:val="0044726B"/>
    <w:rsid w:val="00450F69"/>
    <w:rsid w:val="00452646"/>
    <w:rsid w:val="00453998"/>
    <w:rsid w:val="00454BE0"/>
    <w:rsid w:val="00456A8A"/>
    <w:rsid w:val="0045726A"/>
    <w:rsid w:val="00460FAD"/>
    <w:rsid w:val="00463435"/>
    <w:rsid w:val="00463896"/>
    <w:rsid w:val="00464C4A"/>
    <w:rsid w:val="0046648A"/>
    <w:rsid w:val="004666B0"/>
    <w:rsid w:val="004676FF"/>
    <w:rsid w:val="004704BE"/>
    <w:rsid w:val="00471EFF"/>
    <w:rsid w:val="00472CCD"/>
    <w:rsid w:val="0048096A"/>
    <w:rsid w:val="00482A58"/>
    <w:rsid w:val="00483719"/>
    <w:rsid w:val="00484465"/>
    <w:rsid w:val="004844E4"/>
    <w:rsid w:val="00486A08"/>
    <w:rsid w:val="00486D2C"/>
    <w:rsid w:val="00486E35"/>
    <w:rsid w:val="00490E49"/>
    <w:rsid w:val="0049197B"/>
    <w:rsid w:val="00491E31"/>
    <w:rsid w:val="00493689"/>
    <w:rsid w:val="004945B3"/>
    <w:rsid w:val="00494AF2"/>
    <w:rsid w:val="0049503D"/>
    <w:rsid w:val="004A068C"/>
    <w:rsid w:val="004A2C06"/>
    <w:rsid w:val="004A33E8"/>
    <w:rsid w:val="004A3B73"/>
    <w:rsid w:val="004A4B15"/>
    <w:rsid w:val="004A51AF"/>
    <w:rsid w:val="004A69EA"/>
    <w:rsid w:val="004A6F6B"/>
    <w:rsid w:val="004A7D8B"/>
    <w:rsid w:val="004B288E"/>
    <w:rsid w:val="004B3DD3"/>
    <w:rsid w:val="004B492B"/>
    <w:rsid w:val="004B4BA8"/>
    <w:rsid w:val="004B613A"/>
    <w:rsid w:val="004B6301"/>
    <w:rsid w:val="004C002B"/>
    <w:rsid w:val="004C3C7A"/>
    <w:rsid w:val="004C4B51"/>
    <w:rsid w:val="004C4FA2"/>
    <w:rsid w:val="004C5534"/>
    <w:rsid w:val="004C59A5"/>
    <w:rsid w:val="004C70D0"/>
    <w:rsid w:val="004D0946"/>
    <w:rsid w:val="004D3C2F"/>
    <w:rsid w:val="004D4AA7"/>
    <w:rsid w:val="004D5273"/>
    <w:rsid w:val="004D56D8"/>
    <w:rsid w:val="004D5A9F"/>
    <w:rsid w:val="004D6E3B"/>
    <w:rsid w:val="004E13FC"/>
    <w:rsid w:val="004E176A"/>
    <w:rsid w:val="004E1844"/>
    <w:rsid w:val="004E34F8"/>
    <w:rsid w:val="004E3A47"/>
    <w:rsid w:val="004E3DD2"/>
    <w:rsid w:val="004E4EDF"/>
    <w:rsid w:val="004E5B32"/>
    <w:rsid w:val="004E7843"/>
    <w:rsid w:val="004E7AA4"/>
    <w:rsid w:val="004F0001"/>
    <w:rsid w:val="004F141F"/>
    <w:rsid w:val="004F19A2"/>
    <w:rsid w:val="004F1B3A"/>
    <w:rsid w:val="004F1D8D"/>
    <w:rsid w:val="004F1FDF"/>
    <w:rsid w:val="004F2F5C"/>
    <w:rsid w:val="004F467F"/>
    <w:rsid w:val="004F4ED7"/>
    <w:rsid w:val="004F54A1"/>
    <w:rsid w:val="004F6456"/>
    <w:rsid w:val="0050004C"/>
    <w:rsid w:val="005053D6"/>
    <w:rsid w:val="00505FA4"/>
    <w:rsid w:val="00506CED"/>
    <w:rsid w:val="00506D35"/>
    <w:rsid w:val="0051381F"/>
    <w:rsid w:val="00514142"/>
    <w:rsid w:val="00514A77"/>
    <w:rsid w:val="00516FC7"/>
    <w:rsid w:val="00520CA3"/>
    <w:rsid w:val="00520DE7"/>
    <w:rsid w:val="00521BAF"/>
    <w:rsid w:val="00522489"/>
    <w:rsid w:val="0052349F"/>
    <w:rsid w:val="00524D9F"/>
    <w:rsid w:val="0052762E"/>
    <w:rsid w:val="00527735"/>
    <w:rsid w:val="005300A2"/>
    <w:rsid w:val="00531295"/>
    <w:rsid w:val="00532F9A"/>
    <w:rsid w:val="0053449A"/>
    <w:rsid w:val="005351F6"/>
    <w:rsid w:val="005356C9"/>
    <w:rsid w:val="00535AF8"/>
    <w:rsid w:val="00537998"/>
    <w:rsid w:val="00537AA8"/>
    <w:rsid w:val="0054098E"/>
    <w:rsid w:val="00540F2B"/>
    <w:rsid w:val="00544096"/>
    <w:rsid w:val="00544FA9"/>
    <w:rsid w:val="00545AB0"/>
    <w:rsid w:val="00546252"/>
    <w:rsid w:val="00546B12"/>
    <w:rsid w:val="00546DC4"/>
    <w:rsid w:val="005511CE"/>
    <w:rsid w:val="0055202D"/>
    <w:rsid w:val="0055282F"/>
    <w:rsid w:val="005535AF"/>
    <w:rsid w:val="00555B8F"/>
    <w:rsid w:val="0055652F"/>
    <w:rsid w:val="005567C5"/>
    <w:rsid w:val="005605A9"/>
    <w:rsid w:val="00561D7A"/>
    <w:rsid w:val="0056280D"/>
    <w:rsid w:val="00563779"/>
    <w:rsid w:val="00563967"/>
    <w:rsid w:val="00565622"/>
    <w:rsid w:val="0056660B"/>
    <w:rsid w:val="0056715B"/>
    <w:rsid w:val="00570F23"/>
    <w:rsid w:val="0057146C"/>
    <w:rsid w:val="005718D1"/>
    <w:rsid w:val="005720D2"/>
    <w:rsid w:val="00573E66"/>
    <w:rsid w:val="00574B5E"/>
    <w:rsid w:val="00580445"/>
    <w:rsid w:val="005817B4"/>
    <w:rsid w:val="00581D22"/>
    <w:rsid w:val="005831DD"/>
    <w:rsid w:val="00584295"/>
    <w:rsid w:val="00586031"/>
    <w:rsid w:val="005877E3"/>
    <w:rsid w:val="00587B1D"/>
    <w:rsid w:val="00593E78"/>
    <w:rsid w:val="00596167"/>
    <w:rsid w:val="005969F8"/>
    <w:rsid w:val="00596FFE"/>
    <w:rsid w:val="005A1C8F"/>
    <w:rsid w:val="005A4E48"/>
    <w:rsid w:val="005A5ADB"/>
    <w:rsid w:val="005A6DCE"/>
    <w:rsid w:val="005A7FD0"/>
    <w:rsid w:val="005B1E13"/>
    <w:rsid w:val="005B4672"/>
    <w:rsid w:val="005B48DB"/>
    <w:rsid w:val="005B4A8E"/>
    <w:rsid w:val="005B5393"/>
    <w:rsid w:val="005B6DFF"/>
    <w:rsid w:val="005B7191"/>
    <w:rsid w:val="005C0303"/>
    <w:rsid w:val="005C2304"/>
    <w:rsid w:val="005C36C7"/>
    <w:rsid w:val="005C4102"/>
    <w:rsid w:val="005C569B"/>
    <w:rsid w:val="005C5E40"/>
    <w:rsid w:val="005C6A36"/>
    <w:rsid w:val="005C6B35"/>
    <w:rsid w:val="005D2866"/>
    <w:rsid w:val="005D2CAA"/>
    <w:rsid w:val="005D3B20"/>
    <w:rsid w:val="005D43A9"/>
    <w:rsid w:val="005D546F"/>
    <w:rsid w:val="005D5549"/>
    <w:rsid w:val="005D6548"/>
    <w:rsid w:val="005D7532"/>
    <w:rsid w:val="005E2BF4"/>
    <w:rsid w:val="005E3D08"/>
    <w:rsid w:val="005E431B"/>
    <w:rsid w:val="005E4840"/>
    <w:rsid w:val="005E616A"/>
    <w:rsid w:val="005E6505"/>
    <w:rsid w:val="005E6F95"/>
    <w:rsid w:val="005E7006"/>
    <w:rsid w:val="005E7BA3"/>
    <w:rsid w:val="005F0AF3"/>
    <w:rsid w:val="005F1BCF"/>
    <w:rsid w:val="005F4807"/>
    <w:rsid w:val="005F4B31"/>
    <w:rsid w:val="005F6F2F"/>
    <w:rsid w:val="005F7ECF"/>
    <w:rsid w:val="00602BEA"/>
    <w:rsid w:val="00604427"/>
    <w:rsid w:val="00607E71"/>
    <w:rsid w:val="00607EE8"/>
    <w:rsid w:val="00610B9F"/>
    <w:rsid w:val="00611809"/>
    <w:rsid w:val="0061384D"/>
    <w:rsid w:val="00614075"/>
    <w:rsid w:val="0061484C"/>
    <w:rsid w:val="006149CB"/>
    <w:rsid w:val="006158F6"/>
    <w:rsid w:val="0061747B"/>
    <w:rsid w:val="00620017"/>
    <w:rsid w:val="006200FA"/>
    <w:rsid w:val="00620143"/>
    <w:rsid w:val="0062191D"/>
    <w:rsid w:val="00621B9B"/>
    <w:rsid w:val="0062218F"/>
    <w:rsid w:val="006231F1"/>
    <w:rsid w:val="00623277"/>
    <w:rsid w:val="00623702"/>
    <w:rsid w:val="006237B5"/>
    <w:rsid w:val="0062482A"/>
    <w:rsid w:val="00624A4F"/>
    <w:rsid w:val="00630C95"/>
    <w:rsid w:val="00630FF1"/>
    <w:rsid w:val="00631CA2"/>
    <w:rsid w:val="00631FEB"/>
    <w:rsid w:val="00632002"/>
    <w:rsid w:val="00635AAD"/>
    <w:rsid w:val="00637A76"/>
    <w:rsid w:val="006415B4"/>
    <w:rsid w:val="00642765"/>
    <w:rsid w:val="00643296"/>
    <w:rsid w:val="0064378E"/>
    <w:rsid w:val="00647572"/>
    <w:rsid w:val="00647BF8"/>
    <w:rsid w:val="00647CCE"/>
    <w:rsid w:val="0065087D"/>
    <w:rsid w:val="00651434"/>
    <w:rsid w:val="006559CE"/>
    <w:rsid w:val="00660229"/>
    <w:rsid w:val="006608D4"/>
    <w:rsid w:val="00662729"/>
    <w:rsid w:val="00662CA2"/>
    <w:rsid w:val="00663A9F"/>
    <w:rsid w:val="00663B36"/>
    <w:rsid w:val="00664F0D"/>
    <w:rsid w:val="006653C1"/>
    <w:rsid w:val="006654D1"/>
    <w:rsid w:val="00665AE1"/>
    <w:rsid w:val="006660C2"/>
    <w:rsid w:val="006662F8"/>
    <w:rsid w:val="006665E2"/>
    <w:rsid w:val="0066763D"/>
    <w:rsid w:val="00667CD3"/>
    <w:rsid w:val="00667FDD"/>
    <w:rsid w:val="00670E20"/>
    <w:rsid w:val="00671FDB"/>
    <w:rsid w:val="00672692"/>
    <w:rsid w:val="0067353B"/>
    <w:rsid w:val="006749CD"/>
    <w:rsid w:val="006749D3"/>
    <w:rsid w:val="00675727"/>
    <w:rsid w:val="006816EF"/>
    <w:rsid w:val="00681C11"/>
    <w:rsid w:val="006821DB"/>
    <w:rsid w:val="0068401C"/>
    <w:rsid w:val="00684DEF"/>
    <w:rsid w:val="00684F7C"/>
    <w:rsid w:val="006850AB"/>
    <w:rsid w:val="006855B1"/>
    <w:rsid w:val="00687134"/>
    <w:rsid w:val="00693A0C"/>
    <w:rsid w:val="00693CAE"/>
    <w:rsid w:val="00694A91"/>
    <w:rsid w:val="0069571C"/>
    <w:rsid w:val="00695948"/>
    <w:rsid w:val="00695FA2"/>
    <w:rsid w:val="00696609"/>
    <w:rsid w:val="00696E9C"/>
    <w:rsid w:val="00697810"/>
    <w:rsid w:val="006A0490"/>
    <w:rsid w:val="006A093C"/>
    <w:rsid w:val="006A3CB4"/>
    <w:rsid w:val="006A3FA1"/>
    <w:rsid w:val="006A412C"/>
    <w:rsid w:val="006A4790"/>
    <w:rsid w:val="006A5578"/>
    <w:rsid w:val="006A7E03"/>
    <w:rsid w:val="006B11E3"/>
    <w:rsid w:val="006B303B"/>
    <w:rsid w:val="006B336B"/>
    <w:rsid w:val="006B3ED6"/>
    <w:rsid w:val="006B4465"/>
    <w:rsid w:val="006B464D"/>
    <w:rsid w:val="006C0469"/>
    <w:rsid w:val="006C1B75"/>
    <w:rsid w:val="006C26C4"/>
    <w:rsid w:val="006C3F3F"/>
    <w:rsid w:val="006C5401"/>
    <w:rsid w:val="006C5565"/>
    <w:rsid w:val="006C7721"/>
    <w:rsid w:val="006C791E"/>
    <w:rsid w:val="006E29A1"/>
    <w:rsid w:val="006E2D0B"/>
    <w:rsid w:val="006E357A"/>
    <w:rsid w:val="006E35D7"/>
    <w:rsid w:val="006E3E65"/>
    <w:rsid w:val="006E57F7"/>
    <w:rsid w:val="006E63A2"/>
    <w:rsid w:val="006E63F3"/>
    <w:rsid w:val="006E7F53"/>
    <w:rsid w:val="006F029B"/>
    <w:rsid w:val="006F0C7D"/>
    <w:rsid w:val="006F262A"/>
    <w:rsid w:val="006F2DB8"/>
    <w:rsid w:val="006F30BF"/>
    <w:rsid w:val="006F3ABF"/>
    <w:rsid w:val="006F4C97"/>
    <w:rsid w:val="006F66DB"/>
    <w:rsid w:val="00702288"/>
    <w:rsid w:val="00702322"/>
    <w:rsid w:val="00702BC6"/>
    <w:rsid w:val="007039A0"/>
    <w:rsid w:val="00703D51"/>
    <w:rsid w:val="00704546"/>
    <w:rsid w:val="00704DCF"/>
    <w:rsid w:val="00704F4E"/>
    <w:rsid w:val="007056C8"/>
    <w:rsid w:val="007059CF"/>
    <w:rsid w:val="00706D03"/>
    <w:rsid w:val="00707AEF"/>
    <w:rsid w:val="00710469"/>
    <w:rsid w:val="00712FDA"/>
    <w:rsid w:val="00714992"/>
    <w:rsid w:val="00715863"/>
    <w:rsid w:val="00715D64"/>
    <w:rsid w:val="007174F4"/>
    <w:rsid w:val="00720C4A"/>
    <w:rsid w:val="00720EF5"/>
    <w:rsid w:val="00721B66"/>
    <w:rsid w:val="00723BEE"/>
    <w:rsid w:val="007240A7"/>
    <w:rsid w:val="0072479D"/>
    <w:rsid w:val="00725576"/>
    <w:rsid w:val="0072594B"/>
    <w:rsid w:val="00725FF1"/>
    <w:rsid w:val="00726311"/>
    <w:rsid w:val="00726B79"/>
    <w:rsid w:val="00727ECA"/>
    <w:rsid w:val="00730FBE"/>
    <w:rsid w:val="00731290"/>
    <w:rsid w:val="00732E02"/>
    <w:rsid w:val="00735394"/>
    <w:rsid w:val="007354A8"/>
    <w:rsid w:val="00736C6B"/>
    <w:rsid w:val="0073722D"/>
    <w:rsid w:val="0073747F"/>
    <w:rsid w:val="00741524"/>
    <w:rsid w:val="007431B4"/>
    <w:rsid w:val="0074445D"/>
    <w:rsid w:val="007444F5"/>
    <w:rsid w:val="00744AAB"/>
    <w:rsid w:val="007455DD"/>
    <w:rsid w:val="0074587B"/>
    <w:rsid w:val="00746383"/>
    <w:rsid w:val="00746767"/>
    <w:rsid w:val="00746A55"/>
    <w:rsid w:val="00747E6B"/>
    <w:rsid w:val="00750FCB"/>
    <w:rsid w:val="00750FE5"/>
    <w:rsid w:val="00751DEC"/>
    <w:rsid w:val="0075241D"/>
    <w:rsid w:val="0075317E"/>
    <w:rsid w:val="007559E6"/>
    <w:rsid w:val="00755D5D"/>
    <w:rsid w:val="0075651A"/>
    <w:rsid w:val="007574C0"/>
    <w:rsid w:val="00757935"/>
    <w:rsid w:val="00760C4D"/>
    <w:rsid w:val="00761B1F"/>
    <w:rsid w:val="0076413D"/>
    <w:rsid w:val="007644B0"/>
    <w:rsid w:val="00764BEC"/>
    <w:rsid w:val="007669DA"/>
    <w:rsid w:val="00766D66"/>
    <w:rsid w:val="007670B4"/>
    <w:rsid w:val="00771C4E"/>
    <w:rsid w:val="00772F50"/>
    <w:rsid w:val="007735FF"/>
    <w:rsid w:val="007774AE"/>
    <w:rsid w:val="007803F5"/>
    <w:rsid w:val="00780A98"/>
    <w:rsid w:val="00780C52"/>
    <w:rsid w:val="00781030"/>
    <w:rsid w:val="0078225B"/>
    <w:rsid w:val="00783A41"/>
    <w:rsid w:val="00784099"/>
    <w:rsid w:val="00785DEB"/>
    <w:rsid w:val="00786298"/>
    <w:rsid w:val="00786CB1"/>
    <w:rsid w:val="00787D3C"/>
    <w:rsid w:val="00790147"/>
    <w:rsid w:val="007913B0"/>
    <w:rsid w:val="00794B9B"/>
    <w:rsid w:val="00796770"/>
    <w:rsid w:val="00797F13"/>
    <w:rsid w:val="007A087D"/>
    <w:rsid w:val="007A0C21"/>
    <w:rsid w:val="007A154F"/>
    <w:rsid w:val="007A3D9D"/>
    <w:rsid w:val="007A49D5"/>
    <w:rsid w:val="007A7C1C"/>
    <w:rsid w:val="007B1458"/>
    <w:rsid w:val="007B1CBC"/>
    <w:rsid w:val="007B1D44"/>
    <w:rsid w:val="007B35F4"/>
    <w:rsid w:val="007B4D5E"/>
    <w:rsid w:val="007B55B8"/>
    <w:rsid w:val="007B5C57"/>
    <w:rsid w:val="007B611A"/>
    <w:rsid w:val="007B7782"/>
    <w:rsid w:val="007C09C9"/>
    <w:rsid w:val="007C17F8"/>
    <w:rsid w:val="007C1E6A"/>
    <w:rsid w:val="007C2E37"/>
    <w:rsid w:val="007C5F5D"/>
    <w:rsid w:val="007C7811"/>
    <w:rsid w:val="007D2393"/>
    <w:rsid w:val="007D2665"/>
    <w:rsid w:val="007D66B0"/>
    <w:rsid w:val="007D6FB0"/>
    <w:rsid w:val="007D7023"/>
    <w:rsid w:val="007D7051"/>
    <w:rsid w:val="007D78BE"/>
    <w:rsid w:val="007E1559"/>
    <w:rsid w:val="007E1F76"/>
    <w:rsid w:val="007E20C9"/>
    <w:rsid w:val="007E2BB6"/>
    <w:rsid w:val="007E4134"/>
    <w:rsid w:val="007E5414"/>
    <w:rsid w:val="007E55EC"/>
    <w:rsid w:val="007E5E04"/>
    <w:rsid w:val="007F1DAA"/>
    <w:rsid w:val="007F2D79"/>
    <w:rsid w:val="007F31BE"/>
    <w:rsid w:val="007F3BF2"/>
    <w:rsid w:val="007F44D7"/>
    <w:rsid w:val="00801937"/>
    <w:rsid w:val="00803F87"/>
    <w:rsid w:val="00805543"/>
    <w:rsid w:val="0080621B"/>
    <w:rsid w:val="0080752D"/>
    <w:rsid w:val="0081070C"/>
    <w:rsid w:val="00812127"/>
    <w:rsid w:val="00812681"/>
    <w:rsid w:val="00812B32"/>
    <w:rsid w:val="00812CA6"/>
    <w:rsid w:val="008141F2"/>
    <w:rsid w:val="0081447D"/>
    <w:rsid w:val="0081488C"/>
    <w:rsid w:val="008166C8"/>
    <w:rsid w:val="00816949"/>
    <w:rsid w:val="00817859"/>
    <w:rsid w:val="0082107B"/>
    <w:rsid w:val="008215BC"/>
    <w:rsid w:val="00822692"/>
    <w:rsid w:val="00826A35"/>
    <w:rsid w:val="00826E89"/>
    <w:rsid w:val="00827511"/>
    <w:rsid w:val="00827D4B"/>
    <w:rsid w:val="008314AE"/>
    <w:rsid w:val="00831906"/>
    <w:rsid w:val="00831DAF"/>
    <w:rsid w:val="008328ED"/>
    <w:rsid w:val="0083325D"/>
    <w:rsid w:val="00833753"/>
    <w:rsid w:val="008344B9"/>
    <w:rsid w:val="00834C69"/>
    <w:rsid w:val="008355E1"/>
    <w:rsid w:val="008365B8"/>
    <w:rsid w:val="00836671"/>
    <w:rsid w:val="008371C9"/>
    <w:rsid w:val="00837775"/>
    <w:rsid w:val="00837D91"/>
    <w:rsid w:val="008400AF"/>
    <w:rsid w:val="00843AF6"/>
    <w:rsid w:val="00843F7D"/>
    <w:rsid w:val="008448FA"/>
    <w:rsid w:val="00845AF8"/>
    <w:rsid w:val="00850287"/>
    <w:rsid w:val="00850E83"/>
    <w:rsid w:val="00853E7F"/>
    <w:rsid w:val="00857752"/>
    <w:rsid w:val="00861C54"/>
    <w:rsid w:val="008623CA"/>
    <w:rsid w:val="0086273D"/>
    <w:rsid w:val="00865554"/>
    <w:rsid w:val="008655D7"/>
    <w:rsid w:val="008675B4"/>
    <w:rsid w:val="00867CB3"/>
    <w:rsid w:val="00867E09"/>
    <w:rsid w:val="00872418"/>
    <w:rsid w:val="00873138"/>
    <w:rsid w:val="0087564F"/>
    <w:rsid w:val="008762B7"/>
    <w:rsid w:val="00877222"/>
    <w:rsid w:val="0087792F"/>
    <w:rsid w:val="00881001"/>
    <w:rsid w:val="008814C9"/>
    <w:rsid w:val="00881500"/>
    <w:rsid w:val="00883EDC"/>
    <w:rsid w:val="008846C1"/>
    <w:rsid w:val="00886796"/>
    <w:rsid w:val="0089187B"/>
    <w:rsid w:val="0089280A"/>
    <w:rsid w:val="0089338B"/>
    <w:rsid w:val="00894F48"/>
    <w:rsid w:val="0089587E"/>
    <w:rsid w:val="00896783"/>
    <w:rsid w:val="00896B8B"/>
    <w:rsid w:val="00897040"/>
    <w:rsid w:val="00897391"/>
    <w:rsid w:val="008A0AAB"/>
    <w:rsid w:val="008A378A"/>
    <w:rsid w:val="008A3A03"/>
    <w:rsid w:val="008A5292"/>
    <w:rsid w:val="008A52DF"/>
    <w:rsid w:val="008A671A"/>
    <w:rsid w:val="008B016B"/>
    <w:rsid w:val="008B10DF"/>
    <w:rsid w:val="008B1A53"/>
    <w:rsid w:val="008B1AC5"/>
    <w:rsid w:val="008B5B6A"/>
    <w:rsid w:val="008B5BD1"/>
    <w:rsid w:val="008B6EED"/>
    <w:rsid w:val="008B7E5D"/>
    <w:rsid w:val="008C146F"/>
    <w:rsid w:val="008C2CF8"/>
    <w:rsid w:val="008C5394"/>
    <w:rsid w:val="008C710D"/>
    <w:rsid w:val="008D6049"/>
    <w:rsid w:val="008D61D1"/>
    <w:rsid w:val="008D63A2"/>
    <w:rsid w:val="008E10FC"/>
    <w:rsid w:val="008E2678"/>
    <w:rsid w:val="008E26B1"/>
    <w:rsid w:val="008E2EED"/>
    <w:rsid w:val="008E34E8"/>
    <w:rsid w:val="008E3B0A"/>
    <w:rsid w:val="008E4E24"/>
    <w:rsid w:val="008E7A31"/>
    <w:rsid w:val="008F01B2"/>
    <w:rsid w:val="008F06B8"/>
    <w:rsid w:val="008F0B30"/>
    <w:rsid w:val="008F1A97"/>
    <w:rsid w:val="008F244A"/>
    <w:rsid w:val="008F34A2"/>
    <w:rsid w:val="008F586B"/>
    <w:rsid w:val="008F787C"/>
    <w:rsid w:val="00901D90"/>
    <w:rsid w:val="00902B24"/>
    <w:rsid w:val="00903001"/>
    <w:rsid w:val="009038CD"/>
    <w:rsid w:val="00905A05"/>
    <w:rsid w:val="00905B3D"/>
    <w:rsid w:val="009073E9"/>
    <w:rsid w:val="00910CF8"/>
    <w:rsid w:val="009116DC"/>
    <w:rsid w:val="00911A42"/>
    <w:rsid w:val="00911D20"/>
    <w:rsid w:val="009145AD"/>
    <w:rsid w:val="00915691"/>
    <w:rsid w:val="0091577E"/>
    <w:rsid w:val="009161F5"/>
    <w:rsid w:val="009162CA"/>
    <w:rsid w:val="009163BF"/>
    <w:rsid w:val="00917C45"/>
    <w:rsid w:val="00920441"/>
    <w:rsid w:val="00920619"/>
    <w:rsid w:val="00920A49"/>
    <w:rsid w:val="00923170"/>
    <w:rsid w:val="009233F7"/>
    <w:rsid w:val="00923721"/>
    <w:rsid w:val="00924869"/>
    <w:rsid w:val="009264B2"/>
    <w:rsid w:val="00927E43"/>
    <w:rsid w:val="009307A2"/>
    <w:rsid w:val="00931307"/>
    <w:rsid w:val="009324E7"/>
    <w:rsid w:val="00932991"/>
    <w:rsid w:val="00934358"/>
    <w:rsid w:val="00934986"/>
    <w:rsid w:val="00935A21"/>
    <w:rsid w:val="00941FC7"/>
    <w:rsid w:val="009424C5"/>
    <w:rsid w:val="00944FDA"/>
    <w:rsid w:val="00944FFE"/>
    <w:rsid w:val="00945135"/>
    <w:rsid w:val="00946F92"/>
    <w:rsid w:val="00950771"/>
    <w:rsid w:val="00950B42"/>
    <w:rsid w:val="009528E2"/>
    <w:rsid w:val="00954249"/>
    <w:rsid w:val="009545F2"/>
    <w:rsid w:val="0095487F"/>
    <w:rsid w:val="00954F27"/>
    <w:rsid w:val="00954FB2"/>
    <w:rsid w:val="00955900"/>
    <w:rsid w:val="00955BD1"/>
    <w:rsid w:val="00956EAB"/>
    <w:rsid w:val="00956F0F"/>
    <w:rsid w:val="00957689"/>
    <w:rsid w:val="00960BDC"/>
    <w:rsid w:val="00961EBA"/>
    <w:rsid w:val="00963D95"/>
    <w:rsid w:val="00964FCC"/>
    <w:rsid w:val="00965E67"/>
    <w:rsid w:val="00966A54"/>
    <w:rsid w:val="00967EB9"/>
    <w:rsid w:val="009718BE"/>
    <w:rsid w:val="00971EA0"/>
    <w:rsid w:val="00973BF7"/>
    <w:rsid w:val="009756F3"/>
    <w:rsid w:val="00976500"/>
    <w:rsid w:val="00976850"/>
    <w:rsid w:val="00976D5D"/>
    <w:rsid w:val="0097754B"/>
    <w:rsid w:val="00980165"/>
    <w:rsid w:val="00981FDD"/>
    <w:rsid w:val="009830A6"/>
    <w:rsid w:val="00983A93"/>
    <w:rsid w:val="00985BD2"/>
    <w:rsid w:val="00985BDF"/>
    <w:rsid w:val="009875FA"/>
    <w:rsid w:val="009877E9"/>
    <w:rsid w:val="00990F07"/>
    <w:rsid w:val="00991596"/>
    <w:rsid w:val="0099277B"/>
    <w:rsid w:val="009934AC"/>
    <w:rsid w:val="0099447A"/>
    <w:rsid w:val="00995D79"/>
    <w:rsid w:val="009A0193"/>
    <w:rsid w:val="009A2384"/>
    <w:rsid w:val="009A252F"/>
    <w:rsid w:val="009A4002"/>
    <w:rsid w:val="009A4909"/>
    <w:rsid w:val="009A4CD3"/>
    <w:rsid w:val="009A5AFC"/>
    <w:rsid w:val="009A5CE2"/>
    <w:rsid w:val="009A5D95"/>
    <w:rsid w:val="009A5EA2"/>
    <w:rsid w:val="009A6501"/>
    <w:rsid w:val="009B14AE"/>
    <w:rsid w:val="009B1DE2"/>
    <w:rsid w:val="009B2398"/>
    <w:rsid w:val="009B2D38"/>
    <w:rsid w:val="009B2FDA"/>
    <w:rsid w:val="009B3C62"/>
    <w:rsid w:val="009B4A36"/>
    <w:rsid w:val="009B5F15"/>
    <w:rsid w:val="009C2E73"/>
    <w:rsid w:val="009C3948"/>
    <w:rsid w:val="009C511B"/>
    <w:rsid w:val="009C66AA"/>
    <w:rsid w:val="009C78BD"/>
    <w:rsid w:val="009D1F3D"/>
    <w:rsid w:val="009D333E"/>
    <w:rsid w:val="009D37C0"/>
    <w:rsid w:val="009D4584"/>
    <w:rsid w:val="009D7E0E"/>
    <w:rsid w:val="009E23E4"/>
    <w:rsid w:val="009E363C"/>
    <w:rsid w:val="009E3E45"/>
    <w:rsid w:val="009E4880"/>
    <w:rsid w:val="009E5271"/>
    <w:rsid w:val="009E6134"/>
    <w:rsid w:val="009E73F9"/>
    <w:rsid w:val="009E741A"/>
    <w:rsid w:val="009F02E7"/>
    <w:rsid w:val="009F21E3"/>
    <w:rsid w:val="009F277A"/>
    <w:rsid w:val="009F2F9B"/>
    <w:rsid w:val="009F46CC"/>
    <w:rsid w:val="009F5DE3"/>
    <w:rsid w:val="009F5FEB"/>
    <w:rsid w:val="009F667B"/>
    <w:rsid w:val="009F7532"/>
    <w:rsid w:val="00A005BF"/>
    <w:rsid w:val="00A01A72"/>
    <w:rsid w:val="00A01CC5"/>
    <w:rsid w:val="00A0544A"/>
    <w:rsid w:val="00A10169"/>
    <w:rsid w:val="00A10E92"/>
    <w:rsid w:val="00A1188B"/>
    <w:rsid w:val="00A14035"/>
    <w:rsid w:val="00A14EA3"/>
    <w:rsid w:val="00A14F4A"/>
    <w:rsid w:val="00A14F53"/>
    <w:rsid w:val="00A15279"/>
    <w:rsid w:val="00A177EA"/>
    <w:rsid w:val="00A207FF"/>
    <w:rsid w:val="00A216E1"/>
    <w:rsid w:val="00A25468"/>
    <w:rsid w:val="00A25C70"/>
    <w:rsid w:val="00A27D35"/>
    <w:rsid w:val="00A3064E"/>
    <w:rsid w:val="00A30DE1"/>
    <w:rsid w:val="00A3145D"/>
    <w:rsid w:val="00A31740"/>
    <w:rsid w:val="00A32970"/>
    <w:rsid w:val="00A32C57"/>
    <w:rsid w:val="00A3366D"/>
    <w:rsid w:val="00A338F8"/>
    <w:rsid w:val="00A3394B"/>
    <w:rsid w:val="00A34495"/>
    <w:rsid w:val="00A344BA"/>
    <w:rsid w:val="00A36312"/>
    <w:rsid w:val="00A368A3"/>
    <w:rsid w:val="00A3765A"/>
    <w:rsid w:val="00A37890"/>
    <w:rsid w:val="00A40348"/>
    <w:rsid w:val="00A41764"/>
    <w:rsid w:val="00A4179A"/>
    <w:rsid w:val="00A43A90"/>
    <w:rsid w:val="00A4402C"/>
    <w:rsid w:val="00A45A0C"/>
    <w:rsid w:val="00A4647F"/>
    <w:rsid w:val="00A477AA"/>
    <w:rsid w:val="00A51B32"/>
    <w:rsid w:val="00A52C2A"/>
    <w:rsid w:val="00A52E34"/>
    <w:rsid w:val="00A552E9"/>
    <w:rsid w:val="00A55AE8"/>
    <w:rsid w:val="00A55CD3"/>
    <w:rsid w:val="00A56516"/>
    <w:rsid w:val="00A578DF"/>
    <w:rsid w:val="00A605C6"/>
    <w:rsid w:val="00A615F0"/>
    <w:rsid w:val="00A62BB2"/>
    <w:rsid w:val="00A64DCB"/>
    <w:rsid w:val="00A65992"/>
    <w:rsid w:val="00A6769F"/>
    <w:rsid w:val="00A6773F"/>
    <w:rsid w:val="00A67985"/>
    <w:rsid w:val="00A700EB"/>
    <w:rsid w:val="00A705E8"/>
    <w:rsid w:val="00A70E16"/>
    <w:rsid w:val="00A70F5A"/>
    <w:rsid w:val="00A71A92"/>
    <w:rsid w:val="00A722B7"/>
    <w:rsid w:val="00A72789"/>
    <w:rsid w:val="00A72B56"/>
    <w:rsid w:val="00A72EEF"/>
    <w:rsid w:val="00A74ECC"/>
    <w:rsid w:val="00A755CA"/>
    <w:rsid w:val="00A764D2"/>
    <w:rsid w:val="00A76A02"/>
    <w:rsid w:val="00A80846"/>
    <w:rsid w:val="00A81D7F"/>
    <w:rsid w:val="00A81FD2"/>
    <w:rsid w:val="00A822F6"/>
    <w:rsid w:val="00A85086"/>
    <w:rsid w:val="00A85161"/>
    <w:rsid w:val="00A85B0E"/>
    <w:rsid w:val="00A871C1"/>
    <w:rsid w:val="00A87D03"/>
    <w:rsid w:val="00A87E15"/>
    <w:rsid w:val="00A90CEA"/>
    <w:rsid w:val="00A927CF"/>
    <w:rsid w:val="00A930D3"/>
    <w:rsid w:val="00A93747"/>
    <w:rsid w:val="00A93808"/>
    <w:rsid w:val="00A9682B"/>
    <w:rsid w:val="00A96D66"/>
    <w:rsid w:val="00A97971"/>
    <w:rsid w:val="00AA0141"/>
    <w:rsid w:val="00AA139A"/>
    <w:rsid w:val="00AA232A"/>
    <w:rsid w:val="00AA2996"/>
    <w:rsid w:val="00AA3885"/>
    <w:rsid w:val="00AA5300"/>
    <w:rsid w:val="00AA5C7E"/>
    <w:rsid w:val="00AA5FB9"/>
    <w:rsid w:val="00AA6EF6"/>
    <w:rsid w:val="00AB053E"/>
    <w:rsid w:val="00AB0AC1"/>
    <w:rsid w:val="00AB1BC8"/>
    <w:rsid w:val="00AB4954"/>
    <w:rsid w:val="00AB4E8D"/>
    <w:rsid w:val="00AC0F29"/>
    <w:rsid w:val="00AC1327"/>
    <w:rsid w:val="00AC3439"/>
    <w:rsid w:val="00AC43B0"/>
    <w:rsid w:val="00AC561E"/>
    <w:rsid w:val="00AC5C6B"/>
    <w:rsid w:val="00AC634B"/>
    <w:rsid w:val="00AC6473"/>
    <w:rsid w:val="00AC673A"/>
    <w:rsid w:val="00AD074C"/>
    <w:rsid w:val="00AD3239"/>
    <w:rsid w:val="00AD33FB"/>
    <w:rsid w:val="00AD70A4"/>
    <w:rsid w:val="00AE47E0"/>
    <w:rsid w:val="00AE6EB5"/>
    <w:rsid w:val="00AE73CD"/>
    <w:rsid w:val="00AE7CF2"/>
    <w:rsid w:val="00AE7F1B"/>
    <w:rsid w:val="00AF14BB"/>
    <w:rsid w:val="00AF3E24"/>
    <w:rsid w:val="00AF4A30"/>
    <w:rsid w:val="00AF5D4A"/>
    <w:rsid w:val="00AF76B2"/>
    <w:rsid w:val="00AF7D46"/>
    <w:rsid w:val="00B00A3A"/>
    <w:rsid w:val="00B016F7"/>
    <w:rsid w:val="00B0247D"/>
    <w:rsid w:val="00B02F68"/>
    <w:rsid w:val="00B03B80"/>
    <w:rsid w:val="00B0504E"/>
    <w:rsid w:val="00B0512D"/>
    <w:rsid w:val="00B073B5"/>
    <w:rsid w:val="00B07899"/>
    <w:rsid w:val="00B0789F"/>
    <w:rsid w:val="00B10DB2"/>
    <w:rsid w:val="00B1140B"/>
    <w:rsid w:val="00B13BA8"/>
    <w:rsid w:val="00B15A94"/>
    <w:rsid w:val="00B20004"/>
    <w:rsid w:val="00B20442"/>
    <w:rsid w:val="00B20986"/>
    <w:rsid w:val="00B209A8"/>
    <w:rsid w:val="00B20B11"/>
    <w:rsid w:val="00B20E21"/>
    <w:rsid w:val="00B219FA"/>
    <w:rsid w:val="00B21D40"/>
    <w:rsid w:val="00B22626"/>
    <w:rsid w:val="00B22C80"/>
    <w:rsid w:val="00B234B2"/>
    <w:rsid w:val="00B24391"/>
    <w:rsid w:val="00B24DFA"/>
    <w:rsid w:val="00B24E7D"/>
    <w:rsid w:val="00B25013"/>
    <w:rsid w:val="00B2515D"/>
    <w:rsid w:val="00B2604B"/>
    <w:rsid w:val="00B262C2"/>
    <w:rsid w:val="00B262DC"/>
    <w:rsid w:val="00B270D1"/>
    <w:rsid w:val="00B30571"/>
    <w:rsid w:val="00B3162F"/>
    <w:rsid w:val="00B320FD"/>
    <w:rsid w:val="00B322E8"/>
    <w:rsid w:val="00B32872"/>
    <w:rsid w:val="00B32894"/>
    <w:rsid w:val="00B32AD6"/>
    <w:rsid w:val="00B33951"/>
    <w:rsid w:val="00B3489F"/>
    <w:rsid w:val="00B34FC5"/>
    <w:rsid w:val="00B3500F"/>
    <w:rsid w:val="00B35E13"/>
    <w:rsid w:val="00B35E52"/>
    <w:rsid w:val="00B376C2"/>
    <w:rsid w:val="00B37CDC"/>
    <w:rsid w:val="00B401AF"/>
    <w:rsid w:val="00B411BA"/>
    <w:rsid w:val="00B43D1E"/>
    <w:rsid w:val="00B4449D"/>
    <w:rsid w:val="00B448CC"/>
    <w:rsid w:val="00B44DD8"/>
    <w:rsid w:val="00B466B2"/>
    <w:rsid w:val="00B4698A"/>
    <w:rsid w:val="00B47C60"/>
    <w:rsid w:val="00B507D5"/>
    <w:rsid w:val="00B50E20"/>
    <w:rsid w:val="00B531EC"/>
    <w:rsid w:val="00B532EB"/>
    <w:rsid w:val="00B533B7"/>
    <w:rsid w:val="00B53448"/>
    <w:rsid w:val="00B53D51"/>
    <w:rsid w:val="00B5452C"/>
    <w:rsid w:val="00B54648"/>
    <w:rsid w:val="00B54CA4"/>
    <w:rsid w:val="00B554DF"/>
    <w:rsid w:val="00B55B10"/>
    <w:rsid w:val="00B57BD3"/>
    <w:rsid w:val="00B57DF4"/>
    <w:rsid w:val="00B62CDC"/>
    <w:rsid w:val="00B62DC6"/>
    <w:rsid w:val="00B62F1C"/>
    <w:rsid w:val="00B6325C"/>
    <w:rsid w:val="00B664AC"/>
    <w:rsid w:val="00B70FBA"/>
    <w:rsid w:val="00B717A8"/>
    <w:rsid w:val="00B72741"/>
    <w:rsid w:val="00B72C75"/>
    <w:rsid w:val="00B74369"/>
    <w:rsid w:val="00B7508D"/>
    <w:rsid w:val="00B7611F"/>
    <w:rsid w:val="00B7621C"/>
    <w:rsid w:val="00B76B23"/>
    <w:rsid w:val="00B8021C"/>
    <w:rsid w:val="00B802CD"/>
    <w:rsid w:val="00B84898"/>
    <w:rsid w:val="00B85E45"/>
    <w:rsid w:val="00B900C3"/>
    <w:rsid w:val="00B9025C"/>
    <w:rsid w:val="00B90B82"/>
    <w:rsid w:val="00B92FAB"/>
    <w:rsid w:val="00B93E82"/>
    <w:rsid w:val="00B93EB8"/>
    <w:rsid w:val="00B96248"/>
    <w:rsid w:val="00BA01D0"/>
    <w:rsid w:val="00BA10F7"/>
    <w:rsid w:val="00BA39FF"/>
    <w:rsid w:val="00BA5FAF"/>
    <w:rsid w:val="00BA673E"/>
    <w:rsid w:val="00BA721B"/>
    <w:rsid w:val="00BA7911"/>
    <w:rsid w:val="00BB15D1"/>
    <w:rsid w:val="00BB4F3E"/>
    <w:rsid w:val="00BB5C28"/>
    <w:rsid w:val="00BC16B4"/>
    <w:rsid w:val="00BC2631"/>
    <w:rsid w:val="00BC5B73"/>
    <w:rsid w:val="00BC6427"/>
    <w:rsid w:val="00BC656C"/>
    <w:rsid w:val="00BC6E97"/>
    <w:rsid w:val="00BD0B93"/>
    <w:rsid w:val="00BD18AF"/>
    <w:rsid w:val="00BD2665"/>
    <w:rsid w:val="00BD3136"/>
    <w:rsid w:val="00BD4890"/>
    <w:rsid w:val="00BD4BF4"/>
    <w:rsid w:val="00BD5D86"/>
    <w:rsid w:val="00BD6FB8"/>
    <w:rsid w:val="00BD71E0"/>
    <w:rsid w:val="00BE091F"/>
    <w:rsid w:val="00BE094F"/>
    <w:rsid w:val="00BE1669"/>
    <w:rsid w:val="00BE1A0E"/>
    <w:rsid w:val="00BE335C"/>
    <w:rsid w:val="00BE532B"/>
    <w:rsid w:val="00BE586B"/>
    <w:rsid w:val="00BF046B"/>
    <w:rsid w:val="00BF0D27"/>
    <w:rsid w:val="00BF1D92"/>
    <w:rsid w:val="00BF3105"/>
    <w:rsid w:val="00BF47DE"/>
    <w:rsid w:val="00BF5328"/>
    <w:rsid w:val="00BF5E7F"/>
    <w:rsid w:val="00BF7ABE"/>
    <w:rsid w:val="00C00547"/>
    <w:rsid w:val="00C04484"/>
    <w:rsid w:val="00C04F93"/>
    <w:rsid w:val="00C052E0"/>
    <w:rsid w:val="00C05937"/>
    <w:rsid w:val="00C10FF9"/>
    <w:rsid w:val="00C11733"/>
    <w:rsid w:val="00C13347"/>
    <w:rsid w:val="00C13381"/>
    <w:rsid w:val="00C133D5"/>
    <w:rsid w:val="00C14BEC"/>
    <w:rsid w:val="00C15173"/>
    <w:rsid w:val="00C1607B"/>
    <w:rsid w:val="00C204B6"/>
    <w:rsid w:val="00C23A17"/>
    <w:rsid w:val="00C23B17"/>
    <w:rsid w:val="00C23E5B"/>
    <w:rsid w:val="00C247D6"/>
    <w:rsid w:val="00C2517A"/>
    <w:rsid w:val="00C260F8"/>
    <w:rsid w:val="00C3171C"/>
    <w:rsid w:val="00C325DF"/>
    <w:rsid w:val="00C3487A"/>
    <w:rsid w:val="00C348C9"/>
    <w:rsid w:val="00C34E7B"/>
    <w:rsid w:val="00C403D1"/>
    <w:rsid w:val="00C40C25"/>
    <w:rsid w:val="00C41F9F"/>
    <w:rsid w:val="00C4733F"/>
    <w:rsid w:val="00C477C2"/>
    <w:rsid w:val="00C51213"/>
    <w:rsid w:val="00C514AC"/>
    <w:rsid w:val="00C51602"/>
    <w:rsid w:val="00C52184"/>
    <w:rsid w:val="00C525EC"/>
    <w:rsid w:val="00C5317C"/>
    <w:rsid w:val="00C54A5D"/>
    <w:rsid w:val="00C55FD1"/>
    <w:rsid w:val="00C5757E"/>
    <w:rsid w:val="00C60EDD"/>
    <w:rsid w:val="00C610F8"/>
    <w:rsid w:val="00C6164A"/>
    <w:rsid w:val="00C62CC5"/>
    <w:rsid w:val="00C655D8"/>
    <w:rsid w:val="00C66D3D"/>
    <w:rsid w:val="00C66D4B"/>
    <w:rsid w:val="00C70A83"/>
    <w:rsid w:val="00C72CE0"/>
    <w:rsid w:val="00C746D6"/>
    <w:rsid w:val="00C75485"/>
    <w:rsid w:val="00C77C8C"/>
    <w:rsid w:val="00C77D56"/>
    <w:rsid w:val="00C81E38"/>
    <w:rsid w:val="00C82707"/>
    <w:rsid w:val="00C829C1"/>
    <w:rsid w:val="00C84216"/>
    <w:rsid w:val="00C84C55"/>
    <w:rsid w:val="00C90075"/>
    <w:rsid w:val="00C910FD"/>
    <w:rsid w:val="00C937CB"/>
    <w:rsid w:val="00C9458F"/>
    <w:rsid w:val="00C9581A"/>
    <w:rsid w:val="00C96BCD"/>
    <w:rsid w:val="00C973FA"/>
    <w:rsid w:val="00C97A0C"/>
    <w:rsid w:val="00C97E98"/>
    <w:rsid w:val="00CA23C3"/>
    <w:rsid w:val="00CA4A5F"/>
    <w:rsid w:val="00CA4F8E"/>
    <w:rsid w:val="00CA5475"/>
    <w:rsid w:val="00CA65D0"/>
    <w:rsid w:val="00CA7602"/>
    <w:rsid w:val="00CA77FB"/>
    <w:rsid w:val="00CA7931"/>
    <w:rsid w:val="00CA7BBF"/>
    <w:rsid w:val="00CB1145"/>
    <w:rsid w:val="00CB3979"/>
    <w:rsid w:val="00CB3D85"/>
    <w:rsid w:val="00CB3D97"/>
    <w:rsid w:val="00CB43DF"/>
    <w:rsid w:val="00CB43E0"/>
    <w:rsid w:val="00CB56FE"/>
    <w:rsid w:val="00CB6D47"/>
    <w:rsid w:val="00CB7F37"/>
    <w:rsid w:val="00CC0368"/>
    <w:rsid w:val="00CC0372"/>
    <w:rsid w:val="00CC091C"/>
    <w:rsid w:val="00CC0D00"/>
    <w:rsid w:val="00CC14B4"/>
    <w:rsid w:val="00CC3F2A"/>
    <w:rsid w:val="00CC527A"/>
    <w:rsid w:val="00CC7047"/>
    <w:rsid w:val="00CD1CDF"/>
    <w:rsid w:val="00CD29C6"/>
    <w:rsid w:val="00CD43DB"/>
    <w:rsid w:val="00CD4681"/>
    <w:rsid w:val="00CD670F"/>
    <w:rsid w:val="00CE1C88"/>
    <w:rsid w:val="00CE28F7"/>
    <w:rsid w:val="00CE32CA"/>
    <w:rsid w:val="00CE35B9"/>
    <w:rsid w:val="00CE3641"/>
    <w:rsid w:val="00CE7AA8"/>
    <w:rsid w:val="00CE7D20"/>
    <w:rsid w:val="00CF1BC6"/>
    <w:rsid w:val="00CF1F00"/>
    <w:rsid w:val="00CF25AB"/>
    <w:rsid w:val="00CF25F3"/>
    <w:rsid w:val="00CF3906"/>
    <w:rsid w:val="00CF3D2E"/>
    <w:rsid w:val="00CF684F"/>
    <w:rsid w:val="00CF7F53"/>
    <w:rsid w:val="00D02746"/>
    <w:rsid w:val="00D027F0"/>
    <w:rsid w:val="00D039A5"/>
    <w:rsid w:val="00D050C1"/>
    <w:rsid w:val="00D0621C"/>
    <w:rsid w:val="00D06418"/>
    <w:rsid w:val="00D07521"/>
    <w:rsid w:val="00D11BAD"/>
    <w:rsid w:val="00D1205D"/>
    <w:rsid w:val="00D13C14"/>
    <w:rsid w:val="00D1446D"/>
    <w:rsid w:val="00D16BC8"/>
    <w:rsid w:val="00D17630"/>
    <w:rsid w:val="00D207CC"/>
    <w:rsid w:val="00D21148"/>
    <w:rsid w:val="00D214C9"/>
    <w:rsid w:val="00D214DF"/>
    <w:rsid w:val="00D22525"/>
    <w:rsid w:val="00D234C7"/>
    <w:rsid w:val="00D23D1F"/>
    <w:rsid w:val="00D23D38"/>
    <w:rsid w:val="00D257EF"/>
    <w:rsid w:val="00D31899"/>
    <w:rsid w:val="00D325AD"/>
    <w:rsid w:val="00D327CA"/>
    <w:rsid w:val="00D34D55"/>
    <w:rsid w:val="00D356AA"/>
    <w:rsid w:val="00D36C5E"/>
    <w:rsid w:val="00D46114"/>
    <w:rsid w:val="00D46355"/>
    <w:rsid w:val="00D46672"/>
    <w:rsid w:val="00D50D41"/>
    <w:rsid w:val="00D50DE1"/>
    <w:rsid w:val="00D5178C"/>
    <w:rsid w:val="00D5303A"/>
    <w:rsid w:val="00D537F6"/>
    <w:rsid w:val="00D548AC"/>
    <w:rsid w:val="00D55F2C"/>
    <w:rsid w:val="00D60B57"/>
    <w:rsid w:val="00D634C9"/>
    <w:rsid w:val="00D65281"/>
    <w:rsid w:val="00D66DDD"/>
    <w:rsid w:val="00D67CE0"/>
    <w:rsid w:val="00D70E06"/>
    <w:rsid w:val="00D71D5D"/>
    <w:rsid w:val="00D724CD"/>
    <w:rsid w:val="00D72A0D"/>
    <w:rsid w:val="00D72BF7"/>
    <w:rsid w:val="00D73545"/>
    <w:rsid w:val="00D737EC"/>
    <w:rsid w:val="00D73ACC"/>
    <w:rsid w:val="00D74704"/>
    <w:rsid w:val="00D76FA7"/>
    <w:rsid w:val="00D7737D"/>
    <w:rsid w:val="00D77680"/>
    <w:rsid w:val="00D8049D"/>
    <w:rsid w:val="00D840DB"/>
    <w:rsid w:val="00D84445"/>
    <w:rsid w:val="00D84A52"/>
    <w:rsid w:val="00D85DFB"/>
    <w:rsid w:val="00D86DF1"/>
    <w:rsid w:val="00D86FFF"/>
    <w:rsid w:val="00D91A7A"/>
    <w:rsid w:val="00D9260F"/>
    <w:rsid w:val="00D926FD"/>
    <w:rsid w:val="00D92A8D"/>
    <w:rsid w:val="00D9318B"/>
    <w:rsid w:val="00D9355A"/>
    <w:rsid w:val="00D93D10"/>
    <w:rsid w:val="00D946FE"/>
    <w:rsid w:val="00D95512"/>
    <w:rsid w:val="00D957B6"/>
    <w:rsid w:val="00D97A56"/>
    <w:rsid w:val="00DA083D"/>
    <w:rsid w:val="00DA1CA7"/>
    <w:rsid w:val="00DA3B8C"/>
    <w:rsid w:val="00DA4011"/>
    <w:rsid w:val="00DA4699"/>
    <w:rsid w:val="00DA4C01"/>
    <w:rsid w:val="00DA5164"/>
    <w:rsid w:val="00DA5B0F"/>
    <w:rsid w:val="00DB0148"/>
    <w:rsid w:val="00DB0490"/>
    <w:rsid w:val="00DB315F"/>
    <w:rsid w:val="00DB34D4"/>
    <w:rsid w:val="00DB3F26"/>
    <w:rsid w:val="00DB4601"/>
    <w:rsid w:val="00DB4DC6"/>
    <w:rsid w:val="00DB59AE"/>
    <w:rsid w:val="00DB5BAF"/>
    <w:rsid w:val="00DB7250"/>
    <w:rsid w:val="00DC12BE"/>
    <w:rsid w:val="00DC1A19"/>
    <w:rsid w:val="00DC2344"/>
    <w:rsid w:val="00DC23F6"/>
    <w:rsid w:val="00DC36B4"/>
    <w:rsid w:val="00DC4631"/>
    <w:rsid w:val="00DC46B2"/>
    <w:rsid w:val="00DC7D48"/>
    <w:rsid w:val="00DD1102"/>
    <w:rsid w:val="00DD1A35"/>
    <w:rsid w:val="00DD25E7"/>
    <w:rsid w:val="00DD40AD"/>
    <w:rsid w:val="00DE0EDF"/>
    <w:rsid w:val="00DE3539"/>
    <w:rsid w:val="00DE61F7"/>
    <w:rsid w:val="00DE6E45"/>
    <w:rsid w:val="00DE6F6D"/>
    <w:rsid w:val="00DE731D"/>
    <w:rsid w:val="00DF4B43"/>
    <w:rsid w:val="00DF51F7"/>
    <w:rsid w:val="00DF5371"/>
    <w:rsid w:val="00DF7988"/>
    <w:rsid w:val="00E019CC"/>
    <w:rsid w:val="00E03203"/>
    <w:rsid w:val="00E0517D"/>
    <w:rsid w:val="00E06CF2"/>
    <w:rsid w:val="00E079A6"/>
    <w:rsid w:val="00E11064"/>
    <w:rsid w:val="00E11CF1"/>
    <w:rsid w:val="00E12EEF"/>
    <w:rsid w:val="00E12FFC"/>
    <w:rsid w:val="00E1333E"/>
    <w:rsid w:val="00E15EEA"/>
    <w:rsid w:val="00E161CF"/>
    <w:rsid w:val="00E16B37"/>
    <w:rsid w:val="00E16FBA"/>
    <w:rsid w:val="00E17A55"/>
    <w:rsid w:val="00E21A78"/>
    <w:rsid w:val="00E21AB0"/>
    <w:rsid w:val="00E24215"/>
    <w:rsid w:val="00E2494F"/>
    <w:rsid w:val="00E24CCF"/>
    <w:rsid w:val="00E24FDB"/>
    <w:rsid w:val="00E260B3"/>
    <w:rsid w:val="00E27804"/>
    <w:rsid w:val="00E279F8"/>
    <w:rsid w:val="00E27DE1"/>
    <w:rsid w:val="00E30E38"/>
    <w:rsid w:val="00E31CD4"/>
    <w:rsid w:val="00E32030"/>
    <w:rsid w:val="00E3419D"/>
    <w:rsid w:val="00E354BC"/>
    <w:rsid w:val="00E3760E"/>
    <w:rsid w:val="00E41EF8"/>
    <w:rsid w:val="00E429AF"/>
    <w:rsid w:val="00E430DB"/>
    <w:rsid w:val="00E4560A"/>
    <w:rsid w:val="00E46D64"/>
    <w:rsid w:val="00E50BE5"/>
    <w:rsid w:val="00E5173B"/>
    <w:rsid w:val="00E51C43"/>
    <w:rsid w:val="00E51DB3"/>
    <w:rsid w:val="00E525FD"/>
    <w:rsid w:val="00E5267F"/>
    <w:rsid w:val="00E61125"/>
    <w:rsid w:val="00E6436E"/>
    <w:rsid w:val="00E64A7E"/>
    <w:rsid w:val="00E65056"/>
    <w:rsid w:val="00E65894"/>
    <w:rsid w:val="00E666C0"/>
    <w:rsid w:val="00E667D0"/>
    <w:rsid w:val="00E71F97"/>
    <w:rsid w:val="00E730D9"/>
    <w:rsid w:val="00E74AAE"/>
    <w:rsid w:val="00E762B8"/>
    <w:rsid w:val="00E767AF"/>
    <w:rsid w:val="00E81775"/>
    <w:rsid w:val="00E81DA7"/>
    <w:rsid w:val="00E82589"/>
    <w:rsid w:val="00E82760"/>
    <w:rsid w:val="00E8344D"/>
    <w:rsid w:val="00E85483"/>
    <w:rsid w:val="00E863FB"/>
    <w:rsid w:val="00E86755"/>
    <w:rsid w:val="00E93915"/>
    <w:rsid w:val="00E9692D"/>
    <w:rsid w:val="00E97020"/>
    <w:rsid w:val="00E9745A"/>
    <w:rsid w:val="00EA082A"/>
    <w:rsid w:val="00EA0F9D"/>
    <w:rsid w:val="00EA1557"/>
    <w:rsid w:val="00EA1E3B"/>
    <w:rsid w:val="00EA384E"/>
    <w:rsid w:val="00EA5B1D"/>
    <w:rsid w:val="00EA5C62"/>
    <w:rsid w:val="00EA683C"/>
    <w:rsid w:val="00EA6DA7"/>
    <w:rsid w:val="00EA7E8C"/>
    <w:rsid w:val="00EB033A"/>
    <w:rsid w:val="00EB0B09"/>
    <w:rsid w:val="00EB3969"/>
    <w:rsid w:val="00EB3BB6"/>
    <w:rsid w:val="00EB5D75"/>
    <w:rsid w:val="00EC0890"/>
    <w:rsid w:val="00EC48BD"/>
    <w:rsid w:val="00EC48F7"/>
    <w:rsid w:val="00EC7110"/>
    <w:rsid w:val="00EC7A76"/>
    <w:rsid w:val="00EC7C76"/>
    <w:rsid w:val="00ED0853"/>
    <w:rsid w:val="00ED0C9E"/>
    <w:rsid w:val="00ED1055"/>
    <w:rsid w:val="00ED14D0"/>
    <w:rsid w:val="00ED23AA"/>
    <w:rsid w:val="00ED2806"/>
    <w:rsid w:val="00ED5E55"/>
    <w:rsid w:val="00EE03B5"/>
    <w:rsid w:val="00EE1672"/>
    <w:rsid w:val="00EE32AA"/>
    <w:rsid w:val="00EE4A1A"/>
    <w:rsid w:val="00EE5D95"/>
    <w:rsid w:val="00EE6265"/>
    <w:rsid w:val="00EE7397"/>
    <w:rsid w:val="00EF11D9"/>
    <w:rsid w:val="00EF1F75"/>
    <w:rsid w:val="00EF510A"/>
    <w:rsid w:val="00EF57FA"/>
    <w:rsid w:val="00EF6BF5"/>
    <w:rsid w:val="00EF6D0B"/>
    <w:rsid w:val="00EF7DA9"/>
    <w:rsid w:val="00F03CE6"/>
    <w:rsid w:val="00F05A78"/>
    <w:rsid w:val="00F05B09"/>
    <w:rsid w:val="00F05E5A"/>
    <w:rsid w:val="00F06500"/>
    <w:rsid w:val="00F072BA"/>
    <w:rsid w:val="00F07442"/>
    <w:rsid w:val="00F07753"/>
    <w:rsid w:val="00F10AFA"/>
    <w:rsid w:val="00F10B6B"/>
    <w:rsid w:val="00F10E1E"/>
    <w:rsid w:val="00F12AF1"/>
    <w:rsid w:val="00F1446E"/>
    <w:rsid w:val="00F14AD6"/>
    <w:rsid w:val="00F16D63"/>
    <w:rsid w:val="00F17ADF"/>
    <w:rsid w:val="00F204DA"/>
    <w:rsid w:val="00F20618"/>
    <w:rsid w:val="00F2099B"/>
    <w:rsid w:val="00F20CF6"/>
    <w:rsid w:val="00F26203"/>
    <w:rsid w:val="00F2759D"/>
    <w:rsid w:val="00F276A7"/>
    <w:rsid w:val="00F27FAC"/>
    <w:rsid w:val="00F30D66"/>
    <w:rsid w:val="00F31A02"/>
    <w:rsid w:val="00F346A4"/>
    <w:rsid w:val="00F367D2"/>
    <w:rsid w:val="00F37E25"/>
    <w:rsid w:val="00F37F6E"/>
    <w:rsid w:val="00F41674"/>
    <w:rsid w:val="00F41FDB"/>
    <w:rsid w:val="00F420A3"/>
    <w:rsid w:val="00F42BCC"/>
    <w:rsid w:val="00F42E14"/>
    <w:rsid w:val="00F45D92"/>
    <w:rsid w:val="00F46C2E"/>
    <w:rsid w:val="00F50E85"/>
    <w:rsid w:val="00F546AB"/>
    <w:rsid w:val="00F54B9E"/>
    <w:rsid w:val="00F54F70"/>
    <w:rsid w:val="00F559B7"/>
    <w:rsid w:val="00F56F2A"/>
    <w:rsid w:val="00F57C3C"/>
    <w:rsid w:val="00F57CDA"/>
    <w:rsid w:val="00F616E5"/>
    <w:rsid w:val="00F6174E"/>
    <w:rsid w:val="00F634FA"/>
    <w:rsid w:val="00F64BDF"/>
    <w:rsid w:val="00F64C96"/>
    <w:rsid w:val="00F667AE"/>
    <w:rsid w:val="00F672F9"/>
    <w:rsid w:val="00F675E5"/>
    <w:rsid w:val="00F67B60"/>
    <w:rsid w:val="00F67F21"/>
    <w:rsid w:val="00F7041C"/>
    <w:rsid w:val="00F71121"/>
    <w:rsid w:val="00F7420F"/>
    <w:rsid w:val="00F746D6"/>
    <w:rsid w:val="00F74C6D"/>
    <w:rsid w:val="00F74C81"/>
    <w:rsid w:val="00F74E03"/>
    <w:rsid w:val="00F7614A"/>
    <w:rsid w:val="00F80308"/>
    <w:rsid w:val="00F810E4"/>
    <w:rsid w:val="00F816A9"/>
    <w:rsid w:val="00F81A58"/>
    <w:rsid w:val="00F81B77"/>
    <w:rsid w:val="00F81F29"/>
    <w:rsid w:val="00F825CE"/>
    <w:rsid w:val="00F8474A"/>
    <w:rsid w:val="00F84B17"/>
    <w:rsid w:val="00F87E9F"/>
    <w:rsid w:val="00F90C8A"/>
    <w:rsid w:val="00F9108C"/>
    <w:rsid w:val="00F91AEC"/>
    <w:rsid w:val="00F91BED"/>
    <w:rsid w:val="00F935A9"/>
    <w:rsid w:val="00F93CA2"/>
    <w:rsid w:val="00F94C2F"/>
    <w:rsid w:val="00F94D7B"/>
    <w:rsid w:val="00F94E7F"/>
    <w:rsid w:val="00F96B0E"/>
    <w:rsid w:val="00F96C35"/>
    <w:rsid w:val="00F9789C"/>
    <w:rsid w:val="00F97F31"/>
    <w:rsid w:val="00FA086F"/>
    <w:rsid w:val="00FA08B2"/>
    <w:rsid w:val="00FA11B2"/>
    <w:rsid w:val="00FA557C"/>
    <w:rsid w:val="00FB091E"/>
    <w:rsid w:val="00FB1804"/>
    <w:rsid w:val="00FB1D3A"/>
    <w:rsid w:val="00FB3E24"/>
    <w:rsid w:val="00FB5197"/>
    <w:rsid w:val="00FB5E48"/>
    <w:rsid w:val="00FB612A"/>
    <w:rsid w:val="00FB650E"/>
    <w:rsid w:val="00FB6997"/>
    <w:rsid w:val="00FB6A70"/>
    <w:rsid w:val="00FB77FB"/>
    <w:rsid w:val="00FC11B2"/>
    <w:rsid w:val="00FC25FD"/>
    <w:rsid w:val="00FC2F68"/>
    <w:rsid w:val="00FC378F"/>
    <w:rsid w:val="00FC4BE2"/>
    <w:rsid w:val="00FC4C33"/>
    <w:rsid w:val="00FC6D4E"/>
    <w:rsid w:val="00FD086C"/>
    <w:rsid w:val="00FD122D"/>
    <w:rsid w:val="00FD1FAC"/>
    <w:rsid w:val="00FD23C3"/>
    <w:rsid w:val="00FD27E4"/>
    <w:rsid w:val="00FD2DB2"/>
    <w:rsid w:val="00FD34C7"/>
    <w:rsid w:val="00FD3D4A"/>
    <w:rsid w:val="00FD4031"/>
    <w:rsid w:val="00FD4E07"/>
    <w:rsid w:val="00FD53FA"/>
    <w:rsid w:val="00FE166C"/>
    <w:rsid w:val="00FE3592"/>
    <w:rsid w:val="00FE3613"/>
    <w:rsid w:val="00FE3A7F"/>
    <w:rsid w:val="00FE4CED"/>
    <w:rsid w:val="00FE52EE"/>
    <w:rsid w:val="00FE5D4A"/>
    <w:rsid w:val="00FE621E"/>
    <w:rsid w:val="00FE635B"/>
    <w:rsid w:val="00FE678E"/>
    <w:rsid w:val="00FE7F0E"/>
    <w:rsid w:val="00FF10F8"/>
    <w:rsid w:val="00FF196A"/>
    <w:rsid w:val="00FF1A2F"/>
    <w:rsid w:val="00FF1DCF"/>
    <w:rsid w:val="00FF27B5"/>
    <w:rsid w:val="00FF31F7"/>
    <w:rsid w:val="00FF3FCA"/>
    <w:rsid w:val="00FF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9923"/>
  <w15:chartTrackingRefBased/>
  <w15:docId w15:val="{C58DD36C-4209-294D-91DD-62139A4D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E8"/>
    <w:rPr>
      <w:rFonts w:ascii="Times New Roman" w:eastAsia="Times New Roman" w:hAnsi="Times New Roman" w:cs="Times New Roman"/>
    </w:rPr>
  </w:style>
  <w:style w:type="paragraph" w:styleId="Heading1">
    <w:name w:val="heading 1"/>
    <w:basedOn w:val="Normal"/>
    <w:next w:val="Normal"/>
    <w:link w:val="Heading1Char"/>
    <w:qFormat/>
    <w:rsid w:val="00D50DE1"/>
    <w:pPr>
      <w:keepNext/>
      <w:spacing w:before="240" w:line="480" w:lineRule="auto"/>
      <w:outlineLvl w:val="0"/>
    </w:pPr>
    <w:rPr>
      <w:rFonts w:ascii="Times New Roman Bold" w:hAnsi="Times New Roman Bold"/>
      <w:b/>
      <w:szCs w:val="32"/>
      <w:bdr w:val="none" w:sz="0" w:space="0" w:color="auto" w:frame="1"/>
      <w:lang w:val="en-GB" w:eastAsia="en-GB" w:bidi="ar-SA"/>
    </w:rPr>
  </w:style>
  <w:style w:type="paragraph" w:styleId="Heading2">
    <w:name w:val="heading 2"/>
    <w:basedOn w:val="Normal"/>
    <w:next w:val="Paragraph"/>
    <w:link w:val="Heading2Char"/>
    <w:qFormat/>
    <w:rsid w:val="00D50DE1"/>
    <w:pPr>
      <w:keepNext/>
      <w:spacing w:before="360" w:after="60" w:line="360" w:lineRule="auto"/>
      <w:ind w:right="567"/>
      <w:contextualSpacing/>
      <w:outlineLvl w:val="1"/>
    </w:pPr>
    <w:rPr>
      <w:rFonts w:cs="Arial"/>
      <w:b/>
      <w:bCs/>
      <w:i/>
      <w:iCs/>
      <w:szCs w:val="28"/>
      <w:lang w:val="en-GB" w:eastAsia="en-GB" w:bidi="ar-SA"/>
    </w:rPr>
  </w:style>
  <w:style w:type="paragraph" w:styleId="Heading3">
    <w:name w:val="heading 3"/>
    <w:basedOn w:val="Normal"/>
    <w:next w:val="Paragraph"/>
    <w:link w:val="Heading3Char"/>
    <w:qFormat/>
    <w:rsid w:val="00D50DE1"/>
    <w:pPr>
      <w:keepNext/>
      <w:spacing w:before="360" w:after="60" w:line="360" w:lineRule="auto"/>
      <w:ind w:right="567"/>
      <w:contextualSpacing/>
      <w:outlineLvl w:val="2"/>
    </w:pPr>
    <w:rPr>
      <w:rFonts w:cs="Arial"/>
      <w:bCs/>
      <w:i/>
      <w:szCs w:val="26"/>
      <w:lang w:val="en-GB" w:eastAsia="en-GB" w:bidi="ar-SA"/>
    </w:rPr>
  </w:style>
  <w:style w:type="paragraph" w:styleId="Heading4">
    <w:name w:val="heading 4"/>
    <w:basedOn w:val="Normal"/>
    <w:next w:val="Normal"/>
    <w:link w:val="Heading4Char"/>
    <w:uiPriority w:val="9"/>
    <w:unhideWhenUsed/>
    <w:qFormat/>
    <w:rsid w:val="00C204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DE1"/>
    <w:rPr>
      <w:rFonts w:ascii="Times New Roman Bold" w:eastAsia="Times New Roman" w:hAnsi="Times New Roman Bold" w:cs="Times New Roman"/>
      <w:b/>
      <w:szCs w:val="32"/>
      <w:bdr w:val="none" w:sz="0" w:space="0" w:color="auto" w:frame="1"/>
      <w:lang w:val="en-GB" w:eastAsia="en-GB" w:bidi="ar-SA"/>
    </w:rPr>
  </w:style>
  <w:style w:type="character" w:customStyle="1" w:styleId="Heading2Char">
    <w:name w:val="Heading 2 Char"/>
    <w:basedOn w:val="DefaultParagraphFont"/>
    <w:link w:val="Heading2"/>
    <w:rsid w:val="00D50DE1"/>
    <w:rPr>
      <w:rFonts w:ascii="Times New Roman" w:eastAsia="Times New Roman" w:hAnsi="Times New Roman" w:cs="Arial"/>
      <w:b/>
      <w:bCs/>
      <w:i/>
      <w:iCs/>
      <w:szCs w:val="28"/>
      <w:lang w:val="en-GB" w:eastAsia="en-GB" w:bidi="ar-SA"/>
    </w:rPr>
  </w:style>
  <w:style w:type="character" w:customStyle="1" w:styleId="Heading3Char">
    <w:name w:val="Heading 3 Char"/>
    <w:basedOn w:val="DefaultParagraphFont"/>
    <w:link w:val="Heading3"/>
    <w:rsid w:val="00D50DE1"/>
    <w:rPr>
      <w:rFonts w:ascii="Times New Roman" w:eastAsia="Times New Roman" w:hAnsi="Times New Roman" w:cs="Arial"/>
      <w:bCs/>
      <w:i/>
      <w:szCs w:val="26"/>
      <w:lang w:val="en-GB" w:eastAsia="en-GB" w:bidi="ar-SA"/>
    </w:rPr>
  </w:style>
  <w:style w:type="character" w:customStyle="1" w:styleId="Italic">
    <w:name w:val="Italic"/>
    <w:uiPriority w:val="1"/>
    <w:qFormat/>
    <w:rsid w:val="00D50DE1"/>
    <w:rPr>
      <w:i/>
      <w:szCs w:val="22"/>
    </w:rPr>
  </w:style>
  <w:style w:type="character" w:customStyle="1" w:styleId="NoItalic">
    <w:name w:val="NoItalic"/>
    <w:uiPriority w:val="1"/>
    <w:qFormat/>
    <w:rsid w:val="00D50DE1"/>
  </w:style>
  <w:style w:type="character" w:styleId="FootnoteReference">
    <w:name w:val="footnote reference"/>
    <w:rsid w:val="00D50DE1"/>
    <w:rPr>
      <w:vertAlign w:val="superscript"/>
    </w:rPr>
  </w:style>
  <w:style w:type="character" w:styleId="PageNumber">
    <w:name w:val="page number"/>
    <w:basedOn w:val="DefaultParagraphFont"/>
    <w:uiPriority w:val="99"/>
    <w:semiHidden/>
    <w:unhideWhenUsed/>
    <w:rsid w:val="00D50DE1"/>
  </w:style>
  <w:style w:type="paragraph" w:customStyle="1" w:styleId="Paragraph">
    <w:name w:val="Paragraph"/>
    <w:basedOn w:val="Normal"/>
    <w:next w:val="Newparagraph"/>
    <w:qFormat/>
    <w:rsid w:val="00D50DE1"/>
    <w:pPr>
      <w:widowControl w:val="0"/>
      <w:spacing w:before="240" w:line="480" w:lineRule="auto"/>
    </w:pPr>
    <w:rPr>
      <w:lang w:val="en-GB" w:eastAsia="en-GB" w:bidi="ar-SA"/>
    </w:rPr>
  </w:style>
  <w:style w:type="paragraph" w:customStyle="1" w:styleId="Displayedquotation">
    <w:name w:val="Displayed quotation"/>
    <w:basedOn w:val="Normal"/>
    <w:qFormat/>
    <w:rsid w:val="00D50DE1"/>
    <w:pPr>
      <w:tabs>
        <w:tab w:val="left" w:pos="1077"/>
        <w:tab w:val="left" w:pos="1440"/>
        <w:tab w:val="left" w:pos="1797"/>
        <w:tab w:val="left" w:pos="2155"/>
        <w:tab w:val="left" w:pos="2512"/>
      </w:tabs>
      <w:spacing w:before="240" w:after="360" w:line="360" w:lineRule="auto"/>
      <w:ind w:left="709" w:right="425"/>
      <w:contextualSpacing/>
    </w:pPr>
    <w:rPr>
      <w:sz w:val="22"/>
      <w:lang w:val="en-GB" w:eastAsia="en-GB" w:bidi="ar-SA"/>
    </w:rPr>
  </w:style>
  <w:style w:type="paragraph" w:styleId="EndnoteText">
    <w:name w:val="endnote text"/>
    <w:basedOn w:val="Normal"/>
    <w:link w:val="EndnoteTextChar"/>
    <w:autoRedefine/>
    <w:uiPriority w:val="99"/>
    <w:rsid w:val="00D50DE1"/>
    <w:pPr>
      <w:spacing w:line="480" w:lineRule="auto"/>
      <w:ind w:left="284" w:hanging="284"/>
    </w:pPr>
    <w:rPr>
      <w:sz w:val="22"/>
      <w:szCs w:val="20"/>
      <w:lang w:val="en-GB" w:eastAsia="en-GB" w:bidi="ar-SA"/>
    </w:rPr>
  </w:style>
  <w:style w:type="character" w:customStyle="1" w:styleId="EndnoteTextChar">
    <w:name w:val="Endnote Text Char"/>
    <w:basedOn w:val="DefaultParagraphFont"/>
    <w:link w:val="EndnoteText"/>
    <w:uiPriority w:val="99"/>
    <w:rsid w:val="00D50DE1"/>
    <w:rPr>
      <w:rFonts w:ascii="Times New Roman" w:eastAsia="Times New Roman" w:hAnsi="Times New Roman" w:cs="Times New Roman"/>
      <w:sz w:val="22"/>
      <w:szCs w:val="20"/>
      <w:lang w:val="en-GB" w:eastAsia="en-GB" w:bidi="ar-SA"/>
    </w:rPr>
  </w:style>
  <w:style w:type="paragraph" w:styleId="Header">
    <w:name w:val="header"/>
    <w:basedOn w:val="Normal"/>
    <w:link w:val="HeaderChar"/>
    <w:rsid w:val="00D50DE1"/>
    <w:pPr>
      <w:tabs>
        <w:tab w:val="center" w:pos="4320"/>
        <w:tab w:val="right" w:pos="8640"/>
      </w:tabs>
      <w:spacing w:after="120"/>
      <w:contextualSpacing/>
    </w:pPr>
    <w:rPr>
      <w:lang w:val="en-GB" w:eastAsia="en-GB" w:bidi="ar-SA"/>
    </w:rPr>
  </w:style>
  <w:style w:type="character" w:customStyle="1" w:styleId="HeaderChar">
    <w:name w:val="Header Char"/>
    <w:basedOn w:val="DefaultParagraphFont"/>
    <w:link w:val="Header"/>
    <w:rsid w:val="00D50DE1"/>
    <w:rPr>
      <w:rFonts w:ascii="Times New Roman" w:eastAsia="Times New Roman" w:hAnsi="Times New Roman" w:cs="Times New Roman"/>
      <w:lang w:val="en-GB" w:eastAsia="en-GB" w:bidi="ar-SA"/>
    </w:rPr>
  </w:style>
  <w:style w:type="paragraph" w:customStyle="1" w:styleId="Keywords">
    <w:name w:val="Keywords"/>
    <w:basedOn w:val="Normal"/>
    <w:next w:val="Paragraph"/>
    <w:qFormat/>
    <w:rsid w:val="00D50DE1"/>
    <w:pPr>
      <w:spacing w:before="240" w:after="240" w:line="360" w:lineRule="auto"/>
      <w:ind w:left="720" w:right="567"/>
    </w:pPr>
    <w:rPr>
      <w:sz w:val="22"/>
      <w:lang w:val="en-GB" w:eastAsia="en-GB" w:bidi="ar-SA"/>
    </w:rPr>
  </w:style>
  <w:style w:type="paragraph" w:customStyle="1" w:styleId="Newparagraph">
    <w:name w:val="New paragraph"/>
    <w:basedOn w:val="Normal"/>
    <w:qFormat/>
    <w:rsid w:val="00D50DE1"/>
    <w:pPr>
      <w:spacing w:line="480" w:lineRule="auto"/>
      <w:ind w:firstLine="720"/>
    </w:pPr>
    <w:rPr>
      <w:lang w:val="en-GB" w:eastAsia="en-GB" w:bidi="ar-SA"/>
    </w:rPr>
  </w:style>
  <w:style w:type="paragraph" w:styleId="FootnoteText">
    <w:name w:val="footnote text"/>
    <w:basedOn w:val="Normal"/>
    <w:link w:val="FootnoteTextChar"/>
    <w:uiPriority w:val="99"/>
    <w:unhideWhenUsed/>
    <w:rsid w:val="000D5D60"/>
    <w:rPr>
      <w:sz w:val="20"/>
      <w:szCs w:val="20"/>
    </w:rPr>
  </w:style>
  <w:style w:type="character" w:customStyle="1" w:styleId="FootnoteTextChar">
    <w:name w:val="Footnote Text Char"/>
    <w:basedOn w:val="DefaultParagraphFont"/>
    <w:link w:val="FootnoteText"/>
    <w:uiPriority w:val="99"/>
    <w:rsid w:val="000D5D6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23C3"/>
    <w:rPr>
      <w:sz w:val="16"/>
      <w:szCs w:val="16"/>
    </w:rPr>
  </w:style>
  <w:style w:type="paragraph" w:styleId="CommentText">
    <w:name w:val="annotation text"/>
    <w:basedOn w:val="Normal"/>
    <w:link w:val="CommentTextChar"/>
    <w:uiPriority w:val="99"/>
    <w:unhideWhenUsed/>
    <w:rsid w:val="00FD23C3"/>
    <w:rPr>
      <w:sz w:val="20"/>
      <w:szCs w:val="20"/>
    </w:rPr>
  </w:style>
  <w:style w:type="character" w:customStyle="1" w:styleId="CommentTextChar">
    <w:name w:val="Comment Text Char"/>
    <w:basedOn w:val="DefaultParagraphFont"/>
    <w:link w:val="CommentText"/>
    <w:uiPriority w:val="99"/>
    <w:rsid w:val="00FD23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23C3"/>
    <w:rPr>
      <w:b/>
      <w:bCs/>
    </w:rPr>
  </w:style>
  <w:style w:type="character" w:customStyle="1" w:styleId="CommentSubjectChar">
    <w:name w:val="Comment Subject Char"/>
    <w:basedOn w:val="CommentTextChar"/>
    <w:link w:val="CommentSubject"/>
    <w:uiPriority w:val="99"/>
    <w:semiHidden/>
    <w:rsid w:val="00FD23C3"/>
    <w:rPr>
      <w:rFonts w:ascii="Times New Roman" w:eastAsia="Times New Roman" w:hAnsi="Times New Roman" w:cs="Times New Roman"/>
      <w:b/>
      <w:bCs/>
      <w:sz w:val="20"/>
      <w:szCs w:val="20"/>
    </w:rPr>
  </w:style>
  <w:style w:type="paragraph" w:styleId="NormalWeb">
    <w:name w:val="Normal (Web)"/>
    <w:basedOn w:val="Normal"/>
    <w:uiPriority w:val="99"/>
    <w:unhideWhenUsed/>
    <w:rsid w:val="003F6706"/>
  </w:style>
  <w:style w:type="character" w:styleId="Hyperlink">
    <w:name w:val="Hyperlink"/>
    <w:basedOn w:val="DefaultParagraphFont"/>
    <w:uiPriority w:val="99"/>
    <w:unhideWhenUsed/>
    <w:rsid w:val="00472CCD"/>
    <w:rPr>
      <w:color w:val="0563C1" w:themeColor="hyperlink"/>
      <w:u w:val="single"/>
    </w:rPr>
  </w:style>
  <w:style w:type="character" w:styleId="UnresolvedMention">
    <w:name w:val="Unresolved Mention"/>
    <w:basedOn w:val="DefaultParagraphFont"/>
    <w:uiPriority w:val="99"/>
    <w:semiHidden/>
    <w:unhideWhenUsed/>
    <w:rsid w:val="00472CCD"/>
    <w:rPr>
      <w:color w:val="605E5C"/>
      <w:shd w:val="clear" w:color="auto" w:fill="E1DFDD"/>
    </w:rPr>
  </w:style>
  <w:style w:type="character" w:customStyle="1" w:styleId="apple-converted-space">
    <w:name w:val="apple-converted-space"/>
    <w:basedOn w:val="DefaultParagraphFont"/>
    <w:rsid w:val="006C791E"/>
  </w:style>
  <w:style w:type="character" w:customStyle="1" w:styleId="a-size-extra-large">
    <w:name w:val="a-size-extra-large"/>
    <w:basedOn w:val="DefaultParagraphFont"/>
    <w:rsid w:val="006A093C"/>
  </w:style>
  <w:style w:type="character" w:customStyle="1" w:styleId="a-size-large">
    <w:name w:val="a-size-large"/>
    <w:basedOn w:val="DefaultParagraphFont"/>
    <w:rsid w:val="006A093C"/>
  </w:style>
  <w:style w:type="character" w:customStyle="1" w:styleId="Heading4Char">
    <w:name w:val="Heading 4 Char"/>
    <w:basedOn w:val="DefaultParagraphFont"/>
    <w:link w:val="Heading4"/>
    <w:uiPriority w:val="9"/>
    <w:rsid w:val="00C204B6"/>
    <w:rPr>
      <w:rFonts w:asciiTheme="majorHAnsi" w:eastAsiaTheme="majorEastAsia" w:hAnsiTheme="majorHAnsi" w:cstheme="majorBidi"/>
      <w:i/>
      <w:iCs/>
      <w:color w:val="2F5496" w:themeColor="accent1" w:themeShade="BF"/>
    </w:rPr>
  </w:style>
  <w:style w:type="character" w:styleId="IntenseReference">
    <w:name w:val="Intense Reference"/>
    <w:basedOn w:val="DefaultParagraphFont"/>
    <w:uiPriority w:val="32"/>
    <w:qFormat/>
    <w:rsid w:val="00C204B6"/>
    <w:rPr>
      <w:b/>
      <w:bCs/>
      <w:smallCaps/>
      <w:color w:val="4472C4" w:themeColor="accent1"/>
      <w:spacing w:val="5"/>
    </w:rPr>
  </w:style>
  <w:style w:type="character" w:styleId="BookTitle">
    <w:name w:val="Book Title"/>
    <w:basedOn w:val="DefaultParagraphFont"/>
    <w:uiPriority w:val="33"/>
    <w:qFormat/>
    <w:rsid w:val="00C204B6"/>
    <w:rPr>
      <w:b/>
      <w:bCs/>
      <w:i/>
      <w:iCs/>
      <w:spacing w:val="5"/>
    </w:rPr>
  </w:style>
  <w:style w:type="paragraph" w:styleId="ListParagraph">
    <w:name w:val="List Paragraph"/>
    <w:basedOn w:val="Normal"/>
    <w:uiPriority w:val="34"/>
    <w:qFormat/>
    <w:rsid w:val="00C204B6"/>
    <w:pPr>
      <w:ind w:left="720"/>
      <w:contextualSpacing/>
    </w:pPr>
  </w:style>
  <w:style w:type="paragraph" w:styleId="Footer">
    <w:name w:val="footer"/>
    <w:basedOn w:val="Normal"/>
    <w:link w:val="FooterChar"/>
    <w:uiPriority w:val="99"/>
    <w:unhideWhenUsed/>
    <w:rsid w:val="005D546F"/>
    <w:pPr>
      <w:tabs>
        <w:tab w:val="center" w:pos="4680"/>
        <w:tab w:val="right" w:pos="9360"/>
      </w:tabs>
    </w:pPr>
  </w:style>
  <w:style w:type="character" w:customStyle="1" w:styleId="FooterChar">
    <w:name w:val="Footer Char"/>
    <w:basedOn w:val="DefaultParagraphFont"/>
    <w:link w:val="Footer"/>
    <w:uiPriority w:val="99"/>
    <w:rsid w:val="005D546F"/>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10CF8"/>
    <w:rPr>
      <w:color w:val="954F72" w:themeColor="followedHyperlink"/>
      <w:u w:val="single"/>
    </w:rPr>
  </w:style>
  <w:style w:type="paragraph" w:styleId="Revision">
    <w:name w:val="Revision"/>
    <w:hidden/>
    <w:uiPriority w:val="99"/>
    <w:semiHidden/>
    <w:rsid w:val="00F87E9F"/>
    <w:rPr>
      <w:rFonts w:ascii="Times New Roman" w:eastAsia="Times New Roman" w:hAnsi="Times New Roman" w:cs="Times New Roman"/>
    </w:rPr>
  </w:style>
  <w:style w:type="character" w:customStyle="1" w:styleId="product-banner-author">
    <w:name w:val="product-banner-author"/>
    <w:basedOn w:val="DefaultParagraphFont"/>
    <w:rsid w:val="00141861"/>
  </w:style>
  <w:style w:type="character" w:customStyle="1" w:styleId="product-banner-author-name">
    <w:name w:val="product-banner-author-name"/>
    <w:basedOn w:val="DefaultParagraphFont"/>
    <w:rsid w:val="0014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631">
      <w:bodyDiv w:val="1"/>
      <w:marLeft w:val="0"/>
      <w:marRight w:val="0"/>
      <w:marTop w:val="0"/>
      <w:marBottom w:val="0"/>
      <w:divBdr>
        <w:top w:val="none" w:sz="0" w:space="0" w:color="auto"/>
        <w:left w:val="none" w:sz="0" w:space="0" w:color="auto"/>
        <w:bottom w:val="none" w:sz="0" w:space="0" w:color="auto"/>
        <w:right w:val="none" w:sz="0" w:space="0" w:color="auto"/>
      </w:divBdr>
    </w:div>
    <w:div w:id="6367975">
      <w:bodyDiv w:val="1"/>
      <w:marLeft w:val="0"/>
      <w:marRight w:val="0"/>
      <w:marTop w:val="0"/>
      <w:marBottom w:val="0"/>
      <w:divBdr>
        <w:top w:val="none" w:sz="0" w:space="0" w:color="auto"/>
        <w:left w:val="none" w:sz="0" w:space="0" w:color="auto"/>
        <w:bottom w:val="none" w:sz="0" w:space="0" w:color="auto"/>
        <w:right w:val="none" w:sz="0" w:space="0" w:color="auto"/>
      </w:divBdr>
    </w:div>
    <w:div w:id="9306730">
      <w:bodyDiv w:val="1"/>
      <w:marLeft w:val="0"/>
      <w:marRight w:val="0"/>
      <w:marTop w:val="0"/>
      <w:marBottom w:val="0"/>
      <w:divBdr>
        <w:top w:val="none" w:sz="0" w:space="0" w:color="auto"/>
        <w:left w:val="none" w:sz="0" w:space="0" w:color="auto"/>
        <w:bottom w:val="none" w:sz="0" w:space="0" w:color="auto"/>
        <w:right w:val="none" w:sz="0" w:space="0" w:color="auto"/>
      </w:divBdr>
    </w:div>
    <w:div w:id="11225637">
      <w:bodyDiv w:val="1"/>
      <w:marLeft w:val="0"/>
      <w:marRight w:val="0"/>
      <w:marTop w:val="0"/>
      <w:marBottom w:val="0"/>
      <w:divBdr>
        <w:top w:val="none" w:sz="0" w:space="0" w:color="auto"/>
        <w:left w:val="none" w:sz="0" w:space="0" w:color="auto"/>
        <w:bottom w:val="none" w:sz="0" w:space="0" w:color="auto"/>
        <w:right w:val="none" w:sz="0" w:space="0" w:color="auto"/>
      </w:divBdr>
    </w:div>
    <w:div w:id="16320920">
      <w:bodyDiv w:val="1"/>
      <w:marLeft w:val="0"/>
      <w:marRight w:val="0"/>
      <w:marTop w:val="0"/>
      <w:marBottom w:val="0"/>
      <w:divBdr>
        <w:top w:val="none" w:sz="0" w:space="0" w:color="auto"/>
        <w:left w:val="none" w:sz="0" w:space="0" w:color="auto"/>
        <w:bottom w:val="none" w:sz="0" w:space="0" w:color="auto"/>
        <w:right w:val="none" w:sz="0" w:space="0" w:color="auto"/>
      </w:divBdr>
    </w:div>
    <w:div w:id="22295522">
      <w:bodyDiv w:val="1"/>
      <w:marLeft w:val="0"/>
      <w:marRight w:val="0"/>
      <w:marTop w:val="0"/>
      <w:marBottom w:val="0"/>
      <w:divBdr>
        <w:top w:val="none" w:sz="0" w:space="0" w:color="auto"/>
        <w:left w:val="none" w:sz="0" w:space="0" w:color="auto"/>
        <w:bottom w:val="none" w:sz="0" w:space="0" w:color="auto"/>
        <w:right w:val="none" w:sz="0" w:space="0" w:color="auto"/>
      </w:divBdr>
      <w:divsChild>
        <w:div w:id="833060482">
          <w:marLeft w:val="0"/>
          <w:marRight w:val="0"/>
          <w:marTop w:val="0"/>
          <w:marBottom w:val="0"/>
          <w:divBdr>
            <w:top w:val="none" w:sz="0" w:space="0" w:color="auto"/>
            <w:left w:val="none" w:sz="0" w:space="0" w:color="auto"/>
            <w:bottom w:val="none" w:sz="0" w:space="0" w:color="auto"/>
            <w:right w:val="none" w:sz="0" w:space="0" w:color="auto"/>
          </w:divBdr>
        </w:div>
      </w:divsChild>
    </w:div>
    <w:div w:id="23412004">
      <w:bodyDiv w:val="1"/>
      <w:marLeft w:val="0"/>
      <w:marRight w:val="0"/>
      <w:marTop w:val="0"/>
      <w:marBottom w:val="0"/>
      <w:divBdr>
        <w:top w:val="none" w:sz="0" w:space="0" w:color="auto"/>
        <w:left w:val="none" w:sz="0" w:space="0" w:color="auto"/>
        <w:bottom w:val="none" w:sz="0" w:space="0" w:color="auto"/>
        <w:right w:val="none" w:sz="0" w:space="0" w:color="auto"/>
      </w:divBdr>
    </w:div>
    <w:div w:id="27799192">
      <w:bodyDiv w:val="1"/>
      <w:marLeft w:val="0"/>
      <w:marRight w:val="0"/>
      <w:marTop w:val="0"/>
      <w:marBottom w:val="0"/>
      <w:divBdr>
        <w:top w:val="none" w:sz="0" w:space="0" w:color="auto"/>
        <w:left w:val="none" w:sz="0" w:space="0" w:color="auto"/>
        <w:bottom w:val="none" w:sz="0" w:space="0" w:color="auto"/>
        <w:right w:val="none" w:sz="0" w:space="0" w:color="auto"/>
      </w:divBdr>
    </w:div>
    <w:div w:id="45447105">
      <w:bodyDiv w:val="1"/>
      <w:marLeft w:val="0"/>
      <w:marRight w:val="0"/>
      <w:marTop w:val="0"/>
      <w:marBottom w:val="0"/>
      <w:divBdr>
        <w:top w:val="none" w:sz="0" w:space="0" w:color="auto"/>
        <w:left w:val="none" w:sz="0" w:space="0" w:color="auto"/>
        <w:bottom w:val="none" w:sz="0" w:space="0" w:color="auto"/>
        <w:right w:val="none" w:sz="0" w:space="0" w:color="auto"/>
      </w:divBdr>
    </w:div>
    <w:div w:id="47730018">
      <w:bodyDiv w:val="1"/>
      <w:marLeft w:val="0"/>
      <w:marRight w:val="0"/>
      <w:marTop w:val="0"/>
      <w:marBottom w:val="0"/>
      <w:divBdr>
        <w:top w:val="none" w:sz="0" w:space="0" w:color="auto"/>
        <w:left w:val="none" w:sz="0" w:space="0" w:color="auto"/>
        <w:bottom w:val="none" w:sz="0" w:space="0" w:color="auto"/>
        <w:right w:val="none" w:sz="0" w:space="0" w:color="auto"/>
      </w:divBdr>
    </w:div>
    <w:div w:id="59714347">
      <w:bodyDiv w:val="1"/>
      <w:marLeft w:val="0"/>
      <w:marRight w:val="0"/>
      <w:marTop w:val="0"/>
      <w:marBottom w:val="0"/>
      <w:divBdr>
        <w:top w:val="none" w:sz="0" w:space="0" w:color="auto"/>
        <w:left w:val="none" w:sz="0" w:space="0" w:color="auto"/>
        <w:bottom w:val="none" w:sz="0" w:space="0" w:color="auto"/>
        <w:right w:val="none" w:sz="0" w:space="0" w:color="auto"/>
      </w:divBdr>
    </w:div>
    <w:div w:id="65304996">
      <w:bodyDiv w:val="1"/>
      <w:marLeft w:val="0"/>
      <w:marRight w:val="0"/>
      <w:marTop w:val="0"/>
      <w:marBottom w:val="0"/>
      <w:divBdr>
        <w:top w:val="none" w:sz="0" w:space="0" w:color="auto"/>
        <w:left w:val="none" w:sz="0" w:space="0" w:color="auto"/>
        <w:bottom w:val="none" w:sz="0" w:space="0" w:color="auto"/>
        <w:right w:val="none" w:sz="0" w:space="0" w:color="auto"/>
      </w:divBdr>
    </w:div>
    <w:div w:id="65345227">
      <w:bodyDiv w:val="1"/>
      <w:marLeft w:val="0"/>
      <w:marRight w:val="0"/>
      <w:marTop w:val="0"/>
      <w:marBottom w:val="0"/>
      <w:divBdr>
        <w:top w:val="none" w:sz="0" w:space="0" w:color="auto"/>
        <w:left w:val="none" w:sz="0" w:space="0" w:color="auto"/>
        <w:bottom w:val="none" w:sz="0" w:space="0" w:color="auto"/>
        <w:right w:val="none" w:sz="0" w:space="0" w:color="auto"/>
      </w:divBdr>
    </w:div>
    <w:div w:id="74981806">
      <w:bodyDiv w:val="1"/>
      <w:marLeft w:val="0"/>
      <w:marRight w:val="0"/>
      <w:marTop w:val="0"/>
      <w:marBottom w:val="0"/>
      <w:divBdr>
        <w:top w:val="none" w:sz="0" w:space="0" w:color="auto"/>
        <w:left w:val="none" w:sz="0" w:space="0" w:color="auto"/>
        <w:bottom w:val="none" w:sz="0" w:space="0" w:color="auto"/>
        <w:right w:val="none" w:sz="0" w:space="0" w:color="auto"/>
      </w:divBdr>
      <w:divsChild>
        <w:div w:id="211230135">
          <w:marLeft w:val="0"/>
          <w:marRight w:val="0"/>
          <w:marTop w:val="0"/>
          <w:marBottom w:val="0"/>
          <w:divBdr>
            <w:top w:val="none" w:sz="0" w:space="0" w:color="auto"/>
            <w:left w:val="none" w:sz="0" w:space="0" w:color="auto"/>
            <w:bottom w:val="none" w:sz="0" w:space="0" w:color="auto"/>
            <w:right w:val="none" w:sz="0" w:space="0" w:color="auto"/>
          </w:divBdr>
        </w:div>
      </w:divsChild>
    </w:div>
    <w:div w:id="75322850">
      <w:bodyDiv w:val="1"/>
      <w:marLeft w:val="0"/>
      <w:marRight w:val="0"/>
      <w:marTop w:val="0"/>
      <w:marBottom w:val="0"/>
      <w:divBdr>
        <w:top w:val="none" w:sz="0" w:space="0" w:color="auto"/>
        <w:left w:val="none" w:sz="0" w:space="0" w:color="auto"/>
        <w:bottom w:val="none" w:sz="0" w:space="0" w:color="auto"/>
        <w:right w:val="none" w:sz="0" w:space="0" w:color="auto"/>
      </w:divBdr>
    </w:div>
    <w:div w:id="79522633">
      <w:bodyDiv w:val="1"/>
      <w:marLeft w:val="0"/>
      <w:marRight w:val="0"/>
      <w:marTop w:val="0"/>
      <w:marBottom w:val="0"/>
      <w:divBdr>
        <w:top w:val="none" w:sz="0" w:space="0" w:color="auto"/>
        <w:left w:val="none" w:sz="0" w:space="0" w:color="auto"/>
        <w:bottom w:val="none" w:sz="0" w:space="0" w:color="auto"/>
        <w:right w:val="none" w:sz="0" w:space="0" w:color="auto"/>
      </w:divBdr>
    </w:div>
    <w:div w:id="88237775">
      <w:bodyDiv w:val="1"/>
      <w:marLeft w:val="0"/>
      <w:marRight w:val="0"/>
      <w:marTop w:val="0"/>
      <w:marBottom w:val="0"/>
      <w:divBdr>
        <w:top w:val="none" w:sz="0" w:space="0" w:color="auto"/>
        <w:left w:val="none" w:sz="0" w:space="0" w:color="auto"/>
        <w:bottom w:val="none" w:sz="0" w:space="0" w:color="auto"/>
        <w:right w:val="none" w:sz="0" w:space="0" w:color="auto"/>
      </w:divBdr>
      <w:divsChild>
        <w:div w:id="1191727800">
          <w:marLeft w:val="0"/>
          <w:marRight w:val="0"/>
          <w:marTop w:val="0"/>
          <w:marBottom w:val="0"/>
          <w:divBdr>
            <w:top w:val="none" w:sz="0" w:space="0" w:color="auto"/>
            <w:left w:val="none" w:sz="0" w:space="0" w:color="auto"/>
            <w:bottom w:val="none" w:sz="0" w:space="0" w:color="auto"/>
            <w:right w:val="none" w:sz="0" w:space="0" w:color="auto"/>
          </w:divBdr>
        </w:div>
      </w:divsChild>
    </w:div>
    <w:div w:id="89739075">
      <w:bodyDiv w:val="1"/>
      <w:marLeft w:val="0"/>
      <w:marRight w:val="0"/>
      <w:marTop w:val="0"/>
      <w:marBottom w:val="0"/>
      <w:divBdr>
        <w:top w:val="none" w:sz="0" w:space="0" w:color="auto"/>
        <w:left w:val="none" w:sz="0" w:space="0" w:color="auto"/>
        <w:bottom w:val="none" w:sz="0" w:space="0" w:color="auto"/>
        <w:right w:val="none" w:sz="0" w:space="0" w:color="auto"/>
      </w:divBdr>
    </w:div>
    <w:div w:id="96173899">
      <w:bodyDiv w:val="1"/>
      <w:marLeft w:val="0"/>
      <w:marRight w:val="0"/>
      <w:marTop w:val="0"/>
      <w:marBottom w:val="0"/>
      <w:divBdr>
        <w:top w:val="none" w:sz="0" w:space="0" w:color="auto"/>
        <w:left w:val="none" w:sz="0" w:space="0" w:color="auto"/>
        <w:bottom w:val="none" w:sz="0" w:space="0" w:color="auto"/>
        <w:right w:val="none" w:sz="0" w:space="0" w:color="auto"/>
      </w:divBdr>
    </w:div>
    <w:div w:id="109593980">
      <w:bodyDiv w:val="1"/>
      <w:marLeft w:val="0"/>
      <w:marRight w:val="0"/>
      <w:marTop w:val="0"/>
      <w:marBottom w:val="0"/>
      <w:divBdr>
        <w:top w:val="none" w:sz="0" w:space="0" w:color="auto"/>
        <w:left w:val="none" w:sz="0" w:space="0" w:color="auto"/>
        <w:bottom w:val="none" w:sz="0" w:space="0" w:color="auto"/>
        <w:right w:val="none" w:sz="0" w:space="0" w:color="auto"/>
      </w:divBdr>
    </w:div>
    <w:div w:id="111175575">
      <w:bodyDiv w:val="1"/>
      <w:marLeft w:val="0"/>
      <w:marRight w:val="0"/>
      <w:marTop w:val="0"/>
      <w:marBottom w:val="0"/>
      <w:divBdr>
        <w:top w:val="none" w:sz="0" w:space="0" w:color="auto"/>
        <w:left w:val="none" w:sz="0" w:space="0" w:color="auto"/>
        <w:bottom w:val="none" w:sz="0" w:space="0" w:color="auto"/>
        <w:right w:val="none" w:sz="0" w:space="0" w:color="auto"/>
      </w:divBdr>
    </w:div>
    <w:div w:id="115953101">
      <w:bodyDiv w:val="1"/>
      <w:marLeft w:val="0"/>
      <w:marRight w:val="0"/>
      <w:marTop w:val="0"/>
      <w:marBottom w:val="0"/>
      <w:divBdr>
        <w:top w:val="none" w:sz="0" w:space="0" w:color="auto"/>
        <w:left w:val="none" w:sz="0" w:space="0" w:color="auto"/>
        <w:bottom w:val="none" w:sz="0" w:space="0" w:color="auto"/>
        <w:right w:val="none" w:sz="0" w:space="0" w:color="auto"/>
      </w:divBdr>
    </w:div>
    <w:div w:id="117334749">
      <w:bodyDiv w:val="1"/>
      <w:marLeft w:val="0"/>
      <w:marRight w:val="0"/>
      <w:marTop w:val="0"/>
      <w:marBottom w:val="0"/>
      <w:divBdr>
        <w:top w:val="none" w:sz="0" w:space="0" w:color="auto"/>
        <w:left w:val="none" w:sz="0" w:space="0" w:color="auto"/>
        <w:bottom w:val="none" w:sz="0" w:space="0" w:color="auto"/>
        <w:right w:val="none" w:sz="0" w:space="0" w:color="auto"/>
      </w:divBdr>
    </w:div>
    <w:div w:id="117721260">
      <w:bodyDiv w:val="1"/>
      <w:marLeft w:val="0"/>
      <w:marRight w:val="0"/>
      <w:marTop w:val="0"/>
      <w:marBottom w:val="0"/>
      <w:divBdr>
        <w:top w:val="none" w:sz="0" w:space="0" w:color="auto"/>
        <w:left w:val="none" w:sz="0" w:space="0" w:color="auto"/>
        <w:bottom w:val="none" w:sz="0" w:space="0" w:color="auto"/>
        <w:right w:val="none" w:sz="0" w:space="0" w:color="auto"/>
      </w:divBdr>
    </w:div>
    <w:div w:id="117728901">
      <w:bodyDiv w:val="1"/>
      <w:marLeft w:val="0"/>
      <w:marRight w:val="0"/>
      <w:marTop w:val="0"/>
      <w:marBottom w:val="0"/>
      <w:divBdr>
        <w:top w:val="none" w:sz="0" w:space="0" w:color="auto"/>
        <w:left w:val="none" w:sz="0" w:space="0" w:color="auto"/>
        <w:bottom w:val="none" w:sz="0" w:space="0" w:color="auto"/>
        <w:right w:val="none" w:sz="0" w:space="0" w:color="auto"/>
      </w:divBdr>
    </w:div>
    <w:div w:id="120878011">
      <w:bodyDiv w:val="1"/>
      <w:marLeft w:val="0"/>
      <w:marRight w:val="0"/>
      <w:marTop w:val="0"/>
      <w:marBottom w:val="0"/>
      <w:divBdr>
        <w:top w:val="none" w:sz="0" w:space="0" w:color="auto"/>
        <w:left w:val="none" w:sz="0" w:space="0" w:color="auto"/>
        <w:bottom w:val="none" w:sz="0" w:space="0" w:color="auto"/>
        <w:right w:val="none" w:sz="0" w:space="0" w:color="auto"/>
      </w:divBdr>
    </w:div>
    <w:div w:id="121190703">
      <w:bodyDiv w:val="1"/>
      <w:marLeft w:val="0"/>
      <w:marRight w:val="0"/>
      <w:marTop w:val="0"/>
      <w:marBottom w:val="0"/>
      <w:divBdr>
        <w:top w:val="none" w:sz="0" w:space="0" w:color="auto"/>
        <w:left w:val="none" w:sz="0" w:space="0" w:color="auto"/>
        <w:bottom w:val="none" w:sz="0" w:space="0" w:color="auto"/>
        <w:right w:val="none" w:sz="0" w:space="0" w:color="auto"/>
      </w:divBdr>
    </w:div>
    <w:div w:id="122115141">
      <w:bodyDiv w:val="1"/>
      <w:marLeft w:val="0"/>
      <w:marRight w:val="0"/>
      <w:marTop w:val="0"/>
      <w:marBottom w:val="0"/>
      <w:divBdr>
        <w:top w:val="none" w:sz="0" w:space="0" w:color="auto"/>
        <w:left w:val="none" w:sz="0" w:space="0" w:color="auto"/>
        <w:bottom w:val="none" w:sz="0" w:space="0" w:color="auto"/>
        <w:right w:val="none" w:sz="0" w:space="0" w:color="auto"/>
      </w:divBdr>
      <w:divsChild>
        <w:div w:id="645087026">
          <w:marLeft w:val="0"/>
          <w:marRight w:val="0"/>
          <w:marTop w:val="0"/>
          <w:marBottom w:val="0"/>
          <w:divBdr>
            <w:top w:val="none" w:sz="0" w:space="0" w:color="auto"/>
            <w:left w:val="none" w:sz="0" w:space="0" w:color="auto"/>
            <w:bottom w:val="none" w:sz="0" w:space="0" w:color="auto"/>
            <w:right w:val="none" w:sz="0" w:space="0" w:color="auto"/>
          </w:divBdr>
          <w:divsChild>
            <w:div w:id="1142962061">
              <w:marLeft w:val="0"/>
              <w:marRight w:val="0"/>
              <w:marTop w:val="0"/>
              <w:marBottom w:val="0"/>
              <w:divBdr>
                <w:top w:val="none" w:sz="0" w:space="0" w:color="auto"/>
                <w:left w:val="none" w:sz="0" w:space="0" w:color="auto"/>
                <w:bottom w:val="none" w:sz="0" w:space="0" w:color="auto"/>
                <w:right w:val="none" w:sz="0" w:space="0" w:color="auto"/>
              </w:divBdr>
              <w:divsChild>
                <w:div w:id="1256938007">
                  <w:marLeft w:val="0"/>
                  <w:marRight w:val="0"/>
                  <w:marTop w:val="0"/>
                  <w:marBottom w:val="0"/>
                  <w:divBdr>
                    <w:top w:val="none" w:sz="0" w:space="0" w:color="auto"/>
                    <w:left w:val="none" w:sz="0" w:space="0" w:color="auto"/>
                    <w:bottom w:val="none" w:sz="0" w:space="0" w:color="auto"/>
                    <w:right w:val="none" w:sz="0" w:space="0" w:color="auto"/>
                  </w:divBdr>
                  <w:divsChild>
                    <w:div w:id="1967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4957">
      <w:bodyDiv w:val="1"/>
      <w:marLeft w:val="0"/>
      <w:marRight w:val="0"/>
      <w:marTop w:val="0"/>
      <w:marBottom w:val="0"/>
      <w:divBdr>
        <w:top w:val="none" w:sz="0" w:space="0" w:color="auto"/>
        <w:left w:val="none" w:sz="0" w:space="0" w:color="auto"/>
        <w:bottom w:val="none" w:sz="0" w:space="0" w:color="auto"/>
        <w:right w:val="none" w:sz="0" w:space="0" w:color="auto"/>
      </w:divBdr>
    </w:div>
    <w:div w:id="129326348">
      <w:bodyDiv w:val="1"/>
      <w:marLeft w:val="0"/>
      <w:marRight w:val="0"/>
      <w:marTop w:val="0"/>
      <w:marBottom w:val="0"/>
      <w:divBdr>
        <w:top w:val="none" w:sz="0" w:space="0" w:color="auto"/>
        <w:left w:val="none" w:sz="0" w:space="0" w:color="auto"/>
        <w:bottom w:val="none" w:sz="0" w:space="0" w:color="auto"/>
        <w:right w:val="none" w:sz="0" w:space="0" w:color="auto"/>
      </w:divBdr>
    </w:div>
    <w:div w:id="129593266">
      <w:bodyDiv w:val="1"/>
      <w:marLeft w:val="0"/>
      <w:marRight w:val="0"/>
      <w:marTop w:val="0"/>
      <w:marBottom w:val="0"/>
      <w:divBdr>
        <w:top w:val="none" w:sz="0" w:space="0" w:color="auto"/>
        <w:left w:val="none" w:sz="0" w:space="0" w:color="auto"/>
        <w:bottom w:val="none" w:sz="0" w:space="0" w:color="auto"/>
        <w:right w:val="none" w:sz="0" w:space="0" w:color="auto"/>
      </w:divBdr>
    </w:div>
    <w:div w:id="133185038">
      <w:bodyDiv w:val="1"/>
      <w:marLeft w:val="0"/>
      <w:marRight w:val="0"/>
      <w:marTop w:val="0"/>
      <w:marBottom w:val="0"/>
      <w:divBdr>
        <w:top w:val="none" w:sz="0" w:space="0" w:color="auto"/>
        <w:left w:val="none" w:sz="0" w:space="0" w:color="auto"/>
        <w:bottom w:val="none" w:sz="0" w:space="0" w:color="auto"/>
        <w:right w:val="none" w:sz="0" w:space="0" w:color="auto"/>
      </w:divBdr>
      <w:divsChild>
        <w:div w:id="1965384221">
          <w:marLeft w:val="0"/>
          <w:marRight w:val="0"/>
          <w:marTop w:val="0"/>
          <w:marBottom w:val="0"/>
          <w:divBdr>
            <w:top w:val="none" w:sz="0" w:space="0" w:color="auto"/>
            <w:left w:val="none" w:sz="0" w:space="0" w:color="auto"/>
            <w:bottom w:val="none" w:sz="0" w:space="0" w:color="auto"/>
            <w:right w:val="none" w:sz="0" w:space="0" w:color="auto"/>
          </w:divBdr>
          <w:divsChild>
            <w:div w:id="164442429">
              <w:marLeft w:val="0"/>
              <w:marRight w:val="0"/>
              <w:marTop w:val="0"/>
              <w:marBottom w:val="0"/>
              <w:divBdr>
                <w:top w:val="none" w:sz="0" w:space="0" w:color="auto"/>
                <w:left w:val="none" w:sz="0" w:space="0" w:color="auto"/>
                <w:bottom w:val="none" w:sz="0" w:space="0" w:color="auto"/>
                <w:right w:val="none" w:sz="0" w:space="0" w:color="auto"/>
              </w:divBdr>
              <w:divsChild>
                <w:div w:id="10377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7121">
      <w:bodyDiv w:val="1"/>
      <w:marLeft w:val="0"/>
      <w:marRight w:val="0"/>
      <w:marTop w:val="0"/>
      <w:marBottom w:val="0"/>
      <w:divBdr>
        <w:top w:val="none" w:sz="0" w:space="0" w:color="auto"/>
        <w:left w:val="none" w:sz="0" w:space="0" w:color="auto"/>
        <w:bottom w:val="none" w:sz="0" w:space="0" w:color="auto"/>
        <w:right w:val="none" w:sz="0" w:space="0" w:color="auto"/>
      </w:divBdr>
    </w:div>
    <w:div w:id="139463478">
      <w:bodyDiv w:val="1"/>
      <w:marLeft w:val="0"/>
      <w:marRight w:val="0"/>
      <w:marTop w:val="0"/>
      <w:marBottom w:val="0"/>
      <w:divBdr>
        <w:top w:val="none" w:sz="0" w:space="0" w:color="auto"/>
        <w:left w:val="none" w:sz="0" w:space="0" w:color="auto"/>
        <w:bottom w:val="none" w:sz="0" w:space="0" w:color="auto"/>
        <w:right w:val="none" w:sz="0" w:space="0" w:color="auto"/>
      </w:divBdr>
    </w:div>
    <w:div w:id="142353621">
      <w:bodyDiv w:val="1"/>
      <w:marLeft w:val="0"/>
      <w:marRight w:val="0"/>
      <w:marTop w:val="0"/>
      <w:marBottom w:val="0"/>
      <w:divBdr>
        <w:top w:val="none" w:sz="0" w:space="0" w:color="auto"/>
        <w:left w:val="none" w:sz="0" w:space="0" w:color="auto"/>
        <w:bottom w:val="none" w:sz="0" w:space="0" w:color="auto"/>
        <w:right w:val="none" w:sz="0" w:space="0" w:color="auto"/>
      </w:divBdr>
    </w:div>
    <w:div w:id="147669212">
      <w:bodyDiv w:val="1"/>
      <w:marLeft w:val="0"/>
      <w:marRight w:val="0"/>
      <w:marTop w:val="0"/>
      <w:marBottom w:val="0"/>
      <w:divBdr>
        <w:top w:val="none" w:sz="0" w:space="0" w:color="auto"/>
        <w:left w:val="none" w:sz="0" w:space="0" w:color="auto"/>
        <w:bottom w:val="none" w:sz="0" w:space="0" w:color="auto"/>
        <w:right w:val="none" w:sz="0" w:space="0" w:color="auto"/>
      </w:divBdr>
    </w:div>
    <w:div w:id="151529466">
      <w:bodyDiv w:val="1"/>
      <w:marLeft w:val="0"/>
      <w:marRight w:val="0"/>
      <w:marTop w:val="0"/>
      <w:marBottom w:val="0"/>
      <w:divBdr>
        <w:top w:val="none" w:sz="0" w:space="0" w:color="auto"/>
        <w:left w:val="none" w:sz="0" w:space="0" w:color="auto"/>
        <w:bottom w:val="none" w:sz="0" w:space="0" w:color="auto"/>
        <w:right w:val="none" w:sz="0" w:space="0" w:color="auto"/>
      </w:divBdr>
    </w:div>
    <w:div w:id="154344651">
      <w:bodyDiv w:val="1"/>
      <w:marLeft w:val="0"/>
      <w:marRight w:val="0"/>
      <w:marTop w:val="0"/>
      <w:marBottom w:val="0"/>
      <w:divBdr>
        <w:top w:val="none" w:sz="0" w:space="0" w:color="auto"/>
        <w:left w:val="none" w:sz="0" w:space="0" w:color="auto"/>
        <w:bottom w:val="none" w:sz="0" w:space="0" w:color="auto"/>
        <w:right w:val="none" w:sz="0" w:space="0" w:color="auto"/>
      </w:divBdr>
      <w:divsChild>
        <w:div w:id="2068717564">
          <w:marLeft w:val="0"/>
          <w:marRight w:val="0"/>
          <w:marTop w:val="0"/>
          <w:marBottom w:val="0"/>
          <w:divBdr>
            <w:top w:val="none" w:sz="0" w:space="0" w:color="auto"/>
            <w:left w:val="none" w:sz="0" w:space="0" w:color="auto"/>
            <w:bottom w:val="none" w:sz="0" w:space="0" w:color="auto"/>
            <w:right w:val="none" w:sz="0" w:space="0" w:color="auto"/>
          </w:divBdr>
        </w:div>
      </w:divsChild>
    </w:div>
    <w:div w:id="157774019">
      <w:bodyDiv w:val="1"/>
      <w:marLeft w:val="0"/>
      <w:marRight w:val="0"/>
      <w:marTop w:val="0"/>
      <w:marBottom w:val="0"/>
      <w:divBdr>
        <w:top w:val="none" w:sz="0" w:space="0" w:color="auto"/>
        <w:left w:val="none" w:sz="0" w:space="0" w:color="auto"/>
        <w:bottom w:val="none" w:sz="0" w:space="0" w:color="auto"/>
        <w:right w:val="none" w:sz="0" w:space="0" w:color="auto"/>
      </w:divBdr>
    </w:div>
    <w:div w:id="162429387">
      <w:bodyDiv w:val="1"/>
      <w:marLeft w:val="0"/>
      <w:marRight w:val="0"/>
      <w:marTop w:val="0"/>
      <w:marBottom w:val="0"/>
      <w:divBdr>
        <w:top w:val="none" w:sz="0" w:space="0" w:color="auto"/>
        <w:left w:val="none" w:sz="0" w:space="0" w:color="auto"/>
        <w:bottom w:val="none" w:sz="0" w:space="0" w:color="auto"/>
        <w:right w:val="none" w:sz="0" w:space="0" w:color="auto"/>
      </w:divBdr>
    </w:div>
    <w:div w:id="163008464">
      <w:bodyDiv w:val="1"/>
      <w:marLeft w:val="0"/>
      <w:marRight w:val="0"/>
      <w:marTop w:val="0"/>
      <w:marBottom w:val="0"/>
      <w:divBdr>
        <w:top w:val="none" w:sz="0" w:space="0" w:color="auto"/>
        <w:left w:val="none" w:sz="0" w:space="0" w:color="auto"/>
        <w:bottom w:val="none" w:sz="0" w:space="0" w:color="auto"/>
        <w:right w:val="none" w:sz="0" w:space="0" w:color="auto"/>
      </w:divBdr>
    </w:div>
    <w:div w:id="163201777">
      <w:bodyDiv w:val="1"/>
      <w:marLeft w:val="0"/>
      <w:marRight w:val="0"/>
      <w:marTop w:val="0"/>
      <w:marBottom w:val="0"/>
      <w:divBdr>
        <w:top w:val="none" w:sz="0" w:space="0" w:color="auto"/>
        <w:left w:val="none" w:sz="0" w:space="0" w:color="auto"/>
        <w:bottom w:val="none" w:sz="0" w:space="0" w:color="auto"/>
        <w:right w:val="none" w:sz="0" w:space="0" w:color="auto"/>
      </w:divBdr>
    </w:div>
    <w:div w:id="167865656">
      <w:bodyDiv w:val="1"/>
      <w:marLeft w:val="0"/>
      <w:marRight w:val="0"/>
      <w:marTop w:val="0"/>
      <w:marBottom w:val="0"/>
      <w:divBdr>
        <w:top w:val="none" w:sz="0" w:space="0" w:color="auto"/>
        <w:left w:val="none" w:sz="0" w:space="0" w:color="auto"/>
        <w:bottom w:val="none" w:sz="0" w:space="0" w:color="auto"/>
        <w:right w:val="none" w:sz="0" w:space="0" w:color="auto"/>
      </w:divBdr>
    </w:div>
    <w:div w:id="179659724">
      <w:bodyDiv w:val="1"/>
      <w:marLeft w:val="0"/>
      <w:marRight w:val="0"/>
      <w:marTop w:val="0"/>
      <w:marBottom w:val="0"/>
      <w:divBdr>
        <w:top w:val="none" w:sz="0" w:space="0" w:color="auto"/>
        <w:left w:val="none" w:sz="0" w:space="0" w:color="auto"/>
        <w:bottom w:val="none" w:sz="0" w:space="0" w:color="auto"/>
        <w:right w:val="none" w:sz="0" w:space="0" w:color="auto"/>
      </w:divBdr>
    </w:div>
    <w:div w:id="183399051">
      <w:bodyDiv w:val="1"/>
      <w:marLeft w:val="0"/>
      <w:marRight w:val="0"/>
      <w:marTop w:val="0"/>
      <w:marBottom w:val="0"/>
      <w:divBdr>
        <w:top w:val="none" w:sz="0" w:space="0" w:color="auto"/>
        <w:left w:val="none" w:sz="0" w:space="0" w:color="auto"/>
        <w:bottom w:val="none" w:sz="0" w:space="0" w:color="auto"/>
        <w:right w:val="none" w:sz="0" w:space="0" w:color="auto"/>
      </w:divBdr>
      <w:divsChild>
        <w:div w:id="363142510">
          <w:marLeft w:val="0"/>
          <w:marRight w:val="0"/>
          <w:marTop w:val="0"/>
          <w:marBottom w:val="0"/>
          <w:divBdr>
            <w:top w:val="none" w:sz="0" w:space="0" w:color="auto"/>
            <w:left w:val="none" w:sz="0" w:space="0" w:color="auto"/>
            <w:bottom w:val="none" w:sz="0" w:space="0" w:color="auto"/>
            <w:right w:val="none" w:sz="0" w:space="0" w:color="auto"/>
          </w:divBdr>
          <w:divsChild>
            <w:div w:id="958948009">
              <w:marLeft w:val="0"/>
              <w:marRight w:val="0"/>
              <w:marTop w:val="0"/>
              <w:marBottom w:val="0"/>
              <w:divBdr>
                <w:top w:val="none" w:sz="0" w:space="0" w:color="auto"/>
                <w:left w:val="none" w:sz="0" w:space="0" w:color="auto"/>
                <w:bottom w:val="none" w:sz="0" w:space="0" w:color="auto"/>
                <w:right w:val="none" w:sz="0" w:space="0" w:color="auto"/>
              </w:divBdr>
              <w:divsChild>
                <w:div w:id="2063550627">
                  <w:marLeft w:val="0"/>
                  <w:marRight w:val="0"/>
                  <w:marTop w:val="0"/>
                  <w:marBottom w:val="0"/>
                  <w:divBdr>
                    <w:top w:val="none" w:sz="0" w:space="0" w:color="auto"/>
                    <w:left w:val="none" w:sz="0" w:space="0" w:color="auto"/>
                    <w:bottom w:val="none" w:sz="0" w:space="0" w:color="auto"/>
                    <w:right w:val="none" w:sz="0" w:space="0" w:color="auto"/>
                  </w:divBdr>
                  <w:divsChild>
                    <w:div w:id="3928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4233">
      <w:bodyDiv w:val="1"/>
      <w:marLeft w:val="0"/>
      <w:marRight w:val="0"/>
      <w:marTop w:val="0"/>
      <w:marBottom w:val="0"/>
      <w:divBdr>
        <w:top w:val="none" w:sz="0" w:space="0" w:color="auto"/>
        <w:left w:val="none" w:sz="0" w:space="0" w:color="auto"/>
        <w:bottom w:val="none" w:sz="0" w:space="0" w:color="auto"/>
        <w:right w:val="none" w:sz="0" w:space="0" w:color="auto"/>
      </w:divBdr>
    </w:div>
    <w:div w:id="185873850">
      <w:bodyDiv w:val="1"/>
      <w:marLeft w:val="0"/>
      <w:marRight w:val="0"/>
      <w:marTop w:val="0"/>
      <w:marBottom w:val="0"/>
      <w:divBdr>
        <w:top w:val="none" w:sz="0" w:space="0" w:color="auto"/>
        <w:left w:val="none" w:sz="0" w:space="0" w:color="auto"/>
        <w:bottom w:val="none" w:sz="0" w:space="0" w:color="auto"/>
        <w:right w:val="none" w:sz="0" w:space="0" w:color="auto"/>
      </w:divBdr>
    </w:div>
    <w:div w:id="189146966">
      <w:bodyDiv w:val="1"/>
      <w:marLeft w:val="0"/>
      <w:marRight w:val="0"/>
      <w:marTop w:val="0"/>
      <w:marBottom w:val="0"/>
      <w:divBdr>
        <w:top w:val="none" w:sz="0" w:space="0" w:color="auto"/>
        <w:left w:val="none" w:sz="0" w:space="0" w:color="auto"/>
        <w:bottom w:val="none" w:sz="0" w:space="0" w:color="auto"/>
        <w:right w:val="none" w:sz="0" w:space="0" w:color="auto"/>
      </w:divBdr>
    </w:div>
    <w:div w:id="195318244">
      <w:bodyDiv w:val="1"/>
      <w:marLeft w:val="0"/>
      <w:marRight w:val="0"/>
      <w:marTop w:val="0"/>
      <w:marBottom w:val="0"/>
      <w:divBdr>
        <w:top w:val="none" w:sz="0" w:space="0" w:color="auto"/>
        <w:left w:val="none" w:sz="0" w:space="0" w:color="auto"/>
        <w:bottom w:val="none" w:sz="0" w:space="0" w:color="auto"/>
        <w:right w:val="none" w:sz="0" w:space="0" w:color="auto"/>
      </w:divBdr>
      <w:divsChild>
        <w:div w:id="1412115406">
          <w:marLeft w:val="0"/>
          <w:marRight w:val="0"/>
          <w:marTop w:val="0"/>
          <w:marBottom w:val="0"/>
          <w:divBdr>
            <w:top w:val="none" w:sz="0" w:space="0" w:color="auto"/>
            <w:left w:val="none" w:sz="0" w:space="0" w:color="auto"/>
            <w:bottom w:val="none" w:sz="0" w:space="0" w:color="auto"/>
            <w:right w:val="none" w:sz="0" w:space="0" w:color="auto"/>
          </w:divBdr>
          <w:divsChild>
            <w:div w:id="1520466374">
              <w:marLeft w:val="0"/>
              <w:marRight w:val="0"/>
              <w:marTop w:val="0"/>
              <w:marBottom w:val="0"/>
              <w:divBdr>
                <w:top w:val="none" w:sz="0" w:space="0" w:color="auto"/>
                <w:left w:val="none" w:sz="0" w:space="0" w:color="auto"/>
                <w:bottom w:val="none" w:sz="0" w:space="0" w:color="auto"/>
                <w:right w:val="none" w:sz="0" w:space="0" w:color="auto"/>
              </w:divBdr>
              <w:divsChild>
                <w:div w:id="383020933">
                  <w:marLeft w:val="0"/>
                  <w:marRight w:val="0"/>
                  <w:marTop w:val="0"/>
                  <w:marBottom w:val="0"/>
                  <w:divBdr>
                    <w:top w:val="none" w:sz="0" w:space="0" w:color="auto"/>
                    <w:left w:val="none" w:sz="0" w:space="0" w:color="auto"/>
                    <w:bottom w:val="none" w:sz="0" w:space="0" w:color="auto"/>
                    <w:right w:val="none" w:sz="0" w:space="0" w:color="auto"/>
                  </w:divBdr>
                  <w:divsChild>
                    <w:div w:id="8407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542">
      <w:bodyDiv w:val="1"/>
      <w:marLeft w:val="0"/>
      <w:marRight w:val="0"/>
      <w:marTop w:val="0"/>
      <w:marBottom w:val="0"/>
      <w:divBdr>
        <w:top w:val="none" w:sz="0" w:space="0" w:color="auto"/>
        <w:left w:val="none" w:sz="0" w:space="0" w:color="auto"/>
        <w:bottom w:val="none" w:sz="0" w:space="0" w:color="auto"/>
        <w:right w:val="none" w:sz="0" w:space="0" w:color="auto"/>
      </w:divBdr>
    </w:div>
    <w:div w:id="209734653">
      <w:bodyDiv w:val="1"/>
      <w:marLeft w:val="0"/>
      <w:marRight w:val="0"/>
      <w:marTop w:val="0"/>
      <w:marBottom w:val="0"/>
      <w:divBdr>
        <w:top w:val="none" w:sz="0" w:space="0" w:color="auto"/>
        <w:left w:val="none" w:sz="0" w:space="0" w:color="auto"/>
        <w:bottom w:val="none" w:sz="0" w:space="0" w:color="auto"/>
        <w:right w:val="none" w:sz="0" w:space="0" w:color="auto"/>
      </w:divBdr>
    </w:div>
    <w:div w:id="219944945">
      <w:bodyDiv w:val="1"/>
      <w:marLeft w:val="0"/>
      <w:marRight w:val="0"/>
      <w:marTop w:val="0"/>
      <w:marBottom w:val="0"/>
      <w:divBdr>
        <w:top w:val="none" w:sz="0" w:space="0" w:color="auto"/>
        <w:left w:val="none" w:sz="0" w:space="0" w:color="auto"/>
        <w:bottom w:val="none" w:sz="0" w:space="0" w:color="auto"/>
        <w:right w:val="none" w:sz="0" w:space="0" w:color="auto"/>
      </w:divBdr>
    </w:div>
    <w:div w:id="222765603">
      <w:bodyDiv w:val="1"/>
      <w:marLeft w:val="0"/>
      <w:marRight w:val="0"/>
      <w:marTop w:val="0"/>
      <w:marBottom w:val="0"/>
      <w:divBdr>
        <w:top w:val="none" w:sz="0" w:space="0" w:color="auto"/>
        <w:left w:val="none" w:sz="0" w:space="0" w:color="auto"/>
        <w:bottom w:val="none" w:sz="0" w:space="0" w:color="auto"/>
        <w:right w:val="none" w:sz="0" w:space="0" w:color="auto"/>
      </w:divBdr>
    </w:div>
    <w:div w:id="226645669">
      <w:bodyDiv w:val="1"/>
      <w:marLeft w:val="0"/>
      <w:marRight w:val="0"/>
      <w:marTop w:val="0"/>
      <w:marBottom w:val="0"/>
      <w:divBdr>
        <w:top w:val="none" w:sz="0" w:space="0" w:color="auto"/>
        <w:left w:val="none" w:sz="0" w:space="0" w:color="auto"/>
        <w:bottom w:val="none" w:sz="0" w:space="0" w:color="auto"/>
        <w:right w:val="none" w:sz="0" w:space="0" w:color="auto"/>
      </w:divBdr>
    </w:div>
    <w:div w:id="229972088">
      <w:bodyDiv w:val="1"/>
      <w:marLeft w:val="0"/>
      <w:marRight w:val="0"/>
      <w:marTop w:val="0"/>
      <w:marBottom w:val="0"/>
      <w:divBdr>
        <w:top w:val="none" w:sz="0" w:space="0" w:color="auto"/>
        <w:left w:val="none" w:sz="0" w:space="0" w:color="auto"/>
        <w:bottom w:val="none" w:sz="0" w:space="0" w:color="auto"/>
        <w:right w:val="none" w:sz="0" w:space="0" w:color="auto"/>
      </w:divBdr>
    </w:div>
    <w:div w:id="230584138">
      <w:bodyDiv w:val="1"/>
      <w:marLeft w:val="0"/>
      <w:marRight w:val="0"/>
      <w:marTop w:val="0"/>
      <w:marBottom w:val="0"/>
      <w:divBdr>
        <w:top w:val="none" w:sz="0" w:space="0" w:color="auto"/>
        <w:left w:val="none" w:sz="0" w:space="0" w:color="auto"/>
        <w:bottom w:val="none" w:sz="0" w:space="0" w:color="auto"/>
        <w:right w:val="none" w:sz="0" w:space="0" w:color="auto"/>
      </w:divBdr>
    </w:div>
    <w:div w:id="231819544">
      <w:bodyDiv w:val="1"/>
      <w:marLeft w:val="0"/>
      <w:marRight w:val="0"/>
      <w:marTop w:val="0"/>
      <w:marBottom w:val="0"/>
      <w:divBdr>
        <w:top w:val="none" w:sz="0" w:space="0" w:color="auto"/>
        <w:left w:val="none" w:sz="0" w:space="0" w:color="auto"/>
        <w:bottom w:val="none" w:sz="0" w:space="0" w:color="auto"/>
        <w:right w:val="none" w:sz="0" w:space="0" w:color="auto"/>
      </w:divBdr>
    </w:div>
    <w:div w:id="233007135">
      <w:bodyDiv w:val="1"/>
      <w:marLeft w:val="0"/>
      <w:marRight w:val="0"/>
      <w:marTop w:val="0"/>
      <w:marBottom w:val="0"/>
      <w:divBdr>
        <w:top w:val="none" w:sz="0" w:space="0" w:color="auto"/>
        <w:left w:val="none" w:sz="0" w:space="0" w:color="auto"/>
        <w:bottom w:val="none" w:sz="0" w:space="0" w:color="auto"/>
        <w:right w:val="none" w:sz="0" w:space="0" w:color="auto"/>
      </w:divBdr>
    </w:div>
    <w:div w:id="234323404">
      <w:bodyDiv w:val="1"/>
      <w:marLeft w:val="0"/>
      <w:marRight w:val="0"/>
      <w:marTop w:val="0"/>
      <w:marBottom w:val="0"/>
      <w:divBdr>
        <w:top w:val="none" w:sz="0" w:space="0" w:color="auto"/>
        <w:left w:val="none" w:sz="0" w:space="0" w:color="auto"/>
        <w:bottom w:val="none" w:sz="0" w:space="0" w:color="auto"/>
        <w:right w:val="none" w:sz="0" w:space="0" w:color="auto"/>
      </w:divBdr>
      <w:divsChild>
        <w:div w:id="937981707">
          <w:marLeft w:val="0"/>
          <w:marRight w:val="0"/>
          <w:marTop w:val="0"/>
          <w:marBottom w:val="0"/>
          <w:divBdr>
            <w:top w:val="none" w:sz="0" w:space="0" w:color="auto"/>
            <w:left w:val="none" w:sz="0" w:space="0" w:color="auto"/>
            <w:bottom w:val="none" w:sz="0" w:space="0" w:color="auto"/>
            <w:right w:val="none" w:sz="0" w:space="0" w:color="auto"/>
          </w:divBdr>
        </w:div>
      </w:divsChild>
    </w:div>
    <w:div w:id="241842181">
      <w:bodyDiv w:val="1"/>
      <w:marLeft w:val="0"/>
      <w:marRight w:val="0"/>
      <w:marTop w:val="0"/>
      <w:marBottom w:val="0"/>
      <w:divBdr>
        <w:top w:val="none" w:sz="0" w:space="0" w:color="auto"/>
        <w:left w:val="none" w:sz="0" w:space="0" w:color="auto"/>
        <w:bottom w:val="none" w:sz="0" w:space="0" w:color="auto"/>
        <w:right w:val="none" w:sz="0" w:space="0" w:color="auto"/>
      </w:divBdr>
    </w:div>
    <w:div w:id="246306300">
      <w:bodyDiv w:val="1"/>
      <w:marLeft w:val="0"/>
      <w:marRight w:val="0"/>
      <w:marTop w:val="0"/>
      <w:marBottom w:val="0"/>
      <w:divBdr>
        <w:top w:val="none" w:sz="0" w:space="0" w:color="auto"/>
        <w:left w:val="none" w:sz="0" w:space="0" w:color="auto"/>
        <w:bottom w:val="none" w:sz="0" w:space="0" w:color="auto"/>
        <w:right w:val="none" w:sz="0" w:space="0" w:color="auto"/>
      </w:divBdr>
    </w:div>
    <w:div w:id="247035461">
      <w:bodyDiv w:val="1"/>
      <w:marLeft w:val="0"/>
      <w:marRight w:val="0"/>
      <w:marTop w:val="0"/>
      <w:marBottom w:val="0"/>
      <w:divBdr>
        <w:top w:val="none" w:sz="0" w:space="0" w:color="auto"/>
        <w:left w:val="none" w:sz="0" w:space="0" w:color="auto"/>
        <w:bottom w:val="none" w:sz="0" w:space="0" w:color="auto"/>
        <w:right w:val="none" w:sz="0" w:space="0" w:color="auto"/>
      </w:divBdr>
    </w:div>
    <w:div w:id="249898377">
      <w:bodyDiv w:val="1"/>
      <w:marLeft w:val="0"/>
      <w:marRight w:val="0"/>
      <w:marTop w:val="0"/>
      <w:marBottom w:val="0"/>
      <w:divBdr>
        <w:top w:val="none" w:sz="0" w:space="0" w:color="auto"/>
        <w:left w:val="none" w:sz="0" w:space="0" w:color="auto"/>
        <w:bottom w:val="none" w:sz="0" w:space="0" w:color="auto"/>
        <w:right w:val="none" w:sz="0" w:space="0" w:color="auto"/>
      </w:divBdr>
    </w:div>
    <w:div w:id="252477436">
      <w:bodyDiv w:val="1"/>
      <w:marLeft w:val="0"/>
      <w:marRight w:val="0"/>
      <w:marTop w:val="0"/>
      <w:marBottom w:val="0"/>
      <w:divBdr>
        <w:top w:val="none" w:sz="0" w:space="0" w:color="auto"/>
        <w:left w:val="none" w:sz="0" w:space="0" w:color="auto"/>
        <w:bottom w:val="none" w:sz="0" w:space="0" w:color="auto"/>
        <w:right w:val="none" w:sz="0" w:space="0" w:color="auto"/>
      </w:divBdr>
      <w:divsChild>
        <w:div w:id="956914531">
          <w:marLeft w:val="0"/>
          <w:marRight w:val="0"/>
          <w:marTop w:val="0"/>
          <w:marBottom w:val="0"/>
          <w:divBdr>
            <w:top w:val="none" w:sz="0" w:space="0" w:color="auto"/>
            <w:left w:val="none" w:sz="0" w:space="0" w:color="auto"/>
            <w:bottom w:val="none" w:sz="0" w:space="0" w:color="auto"/>
            <w:right w:val="none" w:sz="0" w:space="0" w:color="auto"/>
          </w:divBdr>
        </w:div>
      </w:divsChild>
    </w:div>
    <w:div w:id="252667861">
      <w:bodyDiv w:val="1"/>
      <w:marLeft w:val="0"/>
      <w:marRight w:val="0"/>
      <w:marTop w:val="0"/>
      <w:marBottom w:val="0"/>
      <w:divBdr>
        <w:top w:val="none" w:sz="0" w:space="0" w:color="auto"/>
        <w:left w:val="none" w:sz="0" w:space="0" w:color="auto"/>
        <w:bottom w:val="none" w:sz="0" w:space="0" w:color="auto"/>
        <w:right w:val="none" w:sz="0" w:space="0" w:color="auto"/>
      </w:divBdr>
    </w:div>
    <w:div w:id="255752783">
      <w:bodyDiv w:val="1"/>
      <w:marLeft w:val="0"/>
      <w:marRight w:val="0"/>
      <w:marTop w:val="0"/>
      <w:marBottom w:val="0"/>
      <w:divBdr>
        <w:top w:val="none" w:sz="0" w:space="0" w:color="auto"/>
        <w:left w:val="none" w:sz="0" w:space="0" w:color="auto"/>
        <w:bottom w:val="none" w:sz="0" w:space="0" w:color="auto"/>
        <w:right w:val="none" w:sz="0" w:space="0" w:color="auto"/>
      </w:divBdr>
    </w:div>
    <w:div w:id="268243990">
      <w:bodyDiv w:val="1"/>
      <w:marLeft w:val="0"/>
      <w:marRight w:val="0"/>
      <w:marTop w:val="0"/>
      <w:marBottom w:val="0"/>
      <w:divBdr>
        <w:top w:val="none" w:sz="0" w:space="0" w:color="auto"/>
        <w:left w:val="none" w:sz="0" w:space="0" w:color="auto"/>
        <w:bottom w:val="none" w:sz="0" w:space="0" w:color="auto"/>
        <w:right w:val="none" w:sz="0" w:space="0" w:color="auto"/>
      </w:divBdr>
    </w:div>
    <w:div w:id="269557683">
      <w:bodyDiv w:val="1"/>
      <w:marLeft w:val="0"/>
      <w:marRight w:val="0"/>
      <w:marTop w:val="0"/>
      <w:marBottom w:val="0"/>
      <w:divBdr>
        <w:top w:val="none" w:sz="0" w:space="0" w:color="auto"/>
        <w:left w:val="none" w:sz="0" w:space="0" w:color="auto"/>
        <w:bottom w:val="none" w:sz="0" w:space="0" w:color="auto"/>
        <w:right w:val="none" w:sz="0" w:space="0" w:color="auto"/>
      </w:divBdr>
      <w:divsChild>
        <w:div w:id="258686734">
          <w:marLeft w:val="0"/>
          <w:marRight w:val="0"/>
          <w:marTop w:val="0"/>
          <w:marBottom w:val="0"/>
          <w:divBdr>
            <w:top w:val="none" w:sz="0" w:space="0" w:color="auto"/>
            <w:left w:val="none" w:sz="0" w:space="0" w:color="auto"/>
            <w:bottom w:val="none" w:sz="0" w:space="0" w:color="auto"/>
            <w:right w:val="none" w:sz="0" w:space="0" w:color="auto"/>
          </w:divBdr>
          <w:divsChild>
            <w:div w:id="247082044">
              <w:marLeft w:val="0"/>
              <w:marRight w:val="0"/>
              <w:marTop w:val="0"/>
              <w:marBottom w:val="0"/>
              <w:divBdr>
                <w:top w:val="none" w:sz="0" w:space="0" w:color="auto"/>
                <w:left w:val="none" w:sz="0" w:space="0" w:color="auto"/>
                <w:bottom w:val="none" w:sz="0" w:space="0" w:color="auto"/>
                <w:right w:val="none" w:sz="0" w:space="0" w:color="auto"/>
              </w:divBdr>
              <w:divsChild>
                <w:div w:id="17820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6274">
      <w:bodyDiv w:val="1"/>
      <w:marLeft w:val="0"/>
      <w:marRight w:val="0"/>
      <w:marTop w:val="0"/>
      <w:marBottom w:val="0"/>
      <w:divBdr>
        <w:top w:val="none" w:sz="0" w:space="0" w:color="auto"/>
        <w:left w:val="none" w:sz="0" w:space="0" w:color="auto"/>
        <w:bottom w:val="none" w:sz="0" w:space="0" w:color="auto"/>
        <w:right w:val="none" w:sz="0" w:space="0" w:color="auto"/>
      </w:divBdr>
    </w:div>
    <w:div w:id="270864747">
      <w:bodyDiv w:val="1"/>
      <w:marLeft w:val="0"/>
      <w:marRight w:val="0"/>
      <w:marTop w:val="0"/>
      <w:marBottom w:val="0"/>
      <w:divBdr>
        <w:top w:val="none" w:sz="0" w:space="0" w:color="auto"/>
        <w:left w:val="none" w:sz="0" w:space="0" w:color="auto"/>
        <w:bottom w:val="none" w:sz="0" w:space="0" w:color="auto"/>
        <w:right w:val="none" w:sz="0" w:space="0" w:color="auto"/>
      </w:divBdr>
    </w:div>
    <w:div w:id="275867569">
      <w:bodyDiv w:val="1"/>
      <w:marLeft w:val="0"/>
      <w:marRight w:val="0"/>
      <w:marTop w:val="0"/>
      <w:marBottom w:val="0"/>
      <w:divBdr>
        <w:top w:val="none" w:sz="0" w:space="0" w:color="auto"/>
        <w:left w:val="none" w:sz="0" w:space="0" w:color="auto"/>
        <w:bottom w:val="none" w:sz="0" w:space="0" w:color="auto"/>
        <w:right w:val="none" w:sz="0" w:space="0" w:color="auto"/>
      </w:divBdr>
    </w:div>
    <w:div w:id="277034335">
      <w:bodyDiv w:val="1"/>
      <w:marLeft w:val="0"/>
      <w:marRight w:val="0"/>
      <w:marTop w:val="0"/>
      <w:marBottom w:val="0"/>
      <w:divBdr>
        <w:top w:val="none" w:sz="0" w:space="0" w:color="auto"/>
        <w:left w:val="none" w:sz="0" w:space="0" w:color="auto"/>
        <w:bottom w:val="none" w:sz="0" w:space="0" w:color="auto"/>
        <w:right w:val="none" w:sz="0" w:space="0" w:color="auto"/>
      </w:divBdr>
    </w:div>
    <w:div w:id="278029258">
      <w:bodyDiv w:val="1"/>
      <w:marLeft w:val="0"/>
      <w:marRight w:val="0"/>
      <w:marTop w:val="0"/>
      <w:marBottom w:val="0"/>
      <w:divBdr>
        <w:top w:val="none" w:sz="0" w:space="0" w:color="auto"/>
        <w:left w:val="none" w:sz="0" w:space="0" w:color="auto"/>
        <w:bottom w:val="none" w:sz="0" w:space="0" w:color="auto"/>
        <w:right w:val="none" w:sz="0" w:space="0" w:color="auto"/>
      </w:divBdr>
    </w:div>
    <w:div w:id="278487689">
      <w:bodyDiv w:val="1"/>
      <w:marLeft w:val="0"/>
      <w:marRight w:val="0"/>
      <w:marTop w:val="0"/>
      <w:marBottom w:val="0"/>
      <w:divBdr>
        <w:top w:val="none" w:sz="0" w:space="0" w:color="auto"/>
        <w:left w:val="none" w:sz="0" w:space="0" w:color="auto"/>
        <w:bottom w:val="none" w:sz="0" w:space="0" w:color="auto"/>
        <w:right w:val="none" w:sz="0" w:space="0" w:color="auto"/>
      </w:divBdr>
      <w:divsChild>
        <w:div w:id="1968005891">
          <w:marLeft w:val="0"/>
          <w:marRight w:val="0"/>
          <w:marTop w:val="0"/>
          <w:marBottom w:val="0"/>
          <w:divBdr>
            <w:top w:val="none" w:sz="0" w:space="0" w:color="auto"/>
            <w:left w:val="none" w:sz="0" w:space="0" w:color="auto"/>
            <w:bottom w:val="none" w:sz="0" w:space="0" w:color="auto"/>
            <w:right w:val="none" w:sz="0" w:space="0" w:color="auto"/>
          </w:divBdr>
        </w:div>
      </w:divsChild>
    </w:div>
    <w:div w:id="281689200">
      <w:bodyDiv w:val="1"/>
      <w:marLeft w:val="0"/>
      <w:marRight w:val="0"/>
      <w:marTop w:val="0"/>
      <w:marBottom w:val="0"/>
      <w:divBdr>
        <w:top w:val="none" w:sz="0" w:space="0" w:color="auto"/>
        <w:left w:val="none" w:sz="0" w:space="0" w:color="auto"/>
        <w:bottom w:val="none" w:sz="0" w:space="0" w:color="auto"/>
        <w:right w:val="none" w:sz="0" w:space="0" w:color="auto"/>
      </w:divBdr>
    </w:div>
    <w:div w:id="288976078">
      <w:bodyDiv w:val="1"/>
      <w:marLeft w:val="0"/>
      <w:marRight w:val="0"/>
      <w:marTop w:val="0"/>
      <w:marBottom w:val="0"/>
      <w:divBdr>
        <w:top w:val="none" w:sz="0" w:space="0" w:color="auto"/>
        <w:left w:val="none" w:sz="0" w:space="0" w:color="auto"/>
        <w:bottom w:val="none" w:sz="0" w:space="0" w:color="auto"/>
        <w:right w:val="none" w:sz="0" w:space="0" w:color="auto"/>
      </w:divBdr>
    </w:div>
    <w:div w:id="292372366">
      <w:bodyDiv w:val="1"/>
      <w:marLeft w:val="0"/>
      <w:marRight w:val="0"/>
      <w:marTop w:val="0"/>
      <w:marBottom w:val="0"/>
      <w:divBdr>
        <w:top w:val="none" w:sz="0" w:space="0" w:color="auto"/>
        <w:left w:val="none" w:sz="0" w:space="0" w:color="auto"/>
        <w:bottom w:val="none" w:sz="0" w:space="0" w:color="auto"/>
        <w:right w:val="none" w:sz="0" w:space="0" w:color="auto"/>
      </w:divBdr>
    </w:div>
    <w:div w:id="295140672">
      <w:bodyDiv w:val="1"/>
      <w:marLeft w:val="0"/>
      <w:marRight w:val="0"/>
      <w:marTop w:val="0"/>
      <w:marBottom w:val="0"/>
      <w:divBdr>
        <w:top w:val="none" w:sz="0" w:space="0" w:color="auto"/>
        <w:left w:val="none" w:sz="0" w:space="0" w:color="auto"/>
        <w:bottom w:val="none" w:sz="0" w:space="0" w:color="auto"/>
        <w:right w:val="none" w:sz="0" w:space="0" w:color="auto"/>
      </w:divBdr>
    </w:div>
    <w:div w:id="297078597">
      <w:bodyDiv w:val="1"/>
      <w:marLeft w:val="0"/>
      <w:marRight w:val="0"/>
      <w:marTop w:val="0"/>
      <w:marBottom w:val="0"/>
      <w:divBdr>
        <w:top w:val="none" w:sz="0" w:space="0" w:color="auto"/>
        <w:left w:val="none" w:sz="0" w:space="0" w:color="auto"/>
        <w:bottom w:val="none" w:sz="0" w:space="0" w:color="auto"/>
        <w:right w:val="none" w:sz="0" w:space="0" w:color="auto"/>
      </w:divBdr>
    </w:div>
    <w:div w:id="301932818">
      <w:bodyDiv w:val="1"/>
      <w:marLeft w:val="0"/>
      <w:marRight w:val="0"/>
      <w:marTop w:val="0"/>
      <w:marBottom w:val="0"/>
      <w:divBdr>
        <w:top w:val="none" w:sz="0" w:space="0" w:color="auto"/>
        <w:left w:val="none" w:sz="0" w:space="0" w:color="auto"/>
        <w:bottom w:val="none" w:sz="0" w:space="0" w:color="auto"/>
        <w:right w:val="none" w:sz="0" w:space="0" w:color="auto"/>
      </w:divBdr>
    </w:div>
    <w:div w:id="302855667">
      <w:bodyDiv w:val="1"/>
      <w:marLeft w:val="0"/>
      <w:marRight w:val="0"/>
      <w:marTop w:val="0"/>
      <w:marBottom w:val="0"/>
      <w:divBdr>
        <w:top w:val="none" w:sz="0" w:space="0" w:color="auto"/>
        <w:left w:val="none" w:sz="0" w:space="0" w:color="auto"/>
        <w:bottom w:val="none" w:sz="0" w:space="0" w:color="auto"/>
        <w:right w:val="none" w:sz="0" w:space="0" w:color="auto"/>
      </w:divBdr>
    </w:div>
    <w:div w:id="304432893">
      <w:bodyDiv w:val="1"/>
      <w:marLeft w:val="0"/>
      <w:marRight w:val="0"/>
      <w:marTop w:val="0"/>
      <w:marBottom w:val="0"/>
      <w:divBdr>
        <w:top w:val="none" w:sz="0" w:space="0" w:color="auto"/>
        <w:left w:val="none" w:sz="0" w:space="0" w:color="auto"/>
        <w:bottom w:val="none" w:sz="0" w:space="0" w:color="auto"/>
        <w:right w:val="none" w:sz="0" w:space="0" w:color="auto"/>
      </w:divBdr>
    </w:div>
    <w:div w:id="305201875">
      <w:bodyDiv w:val="1"/>
      <w:marLeft w:val="0"/>
      <w:marRight w:val="0"/>
      <w:marTop w:val="0"/>
      <w:marBottom w:val="0"/>
      <w:divBdr>
        <w:top w:val="none" w:sz="0" w:space="0" w:color="auto"/>
        <w:left w:val="none" w:sz="0" w:space="0" w:color="auto"/>
        <w:bottom w:val="none" w:sz="0" w:space="0" w:color="auto"/>
        <w:right w:val="none" w:sz="0" w:space="0" w:color="auto"/>
      </w:divBdr>
    </w:div>
    <w:div w:id="306251880">
      <w:bodyDiv w:val="1"/>
      <w:marLeft w:val="0"/>
      <w:marRight w:val="0"/>
      <w:marTop w:val="0"/>
      <w:marBottom w:val="0"/>
      <w:divBdr>
        <w:top w:val="none" w:sz="0" w:space="0" w:color="auto"/>
        <w:left w:val="none" w:sz="0" w:space="0" w:color="auto"/>
        <w:bottom w:val="none" w:sz="0" w:space="0" w:color="auto"/>
        <w:right w:val="none" w:sz="0" w:space="0" w:color="auto"/>
      </w:divBdr>
    </w:div>
    <w:div w:id="306905196">
      <w:bodyDiv w:val="1"/>
      <w:marLeft w:val="0"/>
      <w:marRight w:val="0"/>
      <w:marTop w:val="0"/>
      <w:marBottom w:val="0"/>
      <w:divBdr>
        <w:top w:val="none" w:sz="0" w:space="0" w:color="auto"/>
        <w:left w:val="none" w:sz="0" w:space="0" w:color="auto"/>
        <w:bottom w:val="none" w:sz="0" w:space="0" w:color="auto"/>
        <w:right w:val="none" w:sz="0" w:space="0" w:color="auto"/>
      </w:divBdr>
    </w:div>
    <w:div w:id="316148254">
      <w:bodyDiv w:val="1"/>
      <w:marLeft w:val="0"/>
      <w:marRight w:val="0"/>
      <w:marTop w:val="0"/>
      <w:marBottom w:val="0"/>
      <w:divBdr>
        <w:top w:val="none" w:sz="0" w:space="0" w:color="auto"/>
        <w:left w:val="none" w:sz="0" w:space="0" w:color="auto"/>
        <w:bottom w:val="none" w:sz="0" w:space="0" w:color="auto"/>
        <w:right w:val="none" w:sz="0" w:space="0" w:color="auto"/>
      </w:divBdr>
    </w:div>
    <w:div w:id="326523226">
      <w:bodyDiv w:val="1"/>
      <w:marLeft w:val="0"/>
      <w:marRight w:val="0"/>
      <w:marTop w:val="0"/>
      <w:marBottom w:val="0"/>
      <w:divBdr>
        <w:top w:val="none" w:sz="0" w:space="0" w:color="auto"/>
        <w:left w:val="none" w:sz="0" w:space="0" w:color="auto"/>
        <w:bottom w:val="none" w:sz="0" w:space="0" w:color="auto"/>
        <w:right w:val="none" w:sz="0" w:space="0" w:color="auto"/>
      </w:divBdr>
    </w:div>
    <w:div w:id="328098201">
      <w:bodyDiv w:val="1"/>
      <w:marLeft w:val="0"/>
      <w:marRight w:val="0"/>
      <w:marTop w:val="0"/>
      <w:marBottom w:val="0"/>
      <w:divBdr>
        <w:top w:val="none" w:sz="0" w:space="0" w:color="auto"/>
        <w:left w:val="none" w:sz="0" w:space="0" w:color="auto"/>
        <w:bottom w:val="none" w:sz="0" w:space="0" w:color="auto"/>
        <w:right w:val="none" w:sz="0" w:space="0" w:color="auto"/>
      </w:divBdr>
      <w:divsChild>
        <w:div w:id="2086755815">
          <w:marLeft w:val="0"/>
          <w:marRight w:val="0"/>
          <w:marTop w:val="0"/>
          <w:marBottom w:val="0"/>
          <w:divBdr>
            <w:top w:val="none" w:sz="0" w:space="0" w:color="auto"/>
            <w:left w:val="none" w:sz="0" w:space="0" w:color="auto"/>
            <w:bottom w:val="none" w:sz="0" w:space="0" w:color="auto"/>
            <w:right w:val="none" w:sz="0" w:space="0" w:color="auto"/>
          </w:divBdr>
          <w:divsChild>
            <w:div w:id="1281105251">
              <w:marLeft w:val="0"/>
              <w:marRight w:val="0"/>
              <w:marTop w:val="0"/>
              <w:marBottom w:val="0"/>
              <w:divBdr>
                <w:top w:val="none" w:sz="0" w:space="0" w:color="auto"/>
                <w:left w:val="none" w:sz="0" w:space="0" w:color="auto"/>
                <w:bottom w:val="none" w:sz="0" w:space="0" w:color="auto"/>
                <w:right w:val="none" w:sz="0" w:space="0" w:color="auto"/>
              </w:divBdr>
              <w:divsChild>
                <w:div w:id="11786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8076">
      <w:bodyDiv w:val="1"/>
      <w:marLeft w:val="0"/>
      <w:marRight w:val="0"/>
      <w:marTop w:val="0"/>
      <w:marBottom w:val="0"/>
      <w:divBdr>
        <w:top w:val="none" w:sz="0" w:space="0" w:color="auto"/>
        <w:left w:val="none" w:sz="0" w:space="0" w:color="auto"/>
        <w:bottom w:val="none" w:sz="0" w:space="0" w:color="auto"/>
        <w:right w:val="none" w:sz="0" w:space="0" w:color="auto"/>
      </w:divBdr>
    </w:div>
    <w:div w:id="332882072">
      <w:bodyDiv w:val="1"/>
      <w:marLeft w:val="0"/>
      <w:marRight w:val="0"/>
      <w:marTop w:val="0"/>
      <w:marBottom w:val="0"/>
      <w:divBdr>
        <w:top w:val="none" w:sz="0" w:space="0" w:color="auto"/>
        <w:left w:val="none" w:sz="0" w:space="0" w:color="auto"/>
        <w:bottom w:val="none" w:sz="0" w:space="0" w:color="auto"/>
        <w:right w:val="none" w:sz="0" w:space="0" w:color="auto"/>
      </w:divBdr>
    </w:div>
    <w:div w:id="333608768">
      <w:bodyDiv w:val="1"/>
      <w:marLeft w:val="0"/>
      <w:marRight w:val="0"/>
      <w:marTop w:val="0"/>
      <w:marBottom w:val="0"/>
      <w:divBdr>
        <w:top w:val="none" w:sz="0" w:space="0" w:color="auto"/>
        <w:left w:val="none" w:sz="0" w:space="0" w:color="auto"/>
        <w:bottom w:val="none" w:sz="0" w:space="0" w:color="auto"/>
        <w:right w:val="none" w:sz="0" w:space="0" w:color="auto"/>
      </w:divBdr>
    </w:div>
    <w:div w:id="333647591">
      <w:bodyDiv w:val="1"/>
      <w:marLeft w:val="0"/>
      <w:marRight w:val="0"/>
      <w:marTop w:val="0"/>
      <w:marBottom w:val="0"/>
      <w:divBdr>
        <w:top w:val="none" w:sz="0" w:space="0" w:color="auto"/>
        <w:left w:val="none" w:sz="0" w:space="0" w:color="auto"/>
        <w:bottom w:val="none" w:sz="0" w:space="0" w:color="auto"/>
        <w:right w:val="none" w:sz="0" w:space="0" w:color="auto"/>
      </w:divBdr>
    </w:div>
    <w:div w:id="338972813">
      <w:bodyDiv w:val="1"/>
      <w:marLeft w:val="0"/>
      <w:marRight w:val="0"/>
      <w:marTop w:val="0"/>
      <w:marBottom w:val="0"/>
      <w:divBdr>
        <w:top w:val="none" w:sz="0" w:space="0" w:color="auto"/>
        <w:left w:val="none" w:sz="0" w:space="0" w:color="auto"/>
        <w:bottom w:val="none" w:sz="0" w:space="0" w:color="auto"/>
        <w:right w:val="none" w:sz="0" w:space="0" w:color="auto"/>
      </w:divBdr>
      <w:divsChild>
        <w:div w:id="476915543">
          <w:marLeft w:val="0"/>
          <w:marRight w:val="0"/>
          <w:marTop w:val="0"/>
          <w:marBottom w:val="0"/>
          <w:divBdr>
            <w:top w:val="none" w:sz="0" w:space="0" w:color="auto"/>
            <w:left w:val="none" w:sz="0" w:space="0" w:color="auto"/>
            <w:bottom w:val="none" w:sz="0" w:space="0" w:color="auto"/>
            <w:right w:val="none" w:sz="0" w:space="0" w:color="auto"/>
          </w:divBdr>
        </w:div>
        <w:div w:id="1242564816">
          <w:marLeft w:val="0"/>
          <w:marRight w:val="0"/>
          <w:marTop w:val="0"/>
          <w:marBottom w:val="0"/>
          <w:divBdr>
            <w:top w:val="none" w:sz="0" w:space="0" w:color="auto"/>
            <w:left w:val="none" w:sz="0" w:space="0" w:color="auto"/>
            <w:bottom w:val="none" w:sz="0" w:space="0" w:color="auto"/>
            <w:right w:val="none" w:sz="0" w:space="0" w:color="auto"/>
          </w:divBdr>
          <w:divsChild>
            <w:div w:id="16125154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39160943">
      <w:bodyDiv w:val="1"/>
      <w:marLeft w:val="0"/>
      <w:marRight w:val="0"/>
      <w:marTop w:val="0"/>
      <w:marBottom w:val="0"/>
      <w:divBdr>
        <w:top w:val="none" w:sz="0" w:space="0" w:color="auto"/>
        <w:left w:val="none" w:sz="0" w:space="0" w:color="auto"/>
        <w:bottom w:val="none" w:sz="0" w:space="0" w:color="auto"/>
        <w:right w:val="none" w:sz="0" w:space="0" w:color="auto"/>
      </w:divBdr>
    </w:div>
    <w:div w:id="340356876">
      <w:bodyDiv w:val="1"/>
      <w:marLeft w:val="0"/>
      <w:marRight w:val="0"/>
      <w:marTop w:val="0"/>
      <w:marBottom w:val="0"/>
      <w:divBdr>
        <w:top w:val="none" w:sz="0" w:space="0" w:color="auto"/>
        <w:left w:val="none" w:sz="0" w:space="0" w:color="auto"/>
        <w:bottom w:val="none" w:sz="0" w:space="0" w:color="auto"/>
        <w:right w:val="none" w:sz="0" w:space="0" w:color="auto"/>
      </w:divBdr>
    </w:div>
    <w:div w:id="345013578">
      <w:bodyDiv w:val="1"/>
      <w:marLeft w:val="0"/>
      <w:marRight w:val="0"/>
      <w:marTop w:val="0"/>
      <w:marBottom w:val="0"/>
      <w:divBdr>
        <w:top w:val="none" w:sz="0" w:space="0" w:color="auto"/>
        <w:left w:val="none" w:sz="0" w:space="0" w:color="auto"/>
        <w:bottom w:val="none" w:sz="0" w:space="0" w:color="auto"/>
        <w:right w:val="none" w:sz="0" w:space="0" w:color="auto"/>
      </w:divBdr>
    </w:div>
    <w:div w:id="348605269">
      <w:bodyDiv w:val="1"/>
      <w:marLeft w:val="0"/>
      <w:marRight w:val="0"/>
      <w:marTop w:val="0"/>
      <w:marBottom w:val="0"/>
      <w:divBdr>
        <w:top w:val="none" w:sz="0" w:space="0" w:color="auto"/>
        <w:left w:val="none" w:sz="0" w:space="0" w:color="auto"/>
        <w:bottom w:val="none" w:sz="0" w:space="0" w:color="auto"/>
        <w:right w:val="none" w:sz="0" w:space="0" w:color="auto"/>
      </w:divBdr>
      <w:divsChild>
        <w:div w:id="535627378">
          <w:marLeft w:val="0"/>
          <w:marRight w:val="0"/>
          <w:marTop w:val="0"/>
          <w:marBottom w:val="0"/>
          <w:divBdr>
            <w:top w:val="none" w:sz="0" w:space="0" w:color="auto"/>
            <w:left w:val="none" w:sz="0" w:space="0" w:color="auto"/>
            <w:bottom w:val="none" w:sz="0" w:space="0" w:color="auto"/>
            <w:right w:val="none" w:sz="0" w:space="0" w:color="auto"/>
          </w:divBdr>
        </w:div>
        <w:div w:id="1285310062">
          <w:marLeft w:val="0"/>
          <w:marRight w:val="0"/>
          <w:marTop w:val="0"/>
          <w:marBottom w:val="0"/>
          <w:divBdr>
            <w:top w:val="none" w:sz="0" w:space="0" w:color="auto"/>
            <w:left w:val="none" w:sz="0" w:space="0" w:color="auto"/>
            <w:bottom w:val="none" w:sz="0" w:space="0" w:color="auto"/>
            <w:right w:val="none" w:sz="0" w:space="0" w:color="auto"/>
          </w:divBdr>
        </w:div>
      </w:divsChild>
    </w:div>
    <w:div w:id="352584114">
      <w:bodyDiv w:val="1"/>
      <w:marLeft w:val="0"/>
      <w:marRight w:val="0"/>
      <w:marTop w:val="0"/>
      <w:marBottom w:val="0"/>
      <w:divBdr>
        <w:top w:val="none" w:sz="0" w:space="0" w:color="auto"/>
        <w:left w:val="none" w:sz="0" w:space="0" w:color="auto"/>
        <w:bottom w:val="none" w:sz="0" w:space="0" w:color="auto"/>
        <w:right w:val="none" w:sz="0" w:space="0" w:color="auto"/>
      </w:divBdr>
      <w:divsChild>
        <w:div w:id="2085839376">
          <w:marLeft w:val="0"/>
          <w:marRight w:val="0"/>
          <w:marTop w:val="0"/>
          <w:marBottom w:val="0"/>
          <w:divBdr>
            <w:top w:val="none" w:sz="0" w:space="0" w:color="auto"/>
            <w:left w:val="none" w:sz="0" w:space="0" w:color="auto"/>
            <w:bottom w:val="none" w:sz="0" w:space="0" w:color="auto"/>
            <w:right w:val="none" w:sz="0" w:space="0" w:color="auto"/>
          </w:divBdr>
        </w:div>
      </w:divsChild>
    </w:div>
    <w:div w:id="357045214">
      <w:bodyDiv w:val="1"/>
      <w:marLeft w:val="0"/>
      <w:marRight w:val="0"/>
      <w:marTop w:val="0"/>
      <w:marBottom w:val="0"/>
      <w:divBdr>
        <w:top w:val="none" w:sz="0" w:space="0" w:color="auto"/>
        <w:left w:val="none" w:sz="0" w:space="0" w:color="auto"/>
        <w:bottom w:val="none" w:sz="0" w:space="0" w:color="auto"/>
        <w:right w:val="none" w:sz="0" w:space="0" w:color="auto"/>
      </w:divBdr>
      <w:divsChild>
        <w:div w:id="1044063660">
          <w:marLeft w:val="0"/>
          <w:marRight w:val="0"/>
          <w:marTop w:val="0"/>
          <w:marBottom w:val="0"/>
          <w:divBdr>
            <w:top w:val="none" w:sz="0" w:space="0" w:color="auto"/>
            <w:left w:val="none" w:sz="0" w:space="0" w:color="auto"/>
            <w:bottom w:val="none" w:sz="0" w:space="0" w:color="auto"/>
            <w:right w:val="none" w:sz="0" w:space="0" w:color="auto"/>
          </w:divBdr>
        </w:div>
      </w:divsChild>
    </w:div>
    <w:div w:id="357778282">
      <w:bodyDiv w:val="1"/>
      <w:marLeft w:val="0"/>
      <w:marRight w:val="0"/>
      <w:marTop w:val="0"/>
      <w:marBottom w:val="0"/>
      <w:divBdr>
        <w:top w:val="none" w:sz="0" w:space="0" w:color="auto"/>
        <w:left w:val="none" w:sz="0" w:space="0" w:color="auto"/>
        <w:bottom w:val="none" w:sz="0" w:space="0" w:color="auto"/>
        <w:right w:val="none" w:sz="0" w:space="0" w:color="auto"/>
      </w:divBdr>
    </w:div>
    <w:div w:id="362291785">
      <w:bodyDiv w:val="1"/>
      <w:marLeft w:val="0"/>
      <w:marRight w:val="0"/>
      <w:marTop w:val="0"/>
      <w:marBottom w:val="0"/>
      <w:divBdr>
        <w:top w:val="none" w:sz="0" w:space="0" w:color="auto"/>
        <w:left w:val="none" w:sz="0" w:space="0" w:color="auto"/>
        <w:bottom w:val="none" w:sz="0" w:space="0" w:color="auto"/>
        <w:right w:val="none" w:sz="0" w:space="0" w:color="auto"/>
      </w:divBdr>
    </w:div>
    <w:div w:id="364406038">
      <w:bodyDiv w:val="1"/>
      <w:marLeft w:val="0"/>
      <w:marRight w:val="0"/>
      <w:marTop w:val="0"/>
      <w:marBottom w:val="0"/>
      <w:divBdr>
        <w:top w:val="none" w:sz="0" w:space="0" w:color="auto"/>
        <w:left w:val="none" w:sz="0" w:space="0" w:color="auto"/>
        <w:bottom w:val="none" w:sz="0" w:space="0" w:color="auto"/>
        <w:right w:val="none" w:sz="0" w:space="0" w:color="auto"/>
      </w:divBdr>
    </w:div>
    <w:div w:id="366100094">
      <w:bodyDiv w:val="1"/>
      <w:marLeft w:val="0"/>
      <w:marRight w:val="0"/>
      <w:marTop w:val="0"/>
      <w:marBottom w:val="0"/>
      <w:divBdr>
        <w:top w:val="none" w:sz="0" w:space="0" w:color="auto"/>
        <w:left w:val="none" w:sz="0" w:space="0" w:color="auto"/>
        <w:bottom w:val="none" w:sz="0" w:space="0" w:color="auto"/>
        <w:right w:val="none" w:sz="0" w:space="0" w:color="auto"/>
      </w:divBdr>
    </w:div>
    <w:div w:id="374279030">
      <w:bodyDiv w:val="1"/>
      <w:marLeft w:val="0"/>
      <w:marRight w:val="0"/>
      <w:marTop w:val="0"/>
      <w:marBottom w:val="0"/>
      <w:divBdr>
        <w:top w:val="none" w:sz="0" w:space="0" w:color="auto"/>
        <w:left w:val="none" w:sz="0" w:space="0" w:color="auto"/>
        <w:bottom w:val="none" w:sz="0" w:space="0" w:color="auto"/>
        <w:right w:val="none" w:sz="0" w:space="0" w:color="auto"/>
      </w:divBdr>
    </w:div>
    <w:div w:id="380133644">
      <w:bodyDiv w:val="1"/>
      <w:marLeft w:val="0"/>
      <w:marRight w:val="0"/>
      <w:marTop w:val="0"/>
      <w:marBottom w:val="0"/>
      <w:divBdr>
        <w:top w:val="none" w:sz="0" w:space="0" w:color="auto"/>
        <w:left w:val="none" w:sz="0" w:space="0" w:color="auto"/>
        <w:bottom w:val="none" w:sz="0" w:space="0" w:color="auto"/>
        <w:right w:val="none" w:sz="0" w:space="0" w:color="auto"/>
      </w:divBdr>
    </w:div>
    <w:div w:id="382606672">
      <w:bodyDiv w:val="1"/>
      <w:marLeft w:val="0"/>
      <w:marRight w:val="0"/>
      <w:marTop w:val="0"/>
      <w:marBottom w:val="0"/>
      <w:divBdr>
        <w:top w:val="none" w:sz="0" w:space="0" w:color="auto"/>
        <w:left w:val="none" w:sz="0" w:space="0" w:color="auto"/>
        <w:bottom w:val="none" w:sz="0" w:space="0" w:color="auto"/>
        <w:right w:val="none" w:sz="0" w:space="0" w:color="auto"/>
      </w:divBdr>
    </w:div>
    <w:div w:id="384572192">
      <w:bodyDiv w:val="1"/>
      <w:marLeft w:val="0"/>
      <w:marRight w:val="0"/>
      <w:marTop w:val="0"/>
      <w:marBottom w:val="0"/>
      <w:divBdr>
        <w:top w:val="none" w:sz="0" w:space="0" w:color="auto"/>
        <w:left w:val="none" w:sz="0" w:space="0" w:color="auto"/>
        <w:bottom w:val="none" w:sz="0" w:space="0" w:color="auto"/>
        <w:right w:val="none" w:sz="0" w:space="0" w:color="auto"/>
      </w:divBdr>
    </w:div>
    <w:div w:id="387151322">
      <w:bodyDiv w:val="1"/>
      <w:marLeft w:val="0"/>
      <w:marRight w:val="0"/>
      <w:marTop w:val="0"/>
      <w:marBottom w:val="0"/>
      <w:divBdr>
        <w:top w:val="none" w:sz="0" w:space="0" w:color="auto"/>
        <w:left w:val="none" w:sz="0" w:space="0" w:color="auto"/>
        <w:bottom w:val="none" w:sz="0" w:space="0" w:color="auto"/>
        <w:right w:val="none" w:sz="0" w:space="0" w:color="auto"/>
      </w:divBdr>
      <w:divsChild>
        <w:div w:id="149488898">
          <w:marLeft w:val="0"/>
          <w:marRight w:val="0"/>
          <w:marTop w:val="0"/>
          <w:marBottom w:val="0"/>
          <w:divBdr>
            <w:top w:val="none" w:sz="0" w:space="0" w:color="auto"/>
            <w:left w:val="none" w:sz="0" w:space="0" w:color="auto"/>
            <w:bottom w:val="none" w:sz="0" w:space="0" w:color="auto"/>
            <w:right w:val="none" w:sz="0" w:space="0" w:color="auto"/>
          </w:divBdr>
          <w:divsChild>
            <w:div w:id="880819825">
              <w:marLeft w:val="0"/>
              <w:marRight w:val="0"/>
              <w:marTop w:val="0"/>
              <w:marBottom w:val="0"/>
              <w:divBdr>
                <w:top w:val="none" w:sz="0" w:space="0" w:color="auto"/>
                <w:left w:val="none" w:sz="0" w:space="0" w:color="auto"/>
                <w:bottom w:val="none" w:sz="0" w:space="0" w:color="auto"/>
                <w:right w:val="none" w:sz="0" w:space="0" w:color="auto"/>
              </w:divBdr>
              <w:divsChild>
                <w:div w:id="263071715">
                  <w:marLeft w:val="0"/>
                  <w:marRight w:val="0"/>
                  <w:marTop w:val="0"/>
                  <w:marBottom w:val="0"/>
                  <w:divBdr>
                    <w:top w:val="none" w:sz="0" w:space="0" w:color="auto"/>
                    <w:left w:val="none" w:sz="0" w:space="0" w:color="auto"/>
                    <w:bottom w:val="none" w:sz="0" w:space="0" w:color="auto"/>
                    <w:right w:val="none" w:sz="0" w:space="0" w:color="auto"/>
                  </w:divBdr>
                  <w:divsChild>
                    <w:div w:id="18529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3283">
      <w:bodyDiv w:val="1"/>
      <w:marLeft w:val="0"/>
      <w:marRight w:val="0"/>
      <w:marTop w:val="0"/>
      <w:marBottom w:val="0"/>
      <w:divBdr>
        <w:top w:val="none" w:sz="0" w:space="0" w:color="auto"/>
        <w:left w:val="none" w:sz="0" w:space="0" w:color="auto"/>
        <w:bottom w:val="none" w:sz="0" w:space="0" w:color="auto"/>
        <w:right w:val="none" w:sz="0" w:space="0" w:color="auto"/>
      </w:divBdr>
    </w:div>
    <w:div w:id="395128384">
      <w:bodyDiv w:val="1"/>
      <w:marLeft w:val="0"/>
      <w:marRight w:val="0"/>
      <w:marTop w:val="0"/>
      <w:marBottom w:val="0"/>
      <w:divBdr>
        <w:top w:val="none" w:sz="0" w:space="0" w:color="auto"/>
        <w:left w:val="none" w:sz="0" w:space="0" w:color="auto"/>
        <w:bottom w:val="none" w:sz="0" w:space="0" w:color="auto"/>
        <w:right w:val="none" w:sz="0" w:space="0" w:color="auto"/>
      </w:divBdr>
      <w:divsChild>
        <w:div w:id="1080954450">
          <w:marLeft w:val="0"/>
          <w:marRight w:val="0"/>
          <w:marTop w:val="0"/>
          <w:marBottom w:val="0"/>
          <w:divBdr>
            <w:top w:val="none" w:sz="0" w:space="0" w:color="auto"/>
            <w:left w:val="none" w:sz="0" w:space="0" w:color="auto"/>
            <w:bottom w:val="none" w:sz="0" w:space="0" w:color="auto"/>
            <w:right w:val="none" w:sz="0" w:space="0" w:color="auto"/>
          </w:divBdr>
        </w:div>
        <w:div w:id="1501584562">
          <w:marLeft w:val="0"/>
          <w:marRight w:val="0"/>
          <w:marTop w:val="0"/>
          <w:marBottom w:val="0"/>
          <w:divBdr>
            <w:top w:val="none" w:sz="0" w:space="0" w:color="auto"/>
            <w:left w:val="none" w:sz="0" w:space="0" w:color="auto"/>
            <w:bottom w:val="none" w:sz="0" w:space="0" w:color="auto"/>
            <w:right w:val="none" w:sz="0" w:space="0" w:color="auto"/>
          </w:divBdr>
        </w:div>
        <w:div w:id="987902887">
          <w:marLeft w:val="0"/>
          <w:marRight w:val="0"/>
          <w:marTop w:val="0"/>
          <w:marBottom w:val="0"/>
          <w:divBdr>
            <w:top w:val="none" w:sz="0" w:space="0" w:color="auto"/>
            <w:left w:val="none" w:sz="0" w:space="0" w:color="auto"/>
            <w:bottom w:val="none" w:sz="0" w:space="0" w:color="auto"/>
            <w:right w:val="none" w:sz="0" w:space="0" w:color="auto"/>
          </w:divBdr>
        </w:div>
        <w:div w:id="901452595">
          <w:marLeft w:val="0"/>
          <w:marRight w:val="0"/>
          <w:marTop w:val="0"/>
          <w:marBottom w:val="0"/>
          <w:divBdr>
            <w:top w:val="none" w:sz="0" w:space="0" w:color="auto"/>
            <w:left w:val="none" w:sz="0" w:space="0" w:color="auto"/>
            <w:bottom w:val="none" w:sz="0" w:space="0" w:color="auto"/>
            <w:right w:val="none" w:sz="0" w:space="0" w:color="auto"/>
          </w:divBdr>
        </w:div>
      </w:divsChild>
    </w:div>
    <w:div w:id="397679752">
      <w:bodyDiv w:val="1"/>
      <w:marLeft w:val="0"/>
      <w:marRight w:val="0"/>
      <w:marTop w:val="0"/>
      <w:marBottom w:val="0"/>
      <w:divBdr>
        <w:top w:val="none" w:sz="0" w:space="0" w:color="auto"/>
        <w:left w:val="none" w:sz="0" w:space="0" w:color="auto"/>
        <w:bottom w:val="none" w:sz="0" w:space="0" w:color="auto"/>
        <w:right w:val="none" w:sz="0" w:space="0" w:color="auto"/>
      </w:divBdr>
    </w:div>
    <w:div w:id="398597595">
      <w:bodyDiv w:val="1"/>
      <w:marLeft w:val="0"/>
      <w:marRight w:val="0"/>
      <w:marTop w:val="0"/>
      <w:marBottom w:val="0"/>
      <w:divBdr>
        <w:top w:val="none" w:sz="0" w:space="0" w:color="auto"/>
        <w:left w:val="none" w:sz="0" w:space="0" w:color="auto"/>
        <w:bottom w:val="none" w:sz="0" w:space="0" w:color="auto"/>
        <w:right w:val="none" w:sz="0" w:space="0" w:color="auto"/>
      </w:divBdr>
    </w:div>
    <w:div w:id="399450519">
      <w:bodyDiv w:val="1"/>
      <w:marLeft w:val="0"/>
      <w:marRight w:val="0"/>
      <w:marTop w:val="0"/>
      <w:marBottom w:val="0"/>
      <w:divBdr>
        <w:top w:val="none" w:sz="0" w:space="0" w:color="auto"/>
        <w:left w:val="none" w:sz="0" w:space="0" w:color="auto"/>
        <w:bottom w:val="none" w:sz="0" w:space="0" w:color="auto"/>
        <w:right w:val="none" w:sz="0" w:space="0" w:color="auto"/>
      </w:divBdr>
    </w:div>
    <w:div w:id="404694203">
      <w:bodyDiv w:val="1"/>
      <w:marLeft w:val="0"/>
      <w:marRight w:val="0"/>
      <w:marTop w:val="0"/>
      <w:marBottom w:val="0"/>
      <w:divBdr>
        <w:top w:val="none" w:sz="0" w:space="0" w:color="auto"/>
        <w:left w:val="none" w:sz="0" w:space="0" w:color="auto"/>
        <w:bottom w:val="none" w:sz="0" w:space="0" w:color="auto"/>
        <w:right w:val="none" w:sz="0" w:space="0" w:color="auto"/>
      </w:divBdr>
    </w:div>
    <w:div w:id="406151742">
      <w:bodyDiv w:val="1"/>
      <w:marLeft w:val="0"/>
      <w:marRight w:val="0"/>
      <w:marTop w:val="0"/>
      <w:marBottom w:val="0"/>
      <w:divBdr>
        <w:top w:val="none" w:sz="0" w:space="0" w:color="auto"/>
        <w:left w:val="none" w:sz="0" w:space="0" w:color="auto"/>
        <w:bottom w:val="none" w:sz="0" w:space="0" w:color="auto"/>
        <w:right w:val="none" w:sz="0" w:space="0" w:color="auto"/>
      </w:divBdr>
    </w:div>
    <w:div w:id="412313505">
      <w:bodyDiv w:val="1"/>
      <w:marLeft w:val="0"/>
      <w:marRight w:val="0"/>
      <w:marTop w:val="0"/>
      <w:marBottom w:val="0"/>
      <w:divBdr>
        <w:top w:val="none" w:sz="0" w:space="0" w:color="auto"/>
        <w:left w:val="none" w:sz="0" w:space="0" w:color="auto"/>
        <w:bottom w:val="none" w:sz="0" w:space="0" w:color="auto"/>
        <w:right w:val="none" w:sz="0" w:space="0" w:color="auto"/>
      </w:divBdr>
    </w:div>
    <w:div w:id="414253689">
      <w:bodyDiv w:val="1"/>
      <w:marLeft w:val="0"/>
      <w:marRight w:val="0"/>
      <w:marTop w:val="0"/>
      <w:marBottom w:val="0"/>
      <w:divBdr>
        <w:top w:val="none" w:sz="0" w:space="0" w:color="auto"/>
        <w:left w:val="none" w:sz="0" w:space="0" w:color="auto"/>
        <w:bottom w:val="none" w:sz="0" w:space="0" w:color="auto"/>
        <w:right w:val="none" w:sz="0" w:space="0" w:color="auto"/>
      </w:divBdr>
    </w:div>
    <w:div w:id="417598735">
      <w:bodyDiv w:val="1"/>
      <w:marLeft w:val="0"/>
      <w:marRight w:val="0"/>
      <w:marTop w:val="0"/>
      <w:marBottom w:val="0"/>
      <w:divBdr>
        <w:top w:val="none" w:sz="0" w:space="0" w:color="auto"/>
        <w:left w:val="none" w:sz="0" w:space="0" w:color="auto"/>
        <w:bottom w:val="none" w:sz="0" w:space="0" w:color="auto"/>
        <w:right w:val="none" w:sz="0" w:space="0" w:color="auto"/>
      </w:divBdr>
    </w:div>
    <w:div w:id="418526272">
      <w:bodyDiv w:val="1"/>
      <w:marLeft w:val="0"/>
      <w:marRight w:val="0"/>
      <w:marTop w:val="0"/>
      <w:marBottom w:val="0"/>
      <w:divBdr>
        <w:top w:val="none" w:sz="0" w:space="0" w:color="auto"/>
        <w:left w:val="none" w:sz="0" w:space="0" w:color="auto"/>
        <w:bottom w:val="none" w:sz="0" w:space="0" w:color="auto"/>
        <w:right w:val="none" w:sz="0" w:space="0" w:color="auto"/>
      </w:divBdr>
      <w:divsChild>
        <w:div w:id="1396466595">
          <w:marLeft w:val="0"/>
          <w:marRight w:val="0"/>
          <w:marTop w:val="0"/>
          <w:marBottom w:val="0"/>
          <w:divBdr>
            <w:top w:val="none" w:sz="0" w:space="0" w:color="auto"/>
            <w:left w:val="none" w:sz="0" w:space="0" w:color="auto"/>
            <w:bottom w:val="none" w:sz="0" w:space="0" w:color="auto"/>
            <w:right w:val="none" w:sz="0" w:space="0" w:color="auto"/>
          </w:divBdr>
          <w:divsChild>
            <w:div w:id="497430143">
              <w:marLeft w:val="0"/>
              <w:marRight w:val="0"/>
              <w:marTop w:val="0"/>
              <w:marBottom w:val="0"/>
              <w:divBdr>
                <w:top w:val="none" w:sz="0" w:space="0" w:color="auto"/>
                <w:left w:val="none" w:sz="0" w:space="0" w:color="auto"/>
                <w:bottom w:val="none" w:sz="0" w:space="0" w:color="auto"/>
                <w:right w:val="none" w:sz="0" w:space="0" w:color="auto"/>
              </w:divBdr>
              <w:divsChild>
                <w:div w:id="9956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4457">
      <w:bodyDiv w:val="1"/>
      <w:marLeft w:val="0"/>
      <w:marRight w:val="0"/>
      <w:marTop w:val="0"/>
      <w:marBottom w:val="0"/>
      <w:divBdr>
        <w:top w:val="none" w:sz="0" w:space="0" w:color="auto"/>
        <w:left w:val="none" w:sz="0" w:space="0" w:color="auto"/>
        <w:bottom w:val="none" w:sz="0" w:space="0" w:color="auto"/>
        <w:right w:val="none" w:sz="0" w:space="0" w:color="auto"/>
      </w:divBdr>
    </w:div>
    <w:div w:id="425855710">
      <w:bodyDiv w:val="1"/>
      <w:marLeft w:val="0"/>
      <w:marRight w:val="0"/>
      <w:marTop w:val="0"/>
      <w:marBottom w:val="0"/>
      <w:divBdr>
        <w:top w:val="none" w:sz="0" w:space="0" w:color="auto"/>
        <w:left w:val="none" w:sz="0" w:space="0" w:color="auto"/>
        <w:bottom w:val="none" w:sz="0" w:space="0" w:color="auto"/>
        <w:right w:val="none" w:sz="0" w:space="0" w:color="auto"/>
      </w:divBdr>
    </w:div>
    <w:div w:id="427777550">
      <w:bodyDiv w:val="1"/>
      <w:marLeft w:val="0"/>
      <w:marRight w:val="0"/>
      <w:marTop w:val="0"/>
      <w:marBottom w:val="0"/>
      <w:divBdr>
        <w:top w:val="none" w:sz="0" w:space="0" w:color="auto"/>
        <w:left w:val="none" w:sz="0" w:space="0" w:color="auto"/>
        <w:bottom w:val="none" w:sz="0" w:space="0" w:color="auto"/>
        <w:right w:val="none" w:sz="0" w:space="0" w:color="auto"/>
      </w:divBdr>
    </w:div>
    <w:div w:id="429205800">
      <w:bodyDiv w:val="1"/>
      <w:marLeft w:val="0"/>
      <w:marRight w:val="0"/>
      <w:marTop w:val="0"/>
      <w:marBottom w:val="0"/>
      <w:divBdr>
        <w:top w:val="none" w:sz="0" w:space="0" w:color="auto"/>
        <w:left w:val="none" w:sz="0" w:space="0" w:color="auto"/>
        <w:bottom w:val="none" w:sz="0" w:space="0" w:color="auto"/>
        <w:right w:val="none" w:sz="0" w:space="0" w:color="auto"/>
      </w:divBdr>
      <w:divsChild>
        <w:div w:id="75397739">
          <w:marLeft w:val="0"/>
          <w:marRight w:val="0"/>
          <w:marTop w:val="0"/>
          <w:marBottom w:val="0"/>
          <w:divBdr>
            <w:top w:val="none" w:sz="0" w:space="0" w:color="auto"/>
            <w:left w:val="none" w:sz="0" w:space="0" w:color="auto"/>
            <w:bottom w:val="none" w:sz="0" w:space="0" w:color="auto"/>
            <w:right w:val="none" w:sz="0" w:space="0" w:color="auto"/>
          </w:divBdr>
        </w:div>
      </w:divsChild>
    </w:div>
    <w:div w:id="457380361">
      <w:bodyDiv w:val="1"/>
      <w:marLeft w:val="0"/>
      <w:marRight w:val="0"/>
      <w:marTop w:val="0"/>
      <w:marBottom w:val="0"/>
      <w:divBdr>
        <w:top w:val="none" w:sz="0" w:space="0" w:color="auto"/>
        <w:left w:val="none" w:sz="0" w:space="0" w:color="auto"/>
        <w:bottom w:val="none" w:sz="0" w:space="0" w:color="auto"/>
        <w:right w:val="none" w:sz="0" w:space="0" w:color="auto"/>
      </w:divBdr>
    </w:div>
    <w:div w:id="458840631">
      <w:bodyDiv w:val="1"/>
      <w:marLeft w:val="0"/>
      <w:marRight w:val="0"/>
      <w:marTop w:val="0"/>
      <w:marBottom w:val="0"/>
      <w:divBdr>
        <w:top w:val="none" w:sz="0" w:space="0" w:color="auto"/>
        <w:left w:val="none" w:sz="0" w:space="0" w:color="auto"/>
        <w:bottom w:val="none" w:sz="0" w:space="0" w:color="auto"/>
        <w:right w:val="none" w:sz="0" w:space="0" w:color="auto"/>
      </w:divBdr>
    </w:div>
    <w:div w:id="460613042">
      <w:bodyDiv w:val="1"/>
      <w:marLeft w:val="0"/>
      <w:marRight w:val="0"/>
      <w:marTop w:val="0"/>
      <w:marBottom w:val="0"/>
      <w:divBdr>
        <w:top w:val="none" w:sz="0" w:space="0" w:color="auto"/>
        <w:left w:val="none" w:sz="0" w:space="0" w:color="auto"/>
        <w:bottom w:val="none" w:sz="0" w:space="0" w:color="auto"/>
        <w:right w:val="none" w:sz="0" w:space="0" w:color="auto"/>
      </w:divBdr>
    </w:div>
    <w:div w:id="464591637">
      <w:bodyDiv w:val="1"/>
      <w:marLeft w:val="0"/>
      <w:marRight w:val="0"/>
      <w:marTop w:val="0"/>
      <w:marBottom w:val="0"/>
      <w:divBdr>
        <w:top w:val="none" w:sz="0" w:space="0" w:color="auto"/>
        <w:left w:val="none" w:sz="0" w:space="0" w:color="auto"/>
        <w:bottom w:val="none" w:sz="0" w:space="0" w:color="auto"/>
        <w:right w:val="none" w:sz="0" w:space="0" w:color="auto"/>
      </w:divBdr>
    </w:div>
    <w:div w:id="466437175">
      <w:bodyDiv w:val="1"/>
      <w:marLeft w:val="0"/>
      <w:marRight w:val="0"/>
      <w:marTop w:val="0"/>
      <w:marBottom w:val="0"/>
      <w:divBdr>
        <w:top w:val="none" w:sz="0" w:space="0" w:color="auto"/>
        <w:left w:val="none" w:sz="0" w:space="0" w:color="auto"/>
        <w:bottom w:val="none" w:sz="0" w:space="0" w:color="auto"/>
        <w:right w:val="none" w:sz="0" w:space="0" w:color="auto"/>
      </w:divBdr>
      <w:divsChild>
        <w:div w:id="117919650">
          <w:marLeft w:val="0"/>
          <w:marRight w:val="0"/>
          <w:marTop w:val="0"/>
          <w:marBottom w:val="0"/>
          <w:divBdr>
            <w:top w:val="none" w:sz="0" w:space="0" w:color="auto"/>
            <w:left w:val="none" w:sz="0" w:space="0" w:color="auto"/>
            <w:bottom w:val="none" w:sz="0" w:space="0" w:color="auto"/>
            <w:right w:val="none" w:sz="0" w:space="0" w:color="auto"/>
          </w:divBdr>
        </w:div>
      </w:divsChild>
    </w:div>
    <w:div w:id="470755135">
      <w:bodyDiv w:val="1"/>
      <w:marLeft w:val="0"/>
      <w:marRight w:val="0"/>
      <w:marTop w:val="0"/>
      <w:marBottom w:val="0"/>
      <w:divBdr>
        <w:top w:val="none" w:sz="0" w:space="0" w:color="auto"/>
        <w:left w:val="none" w:sz="0" w:space="0" w:color="auto"/>
        <w:bottom w:val="none" w:sz="0" w:space="0" w:color="auto"/>
        <w:right w:val="none" w:sz="0" w:space="0" w:color="auto"/>
      </w:divBdr>
    </w:div>
    <w:div w:id="472452623">
      <w:bodyDiv w:val="1"/>
      <w:marLeft w:val="0"/>
      <w:marRight w:val="0"/>
      <w:marTop w:val="0"/>
      <w:marBottom w:val="0"/>
      <w:divBdr>
        <w:top w:val="none" w:sz="0" w:space="0" w:color="auto"/>
        <w:left w:val="none" w:sz="0" w:space="0" w:color="auto"/>
        <w:bottom w:val="none" w:sz="0" w:space="0" w:color="auto"/>
        <w:right w:val="none" w:sz="0" w:space="0" w:color="auto"/>
      </w:divBdr>
      <w:divsChild>
        <w:div w:id="1817993594">
          <w:marLeft w:val="0"/>
          <w:marRight w:val="0"/>
          <w:marTop w:val="0"/>
          <w:marBottom w:val="0"/>
          <w:divBdr>
            <w:top w:val="none" w:sz="0" w:space="0" w:color="auto"/>
            <w:left w:val="none" w:sz="0" w:space="0" w:color="auto"/>
            <w:bottom w:val="none" w:sz="0" w:space="0" w:color="auto"/>
            <w:right w:val="none" w:sz="0" w:space="0" w:color="auto"/>
          </w:divBdr>
          <w:divsChild>
            <w:div w:id="864440375">
              <w:marLeft w:val="0"/>
              <w:marRight w:val="0"/>
              <w:marTop w:val="0"/>
              <w:marBottom w:val="0"/>
              <w:divBdr>
                <w:top w:val="none" w:sz="0" w:space="0" w:color="auto"/>
                <w:left w:val="none" w:sz="0" w:space="0" w:color="auto"/>
                <w:bottom w:val="none" w:sz="0" w:space="0" w:color="auto"/>
                <w:right w:val="none" w:sz="0" w:space="0" w:color="auto"/>
              </w:divBdr>
              <w:divsChild>
                <w:div w:id="1943687512">
                  <w:marLeft w:val="0"/>
                  <w:marRight w:val="0"/>
                  <w:marTop w:val="0"/>
                  <w:marBottom w:val="0"/>
                  <w:divBdr>
                    <w:top w:val="none" w:sz="0" w:space="0" w:color="auto"/>
                    <w:left w:val="none" w:sz="0" w:space="0" w:color="auto"/>
                    <w:bottom w:val="none" w:sz="0" w:space="0" w:color="auto"/>
                    <w:right w:val="none" w:sz="0" w:space="0" w:color="auto"/>
                  </w:divBdr>
                  <w:divsChild>
                    <w:div w:id="953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9634">
      <w:bodyDiv w:val="1"/>
      <w:marLeft w:val="0"/>
      <w:marRight w:val="0"/>
      <w:marTop w:val="0"/>
      <w:marBottom w:val="0"/>
      <w:divBdr>
        <w:top w:val="none" w:sz="0" w:space="0" w:color="auto"/>
        <w:left w:val="none" w:sz="0" w:space="0" w:color="auto"/>
        <w:bottom w:val="none" w:sz="0" w:space="0" w:color="auto"/>
        <w:right w:val="none" w:sz="0" w:space="0" w:color="auto"/>
      </w:divBdr>
    </w:div>
    <w:div w:id="475075636">
      <w:bodyDiv w:val="1"/>
      <w:marLeft w:val="0"/>
      <w:marRight w:val="0"/>
      <w:marTop w:val="0"/>
      <w:marBottom w:val="0"/>
      <w:divBdr>
        <w:top w:val="none" w:sz="0" w:space="0" w:color="auto"/>
        <w:left w:val="none" w:sz="0" w:space="0" w:color="auto"/>
        <w:bottom w:val="none" w:sz="0" w:space="0" w:color="auto"/>
        <w:right w:val="none" w:sz="0" w:space="0" w:color="auto"/>
      </w:divBdr>
      <w:divsChild>
        <w:div w:id="2007853651">
          <w:marLeft w:val="0"/>
          <w:marRight w:val="0"/>
          <w:marTop w:val="0"/>
          <w:marBottom w:val="0"/>
          <w:divBdr>
            <w:top w:val="none" w:sz="0" w:space="0" w:color="auto"/>
            <w:left w:val="none" w:sz="0" w:space="0" w:color="auto"/>
            <w:bottom w:val="none" w:sz="0" w:space="0" w:color="auto"/>
            <w:right w:val="none" w:sz="0" w:space="0" w:color="auto"/>
          </w:divBdr>
        </w:div>
      </w:divsChild>
    </w:div>
    <w:div w:id="477379241">
      <w:bodyDiv w:val="1"/>
      <w:marLeft w:val="0"/>
      <w:marRight w:val="0"/>
      <w:marTop w:val="0"/>
      <w:marBottom w:val="0"/>
      <w:divBdr>
        <w:top w:val="none" w:sz="0" w:space="0" w:color="auto"/>
        <w:left w:val="none" w:sz="0" w:space="0" w:color="auto"/>
        <w:bottom w:val="none" w:sz="0" w:space="0" w:color="auto"/>
        <w:right w:val="none" w:sz="0" w:space="0" w:color="auto"/>
      </w:divBdr>
    </w:div>
    <w:div w:id="477652091">
      <w:bodyDiv w:val="1"/>
      <w:marLeft w:val="0"/>
      <w:marRight w:val="0"/>
      <w:marTop w:val="0"/>
      <w:marBottom w:val="0"/>
      <w:divBdr>
        <w:top w:val="none" w:sz="0" w:space="0" w:color="auto"/>
        <w:left w:val="none" w:sz="0" w:space="0" w:color="auto"/>
        <w:bottom w:val="none" w:sz="0" w:space="0" w:color="auto"/>
        <w:right w:val="none" w:sz="0" w:space="0" w:color="auto"/>
      </w:divBdr>
    </w:div>
    <w:div w:id="479225151">
      <w:bodyDiv w:val="1"/>
      <w:marLeft w:val="0"/>
      <w:marRight w:val="0"/>
      <w:marTop w:val="0"/>
      <w:marBottom w:val="0"/>
      <w:divBdr>
        <w:top w:val="none" w:sz="0" w:space="0" w:color="auto"/>
        <w:left w:val="none" w:sz="0" w:space="0" w:color="auto"/>
        <w:bottom w:val="none" w:sz="0" w:space="0" w:color="auto"/>
        <w:right w:val="none" w:sz="0" w:space="0" w:color="auto"/>
      </w:divBdr>
    </w:div>
    <w:div w:id="479427340">
      <w:bodyDiv w:val="1"/>
      <w:marLeft w:val="0"/>
      <w:marRight w:val="0"/>
      <w:marTop w:val="0"/>
      <w:marBottom w:val="0"/>
      <w:divBdr>
        <w:top w:val="none" w:sz="0" w:space="0" w:color="auto"/>
        <w:left w:val="none" w:sz="0" w:space="0" w:color="auto"/>
        <w:bottom w:val="none" w:sz="0" w:space="0" w:color="auto"/>
        <w:right w:val="none" w:sz="0" w:space="0" w:color="auto"/>
      </w:divBdr>
    </w:div>
    <w:div w:id="486166722">
      <w:bodyDiv w:val="1"/>
      <w:marLeft w:val="0"/>
      <w:marRight w:val="0"/>
      <w:marTop w:val="0"/>
      <w:marBottom w:val="0"/>
      <w:divBdr>
        <w:top w:val="none" w:sz="0" w:space="0" w:color="auto"/>
        <w:left w:val="none" w:sz="0" w:space="0" w:color="auto"/>
        <w:bottom w:val="none" w:sz="0" w:space="0" w:color="auto"/>
        <w:right w:val="none" w:sz="0" w:space="0" w:color="auto"/>
      </w:divBdr>
      <w:divsChild>
        <w:div w:id="1458068477">
          <w:marLeft w:val="0"/>
          <w:marRight w:val="0"/>
          <w:marTop w:val="0"/>
          <w:marBottom w:val="0"/>
          <w:divBdr>
            <w:top w:val="none" w:sz="0" w:space="0" w:color="auto"/>
            <w:left w:val="none" w:sz="0" w:space="0" w:color="auto"/>
            <w:bottom w:val="none" w:sz="0" w:space="0" w:color="auto"/>
            <w:right w:val="none" w:sz="0" w:space="0" w:color="auto"/>
          </w:divBdr>
          <w:divsChild>
            <w:div w:id="303969816">
              <w:marLeft w:val="0"/>
              <w:marRight w:val="0"/>
              <w:marTop w:val="0"/>
              <w:marBottom w:val="0"/>
              <w:divBdr>
                <w:top w:val="none" w:sz="0" w:space="0" w:color="auto"/>
                <w:left w:val="none" w:sz="0" w:space="0" w:color="auto"/>
                <w:bottom w:val="none" w:sz="0" w:space="0" w:color="auto"/>
                <w:right w:val="none" w:sz="0" w:space="0" w:color="auto"/>
              </w:divBdr>
              <w:divsChild>
                <w:div w:id="9154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8969">
      <w:bodyDiv w:val="1"/>
      <w:marLeft w:val="0"/>
      <w:marRight w:val="0"/>
      <w:marTop w:val="0"/>
      <w:marBottom w:val="0"/>
      <w:divBdr>
        <w:top w:val="none" w:sz="0" w:space="0" w:color="auto"/>
        <w:left w:val="none" w:sz="0" w:space="0" w:color="auto"/>
        <w:bottom w:val="none" w:sz="0" w:space="0" w:color="auto"/>
        <w:right w:val="none" w:sz="0" w:space="0" w:color="auto"/>
      </w:divBdr>
    </w:div>
    <w:div w:id="499854559">
      <w:bodyDiv w:val="1"/>
      <w:marLeft w:val="0"/>
      <w:marRight w:val="0"/>
      <w:marTop w:val="0"/>
      <w:marBottom w:val="0"/>
      <w:divBdr>
        <w:top w:val="none" w:sz="0" w:space="0" w:color="auto"/>
        <w:left w:val="none" w:sz="0" w:space="0" w:color="auto"/>
        <w:bottom w:val="none" w:sz="0" w:space="0" w:color="auto"/>
        <w:right w:val="none" w:sz="0" w:space="0" w:color="auto"/>
      </w:divBdr>
    </w:div>
    <w:div w:id="502402136">
      <w:bodyDiv w:val="1"/>
      <w:marLeft w:val="0"/>
      <w:marRight w:val="0"/>
      <w:marTop w:val="0"/>
      <w:marBottom w:val="0"/>
      <w:divBdr>
        <w:top w:val="none" w:sz="0" w:space="0" w:color="auto"/>
        <w:left w:val="none" w:sz="0" w:space="0" w:color="auto"/>
        <w:bottom w:val="none" w:sz="0" w:space="0" w:color="auto"/>
        <w:right w:val="none" w:sz="0" w:space="0" w:color="auto"/>
      </w:divBdr>
    </w:div>
    <w:div w:id="503714709">
      <w:bodyDiv w:val="1"/>
      <w:marLeft w:val="0"/>
      <w:marRight w:val="0"/>
      <w:marTop w:val="0"/>
      <w:marBottom w:val="0"/>
      <w:divBdr>
        <w:top w:val="none" w:sz="0" w:space="0" w:color="auto"/>
        <w:left w:val="none" w:sz="0" w:space="0" w:color="auto"/>
        <w:bottom w:val="none" w:sz="0" w:space="0" w:color="auto"/>
        <w:right w:val="none" w:sz="0" w:space="0" w:color="auto"/>
      </w:divBdr>
      <w:divsChild>
        <w:div w:id="1449853556">
          <w:marLeft w:val="0"/>
          <w:marRight w:val="0"/>
          <w:marTop w:val="0"/>
          <w:marBottom w:val="0"/>
          <w:divBdr>
            <w:top w:val="none" w:sz="0" w:space="0" w:color="auto"/>
            <w:left w:val="none" w:sz="0" w:space="0" w:color="auto"/>
            <w:bottom w:val="none" w:sz="0" w:space="0" w:color="auto"/>
            <w:right w:val="none" w:sz="0" w:space="0" w:color="auto"/>
          </w:divBdr>
        </w:div>
      </w:divsChild>
    </w:div>
    <w:div w:id="506991625">
      <w:bodyDiv w:val="1"/>
      <w:marLeft w:val="0"/>
      <w:marRight w:val="0"/>
      <w:marTop w:val="0"/>
      <w:marBottom w:val="0"/>
      <w:divBdr>
        <w:top w:val="none" w:sz="0" w:space="0" w:color="auto"/>
        <w:left w:val="none" w:sz="0" w:space="0" w:color="auto"/>
        <w:bottom w:val="none" w:sz="0" w:space="0" w:color="auto"/>
        <w:right w:val="none" w:sz="0" w:space="0" w:color="auto"/>
      </w:divBdr>
    </w:div>
    <w:div w:id="508447120">
      <w:bodyDiv w:val="1"/>
      <w:marLeft w:val="0"/>
      <w:marRight w:val="0"/>
      <w:marTop w:val="0"/>
      <w:marBottom w:val="0"/>
      <w:divBdr>
        <w:top w:val="none" w:sz="0" w:space="0" w:color="auto"/>
        <w:left w:val="none" w:sz="0" w:space="0" w:color="auto"/>
        <w:bottom w:val="none" w:sz="0" w:space="0" w:color="auto"/>
        <w:right w:val="none" w:sz="0" w:space="0" w:color="auto"/>
      </w:divBdr>
    </w:div>
    <w:div w:id="511382946">
      <w:bodyDiv w:val="1"/>
      <w:marLeft w:val="0"/>
      <w:marRight w:val="0"/>
      <w:marTop w:val="0"/>
      <w:marBottom w:val="0"/>
      <w:divBdr>
        <w:top w:val="none" w:sz="0" w:space="0" w:color="auto"/>
        <w:left w:val="none" w:sz="0" w:space="0" w:color="auto"/>
        <w:bottom w:val="none" w:sz="0" w:space="0" w:color="auto"/>
        <w:right w:val="none" w:sz="0" w:space="0" w:color="auto"/>
      </w:divBdr>
    </w:div>
    <w:div w:id="511451823">
      <w:bodyDiv w:val="1"/>
      <w:marLeft w:val="0"/>
      <w:marRight w:val="0"/>
      <w:marTop w:val="0"/>
      <w:marBottom w:val="0"/>
      <w:divBdr>
        <w:top w:val="none" w:sz="0" w:space="0" w:color="auto"/>
        <w:left w:val="none" w:sz="0" w:space="0" w:color="auto"/>
        <w:bottom w:val="none" w:sz="0" w:space="0" w:color="auto"/>
        <w:right w:val="none" w:sz="0" w:space="0" w:color="auto"/>
      </w:divBdr>
    </w:div>
    <w:div w:id="512958576">
      <w:bodyDiv w:val="1"/>
      <w:marLeft w:val="0"/>
      <w:marRight w:val="0"/>
      <w:marTop w:val="0"/>
      <w:marBottom w:val="0"/>
      <w:divBdr>
        <w:top w:val="none" w:sz="0" w:space="0" w:color="auto"/>
        <w:left w:val="none" w:sz="0" w:space="0" w:color="auto"/>
        <w:bottom w:val="none" w:sz="0" w:space="0" w:color="auto"/>
        <w:right w:val="none" w:sz="0" w:space="0" w:color="auto"/>
      </w:divBdr>
    </w:div>
    <w:div w:id="515071899">
      <w:bodyDiv w:val="1"/>
      <w:marLeft w:val="0"/>
      <w:marRight w:val="0"/>
      <w:marTop w:val="0"/>
      <w:marBottom w:val="0"/>
      <w:divBdr>
        <w:top w:val="none" w:sz="0" w:space="0" w:color="auto"/>
        <w:left w:val="none" w:sz="0" w:space="0" w:color="auto"/>
        <w:bottom w:val="none" w:sz="0" w:space="0" w:color="auto"/>
        <w:right w:val="none" w:sz="0" w:space="0" w:color="auto"/>
      </w:divBdr>
    </w:div>
    <w:div w:id="515193335">
      <w:bodyDiv w:val="1"/>
      <w:marLeft w:val="0"/>
      <w:marRight w:val="0"/>
      <w:marTop w:val="0"/>
      <w:marBottom w:val="0"/>
      <w:divBdr>
        <w:top w:val="none" w:sz="0" w:space="0" w:color="auto"/>
        <w:left w:val="none" w:sz="0" w:space="0" w:color="auto"/>
        <w:bottom w:val="none" w:sz="0" w:space="0" w:color="auto"/>
        <w:right w:val="none" w:sz="0" w:space="0" w:color="auto"/>
      </w:divBdr>
    </w:div>
    <w:div w:id="527135512">
      <w:bodyDiv w:val="1"/>
      <w:marLeft w:val="0"/>
      <w:marRight w:val="0"/>
      <w:marTop w:val="0"/>
      <w:marBottom w:val="0"/>
      <w:divBdr>
        <w:top w:val="none" w:sz="0" w:space="0" w:color="auto"/>
        <w:left w:val="none" w:sz="0" w:space="0" w:color="auto"/>
        <w:bottom w:val="none" w:sz="0" w:space="0" w:color="auto"/>
        <w:right w:val="none" w:sz="0" w:space="0" w:color="auto"/>
      </w:divBdr>
    </w:div>
    <w:div w:id="527571496">
      <w:bodyDiv w:val="1"/>
      <w:marLeft w:val="0"/>
      <w:marRight w:val="0"/>
      <w:marTop w:val="0"/>
      <w:marBottom w:val="0"/>
      <w:divBdr>
        <w:top w:val="none" w:sz="0" w:space="0" w:color="auto"/>
        <w:left w:val="none" w:sz="0" w:space="0" w:color="auto"/>
        <w:bottom w:val="none" w:sz="0" w:space="0" w:color="auto"/>
        <w:right w:val="none" w:sz="0" w:space="0" w:color="auto"/>
      </w:divBdr>
    </w:div>
    <w:div w:id="528178163">
      <w:bodyDiv w:val="1"/>
      <w:marLeft w:val="0"/>
      <w:marRight w:val="0"/>
      <w:marTop w:val="0"/>
      <w:marBottom w:val="0"/>
      <w:divBdr>
        <w:top w:val="none" w:sz="0" w:space="0" w:color="auto"/>
        <w:left w:val="none" w:sz="0" w:space="0" w:color="auto"/>
        <w:bottom w:val="none" w:sz="0" w:space="0" w:color="auto"/>
        <w:right w:val="none" w:sz="0" w:space="0" w:color="auto"/>
      </w:divBdr>
    </w:div>
    <w:div w:id="530385234">
      <w:bodyDiv w:val="1"/>
      <w:marLeft w:val="0"/>
      <w:marRight w:val="0"/>
      <w:marTop w:val="0"/>
      <w:marBottom w:val="0"/>
      <w:divBdr>
        <w:top w:val="none" w:sz="0" w:space="0" w:color="auto"/>
        <w:left w:val="none" w:sz="0" w:space="0" w:color="auto"/>
        <w:bottom w:val="none" w:sz="0" w:space="0" w:color="auto"/>
        <w:right w:val="none" w:sz="0" w:space="0" w:color="auto"/>
      </w:divBdr>
    </w:div>
    <w:div w:id="537208578">
      <w:bodyDiv w:val="1"/>
      <w:marLeft w:val="0"/>
      <w:marRight w:val="0"/>
      <w:marTop w:val="0"/>
      <w:marBottom w:val="0"/>
      <w:divBdr>
        <w:top w:val="none" w:sz="0" w:space="0" w:color="auto"/>
        <w:left w:val="none" w:sz="0" w:space="0" w:color="auto"/>
        <w:bottom w:val="none" w:sz="0" w:space="0" w:color="auto"/>
        <w:right w:val="none" w:sz="0" w:space="0" w:color="auto"/>
      </w:divBdr>
      <w:divsChild>
        <w:div w:id="1152526096">
          <w:marLeft w:val="0"/>
          <w:marRight w:val="0"/>
          <w:marTop w:val="0"/>
          <w:marBottom w:val="0"/>
          <w:divBdr>
            <w:top w:val="none" w:sz="0" w:space="0" w:color="auto"/>
            <w:left w:val="none" w:sz="0" w:space="0" w:color="auto"/>
            <w:bottom w:val="none" w:sz="0" w:space="0" w:color="auto"/>
            <w:right w:val="none" w:sz="0" w:space="0" w:color="auto"/>
          </w:divBdr>
          <w:divsChild>
            <w:div w:id="558323770">
              <w:marLeft w:val="0"/>
              <w:marRight w:val="0"/>
              <w:marTop w:val="0"/>
              <w:marBottom w:val="0"/>
              <w:divBdr>
                <w:top w:val="none" w:sz="0" w:space="0" w:color="auto"/>
                <w:left w:val="none" w:sz="0" w:space="0" w:color="auto"/>
                <w:bottom w:val="none" w:sz="0" w:space="0" w:color="auto"/>
                <w:right w:val="none" w:sz="0" w:space="0" w:color="auto"/>
              </w:divBdr>
              <w:divsChild>
                <w:div w:id="1619869371">
                  <w:marLeft w:val="0"/>
                  <w:marRight w:val="0"/>
                  <w:marTop w:val="0"/>
                  <w:marBottom w:val="0"/>
                  <w:divBdr>
                    <w:top w:val="none" w:sz="0" w:space="0" w:color="auto"/>
                    <w:left w:val="none" w:sz="0" w:space="0" w:color="auto"/>
                    <w:bottom w:val="none" w:sz="0" w:space="0" w:color="auto"/>
                    <w:right w:val="none" w:sz="0" w:space="0" w:color="auto"/>
                  </w:divBdr>
                  <w:divsChild>
                    <w:div w:id="9321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4015">
      <w:bodyDiv w:val="1"/>
      <w:marLeft w:val="0"/>
      <w:marRight w:val="0"/>
      <w:marTop w:val="0"/>
      <w:marBottom w:val="0"/>
      <w:divBdr>
        <w:top w:val="none" w:sz="0" w:space="0" w:color="auto"/>
        <w:left w:val="none" w:sz="0" w:space="0" w:color="auto"/>
        <w:bottom w:val="none" w:sz="0" w:space="0" w:color="auto"/>
        <w:right w:val="none" w:sz="0" w:space="0" w:color="auto"/>
      </w:divBdr>
    </w:div>
    <w:div w:id="537352530">
      <w:bodyDiv w:val="1"/>
      <w:marLeft w:val="0"/>
      <w:marRight w:val="0"/>
      <w:marTop w:val="0"/>
      <w:marBottom w:val="0"/>
      <w:divBdr>
        <w:top w:val="none" w:sz="0" w:space="0" w:color="auto"/>
        <w:left w:val="none" w:sz="0" w:space="0" w:color="auto"/>
        <w:bottom w:val="none" w:sz="0" w:space="0" w:color="auto"/>
        <w:right w:val="none" w:sz="0" w:space="0" w:color="auto"/>
      </w:divBdr>
      <w:divsChild>
        <w:div w:id="1330061408">
          <w:marLeft w:val="0"/>
          <w:marRight w:val="0"/>
          <w:marTop w:val="0"/>
          <w:marBottom w:val="0"/>
          <w:divBdr>
            <w:top w:val="none" w:sz="0" w:space="0" w:color="auto"/>
            <w:left w:val="none" w:sz="0" w:space="0" w:color="auto"/>
            <w:bottom w:val="none" w:sz="0" w:space="0" w:color="auto"/>
            <w:right w:val="none" w:sz="0" w:space="0" w:color="auto"/>
          </w:divBdr>
          <w:divsChild>
            <w:div w:id="1086655217">
              <w:marLeft w:val="0"/>
              <w:marRight w:val="0"/>
              <w:marTop w:val="0"/>
              <w:marBottom w:val="0"/>
              <w:divBdr>
                <w:top w:val="none" w:sz="0" w:space="0" w:color="auto"/>
                <w:left w:val="none" w:sz="0" w:space="0" w:color="auto"/>
                <w:bottom w:val="none" w:sz="0" w:space="0" w:color="auto"/>
                <w:right w:val="none" w:sz="0" w:space="0" w:color="auto"/>
              </w:divBdr>
              <w:divsChild>
                <w:div w:id="755517787">
                  <w:marLeft w:val="0"/>
                  <w:marRight w:val="0"/>
                  <w:marTop w:val="0"/>
                  <w:marBottom w:val="0"/>
                  <w:divBdr>
                    <w:top w:val="none" w:sz="0" w:space="0" w:color="auto"/>
                    <w:left w:val="none" w:sz="0" w:space="0" w:color="auto"/>
                    <w:bottom w:val="none" w:sz="0" w:space="0" w:color="auto"/>
                    <w:right w:val="none" w:sz="0" w:space="0" w:color="auto"/>
                  </w:divBdr>
                  <w:divsChild>
                    <w:div w:id="16909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136011">
      <w:bodyDiv w:val="1"/>
      <w:marLeft w:val="0"/>
      <w:marRight w:val="0"/>
      <w:marTop w:val="0"/>
      <w:marBottom w:val="0"/>
      <w:divBdr>
        <w:top w:val="none" w:sz="0" w:space="0" w:color="auto"/>
        <w:left w:val="none" w:sz="0" w:space="0" w:color="auto"/>
        <w:bottom w:val="none" w:sz="0" w:space="0" w:color="auto"/>
        <w:right w:val="none" w:sz="0" w:space="0" w:color="auto"/>
      </w:divBdr>
    </w:div>
    <w:div w:id="544296287">
      <w:bodyDiv w:val="1"/>
      <w:marLeft w:val="0"/>
      <w:marRight w:val="0"/>
      <w:marTop w:val="0"/>
      <w:marBottom w:val="0"/>
      <w:divBdr>
        <w:top w:val="none" w:sz="0" w:space="0" w:color="auto"/>
        <w:left w:val="none" w:sz="0" w:space="0" w:color="auto"/>
        <w:bottom w:val="none" w:sz="0" w:space="0" w:color="auto"/>
        <w:right w:val="none" w:sz="0" w:space="0" w:color="auto"/>
      </w:divBdr>
    </w:div>
    <w:div w:id="545530754">
      <w:bodyDiv w:val="1"/>
      <w:marLeft w:val="0"/>
      <w:marRight w:val="0"/>
      <w:marTop w:val="0"/>
      <w:marBottom w:val="0"/>
      <w:divBdr>
        <w:top w:val="none" w:sz="0" w:space="0" w:color="auto"/>
        <w:left w:val="none" w:sz="0" w:space="0" w:color="auto"/>
        <w:bottom w:val="none" w:sz="0" w:space="0" w:color="auto"/>
        <w:right w:val="none" w:sz="0" w:space="0" w:color="auto"/>
      </w:divBdr>
    </w:div>
    <w:div w:id="549071261">
      <w:bodyDiv w:val="1"/>
      <w:marLeft w:val="0"/>
      <w:marRight w:val="0"/>
      <w:marTop w:val="0"/>
      <w:marBottom w:val="0"/>
      <w:divBdr>
        <w:top w:val="none" w:sz="0" w:space="0" w:color="auto"/>
        <w:left w:val="none" w:sz="0" w:space="0" w:color="auto"/>
        <w:bottom w:val="none" w:sz="0" w:space="0" w:color="auto"/>
        <w:right w:val="none" w:sz="0" w:space="0" w:color="auto"/>
      </w:divBdr>
      <w:divsChild>
        <w:div w:id="1254122404">
          <w:marLeft w:val="0"/>
          <w:marRight w:val="0"/>
          <w:marTop w:val="0"/>
          <w:marBottom w:val="0"/>
          <w:divBdr>
            <w:top w:val="none" w:sz="0" w:space="0" w:color="auto"/>
            <w:left w:val="none" w:sz="0" w:space="0" w:color="auto"/>
            <w:bottom w:val="none" w:sz="0" w:space="0" w:color="auto"/>
            <w:right w:val="none" w:sz="0" w:space="0" w:color="auto"/>
          </w:divBdr>
          <w:divsChild>
            <w:div w:id="1160543983">
              <w:marLeft w:val="0"/>
              <w:marRight w:val="0"/>
              <w:marTop w:val="0"/>
              <w:marBottom w:val="0"/>
              <w:divBdr>
                <w:top w:val="none" w:sz="0" w:space="0" w:color="auto"/>
                <w:left w:val="none" w:sz="0" w:space="0" w:color="auto"/>
                <w:bottom w:val="none" w:sz="0" w:space="0" w:color="auto"/>
                <w:right w:val="none" w:sz="0" w:space="0" w:color="auto"/>
              </w:divBdr>
              <w:divsChild>
                <w:div w:id="126550421">
                  <w:marLeft w:val="0"/>
                  <w:marRight w:val="0"/>
                  <w:marTop w:val="0"/>
                  <w:marBottom w:val="0"/>
                  <w:divBdr>
                    <w:top w:val="none" w:sz="0" w:space="0" w:color="auto"/>
                    <w:left w:val="none" w:sz="0" w:space="0" w:color="auto"/>
                    <w:bottom w:val="none" w:sz="0" w:space="0" w:color="auto"/>
                    <w:right w:val="none" w:sz="0" w:space="0" w:color="auto"/>
                  </w:divBdr>
                  <w:divsChild>
                    <w:div w:id="18790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11600">
      <w:bodyDiv w:val="1"/>
      <w:marLeft w:val="0"/>
      <w:marRight w:val="0"/>
      <w:marTop w:val="0"/>
      <w:marBottom w:val="0"/>
      <w:divBdr>
        <w:top w:val="none" w:sz="0" w:space="0" w:color="auto"/>
        <w:left w:val="none" w:sz="0" w:space="0" w:color="auto"/>
        <w:bottom w:val="none" w:sz="0" w:space="0" w:color="auto"/>
        <w:right w:val="none" w:sz="0" w:space="0" w:color="auto"/>
      </w:divBdr>
    </w:div>
    <w:div w:id="557667673">
      <w:bodyDiv w:val="1"/>
      <w:marLeft w:val="0"/>
      <w:marRight w:val="0"/>
      <w:marTop w:val="0"/>
      <w:marBottom w:val="0"/>
      <w:divBdr>
        <w:top w:val="none" w:sz="0" w:space="0" w:color="auto"/>
        <w:left w:val="none" w:sz="0" w:space="0" w:color="auto"/>
        <w:bottom w:val="none" w:sz="0" w:space="0" w:color="auto"/>
        <w:right w:val="none" w:sz="0" w:space="0" w:color="auto"/>
      </w:divBdr>
    </w:div>
    <w:div w:id="560823320">
      <w:bodyDiv w:val="1"/>
      <w:marLeft w:val="0"/>
      <w:marRight w:val="0"/>
      <w:marTop w:val="0"/>
      <w:marBottom w:val="0"/>
      <w:divBdr>
        <w:top w:val="none" w:sz="0" w:space="0" w:color="auto"/>
        <w:left w:val="none" w:sz="0" w:space="0" w:color="auto"/>
        <w:bottom w:val="none" w:sz="0" w:space="0" w:color="auto"/>
        <w:right w:val="none" w:sz="0" w:space="0" w:color="auto"/>
      </w:divBdr>
    </w:div>
    <w:div w:id="564029759">
      <w:bodyDiv w:val="1"/>
      <w:marLeft w:val="0"/>
      <w:marRight w:val="0"/>
      <w:marTop w:val="0"/>
      <w:marBottom w:val="0"/>
      <w:divBdr>
        <w:top w:val="none" w:sz="0" w:space="0" w:color="auto"/>
        <w:left w:val="none" w:sz="0" w:space="0" w:color="auto"/>
        <w:bottom w:val="none" w:sz="0" w:space="0" w:color="auto"/>
        <w:right w:val="none" w:sz="0" w:space="0" w:color="auto"/>
      </w:divBdr>
    </w:div>
    <w:div w:id="565838282">
      <w:bodyDiv w:val="1"/>
      <w:marLeft w:val="0"/>
      <w:marRight w:val="0"/>
      <w:marTop w:val="0"/>
      <w:marBottom w:val="0"/>
      <w:divBdr>
        <w:top w:val="none" w:sz="0" w:space="0" w:color="auto"/>
        <w:left w:val="none" w:sz="0" w:space="0" w:color="auto"/>
        <w:bottom w:val="none" w:sz="0" w:space="0" w:color="auto"/>
        <w:right w:val="none" w:sz="0" w:space="0" w:color="auto"/>
      </w:divBdr>
    </w:div>
    <w:div w:id="573470808">
      <w:bodyDiv w:val="1"/>
      <w:marLeft w:val="0"/>
      <w:marRight w:val="0"/>
      <w:marTop w:val="0"/>
      <w:marBottom w:val="0"/>
      <w:divBdr>
        <w:top w:val="none" w:sz="0" w:space="0" w:color="auto"/>
        <w:left w:val="none" w:sz="0" w:space="0" w:color="auto"/>
        <w:bottom w:val="none" w:sz="0" w:space="0" w:color="auto"/>
        <w:right w:val="none" w:sz="0" w:space="0" w:color="auto"/>
      </w:divBdr>
    </w:div>
    <w:div w:id="577328059">
      <w:bodyDiv w:val="1"/>
      <w:marLeft w:val="0"/>
      <w:marRight w:val="0"/>
      <w:marTop w:val="0"/>
      <w:marBottom w:val="0"/>
      <w:divBdr>
        <w:top w:val="none" w:sz="0" w:space="0" w:color="auto"/>
        <w:left w:val="none" w:sz="0" w:space="0" w:color="auto"/>
        <w:bottom w:val="none" w:sz="0" w:space="0" w:color="auto"/>
        <w:right w:val="none" w:sz="0" w:space="0" w:color="auto"/>
      </w:divBdr>
    </w:div>
    <w:div w:id="579681785">
      <w:bodyDiv w:val="1"/>
      <w:marLeft w:val="0"/>
      <w:marRight w:val="0"/>
      <w:marTop w:val="0"/>
      <w:marBottom w:val="0"/>
      <w:divBdr>
        <w:top w:val="none" w:sz="0" w:space="0" w:color="auto"/>
        <w:left w:val="none" w:sz="0" w:space="0" w:color="auto"/>
        <w:bottom w:val="none" w:sz="0" w:space="0" w:color="auto"/>
        <w:right w:val="none" w:sz="0" w:space="0" w:color="auto"/>
      </w:divBdr>
    </w:div>
    <w:div w:id="580798436">
      <w:bodyDiv w:val="1"/>
      <w:marLeft w:val="0"/>
      <w:marRight w:val="0"/>
      <w:marTop w:val="0"/>
      <w:marBottom w:val="0"/>
      <w:divBdr>
        <w:top w:val="none" w:sz="0" w:space="0" w:color="auto"/>
        <w:left w:val="none" w:sz="0" w:space="0" w:color="auto"/>
        <w:bottom w:val="none" w:sz="0" w:space="0" w:color="auto"/>
        <w:right w:val="none" w:sz="0" w:space="0" w:color="auto"/>
      </w:divBdr>
    </w:div>
    <w:div w:id="583227150">
      <w:bodyDiv w:val="1"/>
      <w:marLeft w:val="0"/>
      <w:marRight w:val="0"/>
      <w:marTop w:val="0"/>
      <w:marBottom w:val="0"/>
      <w:divBdr>
        <w:top w:val="none" w:sz="0" w:space="0" w:color="auto"/>
        <w:left w:val="none" w:sz="0" w:space="0" w:color="auto"/>
        <w:bottom w:val="none" w:sz="0" w:space="0" w:color="auto"/>
        <w:right w:val="none" w:sz="0" w:space="0" w:color="auto"/>
      </w:divBdr>
    </w:div>
    <w:div w:id="590697929">
      <w:bodyDiv w:val="1"/>
      <w:marLeft w:val="0"/>
      <w:marRight w:val="0"/>
      <w:marTop w:val="0"/>
      <w:marBottom w:val="0"/>
      <w:divBdr>
        <w:top w:val="none" w:sz="0" w:space="0" w:color="auto"/>
        <w:left w:val="none" w:sz="0" w:space="0" w:color="auto"/>
        <w:bottom w:val="none" w:sz="0" w:space="0" w:color="auto"/>
        <w:right w:val="none" w:sz="0" w:space="0" w:color="auto"/>
      </w:divBdr>
      <w:divsChild>
        <w:div w:id="821700441">
          <w:marLeft w:val="0"/>
          <w:marRight w:val="0"/>
          <w:marTop w:val="0"/>
          <w:marBottom w:val="0"/>
          <w:divBdr>
            <w:top w:val="none" w:sz="0" w:space="0" w:color="auto"/>
            <w:left w:val="none" w:sz="0" w:space="0" w:color="auto"/>
            <w:bottom w:val="none" w:sz="0" w:space="0" w:color="auto"/>
            <w:right w:val="none" w:sz="0" w:space="0" w:color="auto"/>
          </w:divBdr>
          <w:divsChild>
            <w:div w:id="644630638">
              <w:marLeft w:val="0"/>
              <w:marRight w:val="0"/>
              <w:marTop w:val="0"/>
              <w:marBottom w:val="0"/>
              <w:divBdr>
                <w:top w:val="none" w:sz="0" w:space="0" w:color="auto"/>
                <w:left w:val="none" w:sz="0" w:space="0" w:color="auto"/>
                <w:bottom w:val="none" w:sz="0" w:space="0" w:color="auto"/>
                <w:right w:val="none" w:sz="0" w:space="0" w:color="auto"/>
              </w:divBdr>
              <w:divsChild>
                <w:div w:id="20620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98503">
      <w:bodyDiv w:val="1"/>
      <w:marLeft w:val="0"/>
      <w:marRight w:val="0"/>
      <w:marTop w:val="0"/>
      <w:marBottom w:val="0"/>
      <w:divBdr>
        <w:top w:val="none" w:sz="0" w:space="0" w:color="auto"/>
        <w:left w:val="none" w:sz="0" w:space="0" w:color="auto"/>
        <w:bottom w:val="none" w:sz="0" w:space="0" w:color="auto"/>
        <w:right w:val="none" w:sz="0" w:space="0" w:color="auto"/>
      </w:divBdr>
    </w:div>
    <w:div w:id="597367565">
      <w:bodyDiv w:val="1"/>
      <w:marLeft w:val="0"/>
      <w:marRight w:val="0"/>
      <w:marTop w:val="0"/>
      <w:marBottom w:val="0"/>
      <w:divBdr>
        <w:top w:val="none" w:sz="0" w:space="0" w:color="auto"/>
        <w:left w:val="none" w:sz="0" w:space="0" w:color="auto"/>
        <w:bottom w:val="none" w:sz="0" w:space="0" w:color="auto"/>
        <w:right w:val="none" w:sz="0" w:space="0" w:color="auto"/>
      </w:divBdr>
    </w:div>
    <w:div w:id="601761829">
      <w:bodyDiv w:val="1"/>
      <w:marLeft w:val="0"/>
      <w:marRight w:val="0"/>
      <w:marTop w:val="0"/>
      <w:marBottom w:val="0"/>
      <w:divBdr>
        <w:top w:val="none" w:sz="0" w:space="0" w:color="auto"/>
        <w:left w:val="none" w:sz="0" w:space="0" w:color="auto"/>
        <w:bottom w:val="none" w:sz="0" w:space="0" w:color="auto"/>
        <w:right w:val="none" w:sz="0" w:space="0" w:color="auto"/>
      </w:divBdr>
    </w:div>
    <w:div w:id="607009934">
      <w:bodyDiv w:val="1"/>
      <w:marLeft w:val="0"/>
      <w:marRight w:val="0"/>
      <w:marTop w:val="0"/>
      <w:marBottom w:val="0"/>
      <w:divBdr>
        <w:top w:val="none" w:sz="0" w:space="0" w:color="auto"/>
        <w:left w:val="none" w:sz="0" w:space="0" w:color="auto"/>
        <w:bottom w:val="none" w:sz="0" w:space="0" w:color="auto"/>
        <w:right w:val="none" w:sz="0" w:space="0" w:color="auto"/>
      </w:divBdr>
      <w:divsChild>
        <w:div w:id="572743928">
          <w:marLeft w:val="0"/>
          <w:marRight w:val="0"/>
          <w:marTop w:val="0"/>
          <w:marBottom w:val="0"/>
          <w:divBdr>
            <w:top w:val="none" w:sz="0" w:space="0" w:color="auto"/>
            <w:left w:val="none" w:sz="0" w:space="0" w:color="auto"/>
            <w:bottom w:val="none" w:sz="0" w:space="0" w:color="auto"/>
            <w:right w:val="none" w:sz="0" w:space="0" w:color="auto"/>
          </w:divBdr>
          <w:divsChild>
            <w:div w:id="2141148313">
              <w:marLeft w:val="0"/>
              <w:marRight w:val="0"/>
              <w:marTop w:val="0"/>
              <w:marBottom w:val="0"/>
              <w:divBdr>
                <w:top w:val="none" w:sz="0" w:space="0" w:color="auto"/>
                <w:left w:val="none" w:sz="0" w:space="0" w:color="auto"/>
                <w:bottom w:val="none" w:sz="0" w:space="0" w:color="auto"/>
                <w:right w:val="none" w:sz="0" w:space="0" w:color="auto"/>
              </w:divBdr>
              <w:divsChild>
                <w:div w:id="266233803">
                  <w:marLeft w:val="0"/>
                  <w:marRight w:val="0"/>
                  <w:marTop w:val="0"/>
                  <w:marBottom w:val="0"/>
                  <w:divBdr>
                    <w:top w:val="none" w:sz="0" w:space="0" w:color="auto"/>
                    <w:left w:val="none" w:sz="0" w:space="0" w:color="auto"/>
                    <w:bottom w:val="none" w:sz="0" w:space="0" w:color="auto"/>
                    <w:right w:val="none" w:sz="0" w:space="0" w:color="auto"/>
                  </w:divBdr>
                  <w:divsChild>
                    <w:div w:id="20056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8627">
      <w:bodyDiv w:val="1"/>
      <w:marLeft w:val="0"/>
      <w:marRight w:val="0"/>
      <w:marTop w:val="0"/>
      <w:marBottom w:val="0"/>
      <w:divBdr>
        <w:top w:val="none" w:sz="0" w:space="0" w:color="auto"/>
        <w:left w:val="none" w:sz="0" w:space="0" w:color="auto"/>
        <w:bottom w:val="none" w:sz="0" w:space="0" w:color="auto"/>
        <w:right w:val="none" w:sz="0" w:space="0" w:color="auto"/>
      </w:divBdr>
      <w:divsChild>
        <w:div w:id="600643573">
          <w:marLeft w:val="0"/>
          <w:marRight w:val="0"/>
          <w:marTop w:val="0"/>
          <w:marBottom w:val="0"/>
          <w:divBdr>
            <w:top w:val="none" w:sz="0" w:space="0" w:color="auto"/>
            <w:left w:val="none" w:sz="0" w:space="0" w:color="auto"/>
            <w:bottom w:val="none" w:sz="0" w:space="0" w:color="auto"/>
            <w:right w:val="none" w:sz="0" w:space="0" w:color="auto"/>
          </w:divBdr>
        </w:div>
      </w:divsChild>
    </w:div>
    <w:div w:id="618415857">
      <w:bodyDiv w:val="1"/>
      <w:marLeft w:val="0"/>
      <w:marRight w:val="0"/>
      <w:marTop w:val="0"/>
      <w:marBottom w:val="0"/>
      <w:divBdr>
        <w:top w:val="none" w:sz="0" w:space="0" w:color="auto"/>
        <w:left w:val="none" w:sz="0" w:space="0" w:color="auto"/>
        <w:bottom w:val="none" w:sz="0" w:space="0" w:color="auto"/>
        <w:right w:val="none" w:sz="0" w:space="0" w:color="auto"/>
      </w:divBdr>
    </w:div>
    <w:div w:id="618487483">
      <w:bodyDiv w:val="1"/>
      <w:marLeft w:val="0"/>
      <w:marRight w:val="0"/>
      <w:marTop w:val="0"/>
      <w:marBottom w:val="0"/>
      <w:divBdr>
        <w:top w:val="none" w:sz="0" w:space="0" w:color="auto"/>
        <w:left w:val="none" w:sz="0" w:space="0" w:color="auto"/>
        <w:bottom w:val="none" w:sz="0" w:space="0" w:color="auto"/>
        <w:right w:val="none" w:sz="0" w:space="0" w:color="auto"/>
      </w:divBdr>
      <w:divsChild>
        <w:div w:id="620960784">
          <w:marLeft w:val="0"/>
          <w:marRight w:val="0"/>
          <w:marTop w:val="0"/>
          <w:marBottom w:val="0"/>
          <w:divBdr>
            <w:top w:val="none" w:sz="0" w:space="0" w:color="auto"/>
            <w:left w:val="none" w:sz="0" w:space="0" w:color="auto"/>
            <w:bottom w:val="none" w:sz="0" w:space="0" w:color="auto"/>
            <w:right w:val="none" w:sz="0" w:space="0" w:color="auto"/>
          </w:divBdr>
          <w:divsChild>
            <w:div w:id="3198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1852">
      <w:bodyDiv w:val="1"/>
      <w:marLeft w:val="0"/>
      <w:marRight w:val="0"/>
      <w:marTop w:val="0"/>
      <w:marBottom w:val="0"/>
      <w:divBdr>
        <w:top w:val="none" w:sz="0" w:space="0" w:color="auto"/>
        <w:left w:val="none" w:sz="0" w:space="0" w:color="auto"/>
        <w:bottom w:val="none" w:sz="0" w:space="0" w:color="auto"/>
        <w:right w:val="none" w:sz="0" w:space="0" w:color="auto"/>
      </w:divBdr>
    </w:div>
    <w:div w:id="621347301">
      <w:bodyDiv w:val="1"/>
      <w:marLeft w:val="0"/>
      <w:marRight w:val="0"/>
      <w:marTop w:val="0"/>
      <w:marBottom w:val="0"/>
      <w:divBdr>
        <w:top w:val="none" w:sz="0" w:space="0" w:color="auto"/>
        <w:left w:val="none" w:sz="0" w:space="0" w:color="auto"/>
        <w:bottom w:val="none" w:sz="0" w:space="0" w:color="auto"/>
        <w:right w:val="none" w:sz="0" w:space="0" w:color="auto"/>
      </w:divBdr>
    </w:div>
    <w:div w:id="623081780">
      <w:bodyDiv w:val="1"/>
      <w:marLeft w:val="0"/>
      <w:marRight w:val="0"/>
      <w:marTop w:val="0"/>
      <w:marBottom w:val="0"/>
      <w:divBdr>
        <w:top w:val="none" w:sz="0" w:space="0" w:color="auto"/>
        <w:left w:val="none" w:sz="0" w:space="0" w:color="auto"/>
        <w:bottom w:val="none" w:sz="0" w:space="0" w:color="auto"/>
        <w:right w:val="none" w:sz="0" w:space="0" w:color="auto"/>
      </w:divBdr>
    </w:div>
    <w:div w:id="626199579">
      <w:bodyDiv w:val="1"/>
      <w:marLeft w:val="0"/>
      <w:marRight w:val="0"/>
      <w:marTop w:val="0"/>
      <w:marBottom w:val="0"/>
      <w:divBdr>
        <w:top w:val="none" w:sz="0" w:space="0" w:color="auto"/>
        <w:left w:val="none" w:sz="0" w:space="0" w:color="auto"/>
        <w:bottom w:val="none" w:sz="0" w:space="0" w:color="auto"/>
        <w:right w:val="none" w:sz="0" w:space="0" w:color="auto"/>
      </w:divBdr>
    </w:div>
    <w:div w:id="628897838">
      <w:bodyDiv w:val="1"/>
      <w:marLeft w:val="0"/>
      <w:marRight w:val="0"/>
      <w:marTop w:val="0"/>
      <w:marBottom w:val="0"/>
      <w:divBdr>
        <w:top w:val="none" w:sz="0" w:space="0" w:color="auto"/>
        <w:left w:val="none" w:sz="0" w:space="0" w:color="auto"/>
        <w:bottom w:val="none" w:sz="0" w:space="0" w:color="auto"/>
        <w:right w:val="none" w:sz="0" w:space="0" w:color="auto"/>
      </w:divBdr>
    </w:div>
    <w:div w:id="632829015">
      <w:bodyDiv w:val="1"/>
      <w:marLeft w:val="0"/>
      <w:marRight w:val="0"/>
      <w:marTop w:val="0"/>
      <w:marBottom w:val="0"/>
      <w:divBdr>
        <w:top w:val="none" w:sz="0" w:space="0" w:color="auto"/>
        <w:left w:val="none" w:sz="0" w:space="0" w:color="auto"/>
        <w:bottom w:val="none" w:sz="0" w:space="0" w:color="auto"/>
        <w:right w:val="none" w:sz="0" w:space="0" w:color="auto"/>
      </w:divBdr>
    </w:div>
    <w:div w:id="637301327">
      <w:bodyDiv w:val="1"/>
      <w:marLeft w:val="0"/>
      <w:marRight w:val="0"/>
      <w:marTop w:val="0"/>
      <w:marBottom w:val="0"/>
      <w:divBdr>
        <w:top w:val="none" w:sz="0" w:space="0" w:color="auto"/>
        <w:left w:val="none" w:sz="0" w:space="0" w:color="auto"/>
        <w:bottom w:val="none" w:sz="0" w:space="0" w:color="auto"/>
        <w:right w:val="none" w:sz="0" w:space="0" w:color="auto"/>
      </w:divBdr>
    </w:div>
    <w:div w:id="649752197">
      <w:bodyDiv w:val="1"/>
      <w:marLeft w:val="0"/>
      <w:marRight w:val="0"/>
      <w:marTop w:val="0"/>
      <w:marBottom w:val="0"/>
      <w:divBdr>
        <w:top w:val="none" w:sz="0" w:space="0" w:color="auto"/>
        <w:left w:val="none" w:sz="0" w:space="0" w:color="auto"/>
        <w:bottom w:val="none" w:sz="0" w:space="0" w:color="auto"/>
        <w:right w:val="none" w:sz="0" w:space="0" w:color="auto"/>
      </w:divBdr>
    </w:div>
    <w:div w:id="655299465">
      <w:bodyDiv w:val="1"/>
      <w:marLeft w:val="0"/>
      <w:marRight w:val="0"/>
      <w:marTop w:val="0"/>
      <w:marBottom w:val="0"/>
      <w:divBdr>
        <w:top w:val="none" w:sz="0" w:space="0" w:color="auto"/>
        <w:left w:val="none" w:sz="0" w:space="0" w:color="auto"/>
        <w:bottom w:val="none" w:sz="0" w:space="0" w:color="auto"/>
        <w:right w:val="none" w:sz="0" w:space="0" w:color="auto"/>
      </w:divBdr>
    </w:div>
    <w:div w:id="660087773">
      <w:bodyDiv w:val="1"/>
      <w:marLeft w:val="0"/>
      <w:marRight w:val="0"/>
      <w:marTop w:val="0"/>
      <w:marBottom w:val="0"/>
      <w:divBdr>
        <w:top w:val="none" w:sz="0" w:space="0" w:color="auto"/>
        <w:left w:val="none" w:sz="0" w:space="0" w:color="auto"/>
        <w:bottom w:val="none" w:sz="0" w:space="0" w:color="auto"/>
        <w:right w:val="none" w:sz="0" w:space="0" w:color="auto"/>
      </w:divBdr>
    </w:div>
    <w:div w:id="660499625">
      <w:bodyDiv w:val="1"/>
      <w:marLeft w:val="0"/>
      <w:marRight w:val="0"/>
      <w:marTop w:val="0"/>
      <w:marBottom w:val="0"/>
      <w:divBdr>
        <w:top w:val="none" w:sz="0" w:space="0" w:color="auto"/>
        <w:left w:val="none" w:sz="0" w:space="0" w:color="auto"/>
        <w:bottom w:val="none" w:sz="0" w:space="0" w:color="auto"/>
        <w:right w:val="none" w:sz="0" w:space="0" w:color="auto"/>
      </w:divBdr>
    </w:div>
    <w:div w:id="662008269">
      <w:bodyDiv w:val="1"/>
      <w:marLeft w:val="0"/>
      <w:marRight w:val="0"/>
      <w:marTop w:val="0"/>
      <w:marBottom w:val="0"/>
      <w:divBdr>
        <w:top w:val="none" w:sz="0" w:space="0" w:color="auto"/>
        <w:left w:val="none" w:sz="0" w:space="0" w:color="auto"/>
        <w:bottom w:val="none" w:sz="0" w:space="0" w:color="auto"/>
        <w:right w:val="none" w:sz="0" w:space="0" w:color="auto"/>
      </w:divBdr>
      <w:divsChild>
        <w:div w:id="1910312218">
          <w:marLeft w:val="0"/>
          <w:marRight w:val="0"/>
          <w:marTop w:val="0"/>
          <w:marBottom w:val="0"/>
          <w:divBdr>
            <w:top w:val="none" w:sz="0" w:space="0" w:color="auto"/>
            <w:left w:val="none" w:sz="0" w:space="0" w:color="auto"/>
            <w:bottom w:val="none" w:sz="0" w:space="0" w:color="auto"/>
            <w:right w:val="none" w:sz="0" w:space="0" w:color="auto"/>
          </w:divBdr>
        </w:div>
      </w:divsChild>
    </w:div>
    <w:div w:id="670372473">
      <w:bodyDiv w:val="1"/>
      <w:marLeft w:val="0"/>
      <w:marRight w:val="0"/>
      <w:marTop w:val="0"/>
      <w:marBottom w:val="0"/>
      <w:divBdr>
        <w:top w:val="none" w:sz="0" w:space="0" w:color="auto"/>
        <w:left w:val="none" w:sz="0" w:space="0" w:color="auto"/>
        <w:bottom w:val="none" w:sz="0" w:space="0" w:color="auto"/>
        <w:right w:val="none" w:sz="0" w:space="0" w:color="auto"/>
      </w:divBdr>
      <w:divsChild>
        <w:div w:id="1131022247">
          <w:marLeft w:val="0"/>
          <w:marRight w:val="0"/>
          <w:marTop w:val="0"/>
          <w:marBottom w:val="0"/>
          <w:divBdr>
            <w:top w:val="none" w:sz="0" w:space="0" w:color="auto"/>
            <w:left w:val="none" w:sz="0" w:space="0" w:color="auto"/>
            <w:bottom w:val="none" w:sz="0" w:space="0" w:color="auto"/>
            <w:right w:val="none" w:sz="0" w:space="0" w:color="auto"/>
          </w:divBdr>
          <w:divsChild>
            <w:div w:id="1428303340">
              <w:marLeft w:val="0"/>
              <w:marRight w:val="0"/>
              <w:marTop w:val="0"/>
              <w:marBottom w:val="0"/>
              <w:divBdr>
                <w:top w:val="none" w:sz="0" w:space="0" w:color="auto"/>
                <w:left w:val="none" w:sz="0" w:space="0" w:color="auto"/>
                <w:bottom w:val="none" w:sz="0" w:space="0" w:color="auto"/>
                <w:right w:val="none" w:sz="0" w:space="0" w:color="auto"/>
              </w:divBdr>
              <w:divsChild>
                <w:div w:id="899830305">
                  <w:marLeft w:val="0"/>
                  <w:marRight w:val="0"/>
                  <w:marTop w:val="0"/>
                  <w:marBottom w:val="0"/>
                  <w:divBdr>
                    <w:top w:val="none" w:sz="0" w:space="0" w:color="auto"/>
                    <w:left w:val="none" w:sz="0" w:space="0" w:color="auto"/>
                    <w:bottom w:val="none" w:sz="0" w:space="0" w:color="auto"/>
                    <w:right w:val="none" w:sz="0" w:space="0" w:color="auto"/>
                  </w:divBdr>
                  <w:divsChild>
                    <w:div w:id="8275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98812">
      <w:bodyDiv w:val="1"/>
      <w:marLeft w:val="0"/>
      <w:marRight w:val="0"/>
      <w:marTop w:val="0"/>
      <w:marBottom w:val="0"/>
      <w:divBdr>
        <w:top w:val="none" w:sz="0" w:space="0" w:color="auto"/>
        <w:left w:val="none" w:sz="0" w:space="0" w:color="auto"/>
        <w:bottom w:val="none" w:sz="0" w:space="0" w:color="auto"/>
        <w:right w:val="none" w:sz="0" w:space="0" w:color="auto"/>
      </w:divBdr>
    </w:div>
    <w:div w:id="682974615">
      <w:bodyDiv w:val="1"/>
      <w:marLeft w:val="0"/>
      <w:marRight w:val="0"/>
      <w:marTop w:val="0"/>
      <w:marBottom w:val="0"/>
      <w:divBdr>
        <w:top w:val="none" w:sz="0" w:space="0" w:color="auto"/>
        <w:left w:val="none" w:sz="0" w:space="0" w:color="auto"/>
        <w:bottom w:val="none" w:sz="0" w:space="0" w:color="auto"/>
        <w:right w:val="none" w:sz="0" w:space="0" w:color="auto"/>
      </w:divBdr>
    </w:div>
    <w:div w:id="686757967">
      <w:bodyDiv w:val="1"/>
      <w:marLeft w:val="0"/>
      <w:marRight w:val="0"/>
      <w:marTop w:val="0"/>
      <w:marBottom w:val="0"/>
      <w:divBdr>
        <w:top w:val="none" w:sz="0" w:space="0" w:color="auto"/>
        <w:left w:val="none" w:sz="0" w:space="0" w:color="auto"/>
        <w:bottom w:val="none" w:sz="0" w:space="0" w:color="auto"/>
        <w:right w:val="none" w:sz="0" w:space="0" w:color="auto"/>
      </w:divBdr>
      <w:divsChild>
        <w:div w:id="1158495909">
          <w:marLeft w:val="0"/>
          <w:marRight w:val="0"/>
          <w:marTop w:val="0"/>
          <w:marBottom w:val="0"/>
          <w:divBdr>
            <w:top w:val="none" w:sz="0" w:space="0" w:color="auto"/>
            <w:left w:val="none" w:sz="0" w:space="0" w:color="auto"/>
            <w:bottom w:val="none" w:sz="0" w:space="0" w:color="auto"/>
            <w:right w:val="none" w:sz="0" w:space="0" w:color="auto"/>
          </w:divBdr>
        </w:div>
        <w:div w:id="1766001562">
          <w:marLeft w:val="0"/>
          <w:marRight w:val="0"/>
          <w:marTop w:val="240"/>
          <w:marBottom w:val="0"/>
          <w:divBdr>
            <w:top w:val="single" w:sz="6" w:space="12" w:color="auto"/>
            <w:left w:val="none" w:sz="0" w:space="0" w:color="auto"/>
            <w:bottom w:val="none" w:sz="0" w:space="0" w:color="auto"/>
            <w:right w:val="none" w:sz="0" w:space="0" w:color="auto"/>
          </w:divBdr>
        </w:div>
      </w:divsChild>
    </w:div>
    <w:div w:id="692266889">
      <w:bodyDiv w:val="1"/>
      <w:marLeft w:val="0"/>
      <w:marRight w:val="0"/>
      <w:marTop w:val="0"/>
      <w:marBottom w:val="0"/>
      <w:divBdr>
        <w:top w:val="none" w:sz="0" w:space="0" w:color="auto"/>
        <w:left w:val="none" w:sz="0" w:space="0" w:color="auto"/>
        <w:bottom w:val="none" w:sz="0" w:space="0" w:color="auto"/>
        <w:right w:val="none" w:sz="0" w:space="0" w:color="auto"/>
      </w:divBdr>
    </w:div>
    <w:div w:id="697395463">
      <w:bodyDiv w:val="1"/>
      <w:marLeft w:val="0"/>
      <w:marRight w:val="0"/>
      <w:marTop w:val="0"/>
      <w:marBottom w:val="0"/>
      <w:divBdr>
        <w:top w:val="none" w:sz="0" w:space="0" w:color="auto"/>
        <w:left w:val="none" w:sz="0" w:space="0" w:color="auto"/>
        <w:bottom w:val="none" w:sz="0" w:space="0" w:color="auto"/>
        <w:right w:val="none" w:sz="0" w:space="0" w:color="auto"/>
      </w:divBdr>
    </w:div>
    <w:div w:id="709769322">
      <w:bodyDiv w:val="1"/>
      <w:marLeft w:val="0"/>
      <w:marRight w:val="0"/>
      <w:marTop w:val="0"/>
      <w:marBottom w:val="0"/>
      <w:divBdr>
        <w:top w:val="none" w:sz="0" w:space="0" w:color="auto"/>
        <w:left w:val="none" w:sz="0" w:space="0" w:color="auto"/>
        <w:bottom w:val="none" w:sz="0" w:space="0" w:color="auto"/>
        <w:right w:val="none" w:sz="0" w:space="0" w:color="auto"/>
      </w:divBdr>
    </w:div>
    <w:div w:id="710113312">
      <w:bodyDiv w:val="1"/>
      <w:marLeft w:val="0"/>
      <w:marRight w:val="0"/>
      <w:marTop w:val="0"/>
      <w:marBottom w:val="0"/>
      <w:divBdr>
        <w:top w:val="none" w:sz="0" w:space="0" w:color="auto"/>
        <w:left w:val="none" w:sz="0" w:space="0" w:color="auto"/>
        <w:bottom w:val="none" w:sz="0" w:space="0" w:color="auto"/>
        <w:right w:val="none" w:sz="0" w:space="0" w:color="auto"/>
      </w:divBdr>
    </w:div>
    <w:div w:id="714234502">
      <w:bodyDiv w:val="1"/>
      <w:marLeft w:val="0"/>
      <w:marRight w:val="0"/>
      <w:marTop w:val="0"/>
      <w:marBottom w:val="0"/>
      <w:divBdr>
        <w:top w:val="none" w:sz="0" w:space="0" w:color="auto"/>
        <w:left w:val="none" w:sz="0" w:space="0" w:color="auto"/>
        <w:bottom w:val="none" w:sz="0" w:space="0" w:color="auto"/>
        <w:right w:val="none" w:sz="0" w:space="0" w:color="auto"/>
      </w:divBdr>
    </w:div>
    <w:div w:id="717047063">
      <w:bodyDiv w:val="1"/>
      <w:marLeft w:val="0"/>
      <w:marRight w:val="0"/>
      <w:marTop w:val="0"/>
      <w:marBottom w:val="0"/>
      <w:divBdr>
        <w:top w:val="none" w:sz="0" w:space="0" w:color="auto"/>
        <w:left w:val="none" w:sz="0" w:space="0" w:color="auto"/>
        <w:bottom w:val="none" w:sz="0" w:space="0" w:color="auto"/>
        <w:right w:val="none" w:sz="0" w:space="0" w:color="auto"/>
      </w:divBdr>
    </w:div>
    <w:div w:id="721443784">
      <w:bodyDiv w:val="1"/>
      <w:marLeft w:val="0"/>
      <w:marRight w:val="0"/>
      <w:marTop w:val="0"/>
      <w:marBottom w:val="0"/>
      <w:divBdr>
        <w:top w:val="none" w:sz="0" w:space="0" w:color="auto"/>
        <w:left w:val="none" w:sz="0" w:space="0" w:color="auto"/>
        <w:bottom w:val="none" w:sz="0" w:space="0" w:color="auto"/>
        <w:right w:val="none" w:sz="0" w:space="0" w:color="auto"/>
      </w:divBdr>
    </w:div>
    <w:div w:id="727071498">
      <w:bodyDiv w:val="1"/>
      <w:marLeft w:val="0"/>
      <w:marRight w:val="0"/>
      <w:marTop w:val="0"/>
      <w:marBottom w:val="0"/>
      <w:divBdr>
        <w:top w:val="none" w:sz="0" w:space="0" w:color="auto"/>
        <w:left w:val="none" w:sz="0" w:space="0" w:color="auto"/>
        <w:bottom w:val="none" w:sz="0" w:space="0" w:color="auto"/>
        <w:right w:val="none" w:sz="0" w:space="0" w:color="auto"/>
      </w:divBdr>
    </w:div>
    <w:div w:id="729305604">
      <w:bodyDiv w:val="1"/>
      <w:marLeft w:val="0"/>
      <w:marRight w:val="0"/>
      <w:marTop w:val="0"/>
      <w:marBottom w:val="0"/>
      <w:divBdr>
        <w:top w:val="none" w:sz="0" w:space="0" w:color="auto"/>
        <w:left w:val="none" w:sz="0" w:space="0" w:color="auto"/>
        <w:bottom w:val="none" w:sz="0" w:space="0" w:color="auto"/>
        <w:right w:val="none" w:sz="0" w:space="0" w:color="auto"/>
      </w:divBdr>
    </w:div>
    <w:div w:id="736786545">
      <w:bodyDiv w:val="1"/>
      <w:marLeft w:val="0"/>
      <w:marRight w:val="0"/>
      <w:marTop w:val="0"/>
      <w:marBottom w:val="0"/>
      <w:divBdr>
        <w:top w:val="none" w:sz="0" w:space="0" w:color="auto"/>
        <w:left w:val="none" w:sz="0" w:space="0" w:color="auto"/>
        <w:bottom w:val="none" w:sz="0" w:space="0" w:color="auto"/>
        <w:right w:val="none" w:sz="0" w:space="0" w:color="auto"/>
      </w:divBdr>
      <w:divsChild>
        <w:div w:id="30807636">
          <w:marLeft w:val="0"/>
          <w:marRight w:val="0"/>
          <w:marTop w:val="0"/>
          <w:marBottom w:val="0"/>
          <w:divBdr>
            <w:top w:val="none" w:sz="0" w:space="0" w:color="auto"/>
            <w:left w:val="none" w:sz="0" w:space="0" w:color="auto"/>
            <w:bottom w:val="none" w:sz="0" w:space="0" w:color="auto"/>
            <w:right w:val="none" w:sz="0" w:space="0" w:color="auto"/>
          </w:divBdr>
        </w:div>
      </w:divsChild>
    </w:div>
    <w:div w:id="745344666">
      <w:bodyDiv w:val="1"/>
      <w:marLeft w:val="0"/>
      <w:marRight w:val="0"/>
      <w:marTop w:val="0"/>
      <w:marBottom w:val="0"/>
      <w:divBdr>
        <w:top w:val="none" w:sz="0" w:space="0" w:color="auto"/>
        <w:left w:val="none" w:sz="0" w:space="0" w:color="auto"/>
        <w:bottom w:val="none" w:sz="0" w:space="0" w:color="auto"/>
        <w:right w:val="none" w:sz="0" w:space="0" w:color="auto"/>
      </w:divBdr>
    </w:div>
    <w:div w:id="746345071">
      <w:bodyDiv w:val="1"/>
      <w:marLeft w:val="0"/>
      <w:marRight w:val="0"/>
      <w:marTop w:val="0"/>
      <w:marBottom w:val="0"/>
      <w:divBdr>
        <w:top w:val="none" w:sz="0" w:space="0" w:color="auto"/>
        <w:left w:val="none" w:sz="0" w:space="0" w:color="auto"/>
        <w:bottom w:val="none" w:sz="0" w:space="0" w:color="auto"/>
        <w:right w:val="none" w:sz="0" w:space="0" w:color="auto"/>
      </w:divBdr>
    </w:div>
    <w:div w:id="752512926">
      <w:bodyDiv w:val="1"/>
      <w:marLeft w:val="0"/>
      <w:marRight w:val="0"/>
      <w:marTop w:val="0"/>
      <w:marBottom w:val="0"/>
      <w:divBdr>
        <w:top w:val="none" w:sz="0" w:space="0" w:color="auto"/>
        <w:left w:val="none" w:sz="0" w:space="0" w:color="auto"/>
        <w:bottom w:val="none" w:sz="0" w:space="0" w:color="auto"/>
        <w:right w:val="none" w:sz="0" w:space="0" w:color="auto"/>
      </w:divBdr>
    </w:div>
    <w:div w:id="760637041">
      <w:bodyDiv w:val="1"/>
      <w:marLeft w:val="0"/>
      <w:marRight w:val="0"/>
      <w:marTop w:val="0"/>
      <w:marBottom w:val="0"/>
      <w:divBdr>
        <w:top w:val="none" w:sz="0" w:space="0" w:color="auto"/>
        <w:left w:val="none" w:sz="0" w:space="0" w:color="auto"/>
        <w:bottom w:val="none" w:sz="0" w:space="0" w:color="auto"/>
        <w:right w:val="none" w:sz="0" w:space="0" w:color="auto"/>
      </w:divBdr>
    </w:div>
    <w:div w:id="764231723">
      <w:bodyDiv w:val="1"/>
      <w:marLeft w:val="0"/>
      <w:marRight w:val="0"/>
      <w:marTop w:val="0"/>
      <w:marBottom w:val="0"/>
      <w:divBdr>
        <w:top w:val="none" w:sz="0" w:space="0" w:color="auto"/>
        <w:left w:val="none" w:sz="0" w:space="0" w:color="auto"/>
        <w:bottom w:val="none" w:sz="0" w:space="0" w:color="auto"/>
        <w:right w:val="none" w:sz="0" w:space="0" w:color="auto"/>
      </w:divBdr>
    </w:div>
    <w:div w:id="767118616">
      <w:bodyDiv w:val="1"/>
      <w:marLeft w:val="0"/>
      <w:marRight w:val="0"/>
      <w:marTop w:val="0"/>
      <w:marBottom w:val="0"/>
      <w:divBdr>
        <w:top w:val="none" w:sz="0" w:space="0" w:color="auto"/>
        <w:left w:val="none" w:sz="0" w:space="0" w:color="auto"/>
        <w:bottom w:val="none" w:sz="0" w:space="0" w:color="auto"/>
        <w:right w:val="none" w:sz="0" w:space="0" w:color="auto"/>
      </w:divBdr>
    </w:div>
    <w:div w:id="775448728">
      <w:bodyDiv w:val="1"/>
      <w:marLeft w:val="0"/>
      <w:marRight w:val="0"/>
      <w:marTop w:val="0"/>
      <w:marBottom w:val="0"/>
      <w:divBdr>
        <w:top w:val="none" w:sz="0" w:space="0" w:color="auto"/>
        <w:left w:val="none" w:sz="0" w:space="0" w:color="auto"/>
        <w:bottom w:val="none" w:sz="0" w:space="0" w:color="auto"/>
        <w:right w:val="none" w:sz="0" w:space="0" w:color="auto"/>
      </w:divBdr>
      <w:divsChild>
        <w:div w:id="612515001">
          <w:marLeft w:val="0"/>
          <w:marRight w:val="0"/>
          <w:marTop w:val="0"/>
          <w:marBottom w:val="0"/>
          <w:divBdr>
            <w:top w:val="none" w:sz="0" w:space="0" w:color="auto"/>
            <w:left w:val="none" w:sz="0" w:space="0" w:color="auto"/>
            <w:bottom w:val="none" w:sz="0" w:space="0" w:color="auto"/>
            <w:right w:val="none" w:sz="0" w:space="0" w:color="auto"/>
          </w:divBdr>
          <w:divsChild>
            <w:div w:id="713846746">
              <w:marLeft w:val="0"/>
              <w:marRight w:val="0"/>
              <w:marTop w:val="0"/>
              <w:marBottom w:val="0"/>
              <w:divBdr>
                <w:top w:val="none" w:sz="0" w:space="0" w:color="auto"/>
                <w:left w:val="none" w:sz="0" w:space="0" w:color="auto"/>
                <w:bottom w:val="none" w:sz="0" w:space="0" w:color="auto"/>
                <w:right w:val="none" w:sz="0" w:space="0" w:color="auto"/>
              </w:divBdr>
              <w:divsChild>
                <w:div w:id="1115714896">
                  <w:marLeft w:val="0"/>
                  <w:marRight w:val="0"/>
                  <w:marTop w:val="0"/>
                  <w:marBottom w:val="0"/>
                  <w:divBdr>
                    <w:top w:val="none" w:sz="0" w:space="0" w:color="auto"/>
                    <w:left w:val="none" w:sz="0" w:space="0" w:color="auto"/>
                    <w:bottom w:val="none" w:sz="0" w:space="0" w:color="auto"/>
                    <w:right w:val="none" w:sz="0" w:space="0" w:color="auto"/>
                  </w:divBdr>
                  <w:divsChild>
                    <w:div w:id="7582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53895">
      <w:bodyDiv w:val="1"/>
      <w:marLeft w:val="0"/>
      <w:marRight w:val="0"/>
      <w:marTop w:val="0"/>
      <w:marBottom w:val="0"/>
      <w:divBdr>
        <w:top w:val="none" w:sz="0" w:space="0" w:color="auto"/>
        <w:left w:val="none" w:sz="0" w:space="0" w:color="auto"/>
        <w:bottom w:val="none" w:sz="0" w:space="0" w:color="auto"/>
        <w:right w:val="none" w:sz="0" w:space="0" w:color="auto"/>
      </w:divBdr>
      <w:divsChild>
        <w:div w:id="1177428091">
          <w:marLeft w:val="0"/>
          <w:marRight w:val="0"/>
          <w:marTop w:val="0"/>
          <w:marBottom w:val="0"/>
          <w:divBdr>
            <w:top w:val="none" w:sz="0" w:space="0" w:color="auto"/>
            <w:left w:val="none" w:sz="0" w:space="0" w:color="auto"/>
            <w:bottom w:val="none" w:sz="0" w:space="0" w:color="auto"/>
            <w:right w:val="none" w:sz="0" w:space="0" w:color="auto"/>
          </w:divBdr>
          <w:divsChild>
            <w:div w:id="346058711">
              <w:marLeft w:val="0"/>
              <w:marRight w:val="0"/>
              <w:marTop w:val="0"/>
              <w:marBottom w:val="0"/>
              <w:divBdr>
                <w:top w:val="none" w:sz="0" w:space="0" w:color="auto"/>
                <w:left w:val="none" w:sz="0" w:space="0" w:color="auto"/>
                <w:bottom w:val="none" w:sz="0" w:space="0" w:color="auto"/>
                <w:right w:val="none" w:sz="0" w:space="0" w:color="auto"/>
              </w:divBdr>
              <w:divsChild>
                <w:div w:id="1013265922">
                  <w:marLeft w:val="0"/>
                  <w:marRight w:val="0"/>
                  <w:marTop w:val="0"/>
                  <w:marBottom w:val="0"/>
                  <w:divBdr>
                    <w:top w:val="none" w:sz="0" w:space="0" w:color="auto"/>
                    <w:left w:val="none" w:sz="0" w:space="0" w:color="auto"/>
                    <w:bottom w:val="none" w:sz="0" w:space="0" w:color="auto"/>
                    <w:right w:val="none" w:sz="0" w:space="0" w:color="auto"/>
                  </w:divBdr>
                  <w:divsChild>
                    <w:div w:id="12617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02105">
      <w:bodyDiv w:val="1"/>
      <w:marLeft w:val="0"/>
      <w:marRight w:val="0"/>
      <w:marTop w:val="0"/>
      <w:marBottom w:val="0"/>
      <w:divBdr>
        <w:top w:val="none" w:sz="0" w:space="0" w:color="auto"/>
        <w:left w:val="none" w:sz="0" w:space="0" w:color="auto"/>
        <w:bottom w:val="none" w:sz="0" w:space="0" w:color="auto"/>
        <w:right w:val="none" w:sz="0" w:space="0" w:color="auto"/>
      </w:divBdr>
    </w:div>
    <w:div w:id="795870572">
      <w:bodyDiv w:val="1"/>
      <w:marLeft w:val="0"/>
      <w:marRight w:val="0"/>
      <w:marTop w:val="0"/>
      <w:marBottom w:val="0"/>
      <w:divBdr>
        <w:top w:val="none" w:sz="0" w:space="0" w:color="auto"/>
        <w:left w:val="none" w:sz="0" w:space="0" w:color="auto"/>
        <w:bottom w:val="none" w:sz="0" w:space="0" w:color="auto"/>
        <w:right w:val="none" w:sz="0" w:space="0" w:color="auto"/>
      </w:divBdr>
      <w:divsChild>
        <w:div w:id="1385255926">
          <w:marLeft w:val="0"/>
          <w:marRight w:val="0"/>
          <w:marTop w:val="0"/>
          <w:marBottom w:val="0"/>
          <w:divBdr>
            <w:top w:val="none" w:sz="0" w:space="0" w:color="auto"/>
            <w:left w:val="none" w:sz="0" w:space="0" w:color="auto"/>
            <w:bottom w:val="none" w:sz="0" w:space="0" w:color="auto"/>
            <w:right w:val="none" w:sz="0" w:space="0" w:color="auto"/>
          </w:divBdr>
          <w:divsChild>
            <w:div w:id="748887451">
              <w:marLeft w:val="0"/>
              <w:marRight w:val="0"/>
              <w:marTop w:val="0"/>
              <w:marBottom w:val="0"/>
              <w:divBdr>
                <w:top w:val="none" w:sz="0" w:space="0" w:color="auto"/>
                <w:left w:val="none" w:sz="0" w:space="0" w:color="auto"/>
                <w:bottom w:val="none" w:sz="0" w:space="0" w:color="auto"/>
                <w:right w:val="none" w:sz="0" w:space="0" w:color="auto"/>
              </w:divBdr>
              <w:divsChild>
                <w:div w:id="160050350">
                  <w:marLeft w:val="0"/>
                  <w:marRight w:val="0"/>
                  <w:marTop w:val="0"/>
                  <w:marBottom w:val="0"/>
                  <w:divBdr>
                    <w:top w:val="none" w:sz="0" w:space="0" w:color="auto"/>
                    <w:left w:val="none" w:sz="0" w:space="0" w:color="auto"/>
                    <w:bottom w:val="none" w:sz="0" w:space="0" w:color="auto"/>
                    <w:right w:val="none" w:sz="0" w:space="0" w:color="auto"/>
                  </w:divBdr>
                  <w:divsChild>
                    <w:div w:id="7353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19889">
      <w:bodyDiv w:val="1"/>
      <w:marLeft w:val="0"/>
      <w:marRight w:val="0"/>
      <w:marTop w:val="0"/>
      <w:marBottom w:val="0"/>
      <w:divBdr>
        <w:top w:val="none" w:sz="0" w:space="0" w:color="auto"/>
        <w:left w:val="none" w:sz="0" w:space="0" w:color="auto"/>
        <w:bottom w:val="none" w:sz="0" w:space="0" w:color="auto"/>
        <w:right w:val="none" w:sz="0" w:space="0" w:color="auto"/>
      </w:divBdr>
      <w:divsChild>
        <w:div w:id="543711790">
          <w:marLeft w:val="0"/>
          <w:marRight w:val="0"/>
          <w:marTop w:val="0"/>
          <w:marBottom w:val="0"/>
          <w:divBdr>
            <w:top w:val="none" w:sz="0" w:space="0" w:color="auto"/>
            <w:left w:val="none" w:sz="0" w:space="0" w:color="auto"/>
            <w:bottom w:val="none" w:sz="0" w:space="0" w:color="auto"/>
            <w:right w:val="none" w:sz="0" w:space="0" w:color="auto"/>
          </w:divBdr>
          <w:divsChild>
            <w:div w:id="1488476621">
              <w:marLeft w:val="0"/>
              <w:marRight w:val="0"/>
              <w:marTop w:val="0"/>
              <w:marBottom w:val="0"/>
              <w:divBdr>
                <w:top w:val="none" w:sz="0" w:space="0" w:color="auto"/>
                <w:left w:val="none" w:sz="0" w:space="0" w:color="auto"/>
                <w:bottom w:val="none" w:sz="0" w:space="0" w:color="auto"/>
                <w:right w:val="none" w:sz="0" w:space="0" w:color="auto"/>
              </w:divBdr>
              <w:divsChild>
                <w:div w:id="15898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31763">
      <w:bodyDiv w:val="1"/>
      <w:marLeft w:val="0"/>
      <w:marRight w:val="0"/>
      <w:marTop w:val="0"/>
      <w:marBottom w:val="0"/>
      <w:divBdr>
        <w:top w:val="none" w:sz="0" w:space="0" w:color="auto"/>
        <w:left w:val="none" w:sz="0" w:space="0" w:color="auto"/>
        <w:bottom w:val="none" w:sz="0" w:space="0" w:color="auto"/>
        <w:right w:val="none" w:sz="0" w:space="0" w:color="auto"/>
      </w:divBdr>
    </w:div>
    <w:div w:id="806819432">
      <w:bodyDiv w:val="1"/>
      <w:marLeft w:val="0"/>
      <w:marRight w:val="0"/>
      <w:marTop w:val="0"/>
      <w:marBottom w:val="0"/>
      <w:divBdr>
        <w:top w:val="none" w:sz="0" w:space="0" w:color="auto"/>
        <w:left w:val="none" w:sz="0" w:space="0" w:color="auto"/>
        <w:bottom w:val="none" w:sz="0" w:space="0" w:color="auto"/>
        <w:right w:val="none" w:sz="0" w:space="0" w:color="auto"/>
      </w:divBdr>
    </w:div>
    <w:div w:id="807432721">
      <w:bodyDiv w:val="1"/>
      <w:marLeft w:val="0"/>
      <w:marRight w:val="0"/>
      <w:marTop w:val="0"/>
      <w:marBottom w:val="0"/>
      <w:divBdr>
        <w:top w:val="none" w:sz="0" w:space="0" w:color="auto"/>
        <w:left w:val="none" w:sz="0" w:space="0" w:color="auto"/>
        <w:bottom w:val="none" w:sz="0" w:space="0" w:color="auto"/>
        <w:right w:val="none" w:sz="0" w:space="0" w:color="auto"/>
      </w:divBdr>
      <w:divsChild>
        <w:div w:id="987975870">
          <w:marLeft w:val="0"/>
          <w:marRight w:val="0"/>
          <w:marTop w:val="0"/>
          <w:marBottom w:val="0"/>
          <w:divBdr>
            <w:top w:val="none" w:sz="0" w:space="0" w:color="auto"/>
            <w:left w:val="none" w:sz="0" w:space="0" w:color="auto"/>
            <w:bottom w:val="none" w:sz="0" w:space="0" w:color="auto"/>
            <w:right w:val="none" w:sz="0" w:space="0" w:color="auto"/>
          </w:divBdr>
          <w:divsChild>
            <w:div w:id="1492677805">
              <w:marLeft w:val="0"/>
              <w:marRight w:val="0"/>
              <w:marTop w:val="0"/>
              <w:marBottom w:val="0"/>
              <w:divBdr>
                <w:top w:val="none" w:sz="0" w:space="0" w:color="auto"/>
                <w:left w:val="none" w:sz="0" w:space="0" w:color="auto"/>
                <w:bottom w:val="none" w:sz="0" w:space="0" w:color="auto"/>
                <w:right w:val="none" w:sz="0" w:space="0" w:color="auto"/>
              </w:divBdr>
              <w:divsChild>
                <w:div w:id="11805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4375">
      <w:bodyDiv w:val="1"/>
      <w:marLeft w:val="0"/>
      <w:marRight w:val="0"/>
      <w:marTop w:val="0"/>
      <w:marBottom w:val="0"/>
      <w:divBdr>
        <w:top w:val="none" w:sz="0" w:space="0" w:color="auto"/>
        <w:left w:val="none" w:sz="0" w:space="0" w:color="auto"/>
        <w:bottom w:val="none" w:sz="0" w:space="0" w:color="auto"/>
        <w:right w:val="none" w:sz="0" w:space="0" w:color="auto"/>
      </w:divBdr>
    </w:div>
    <w:div w:id="808984478">
      <w:bodyDiv w:val="1"/>
      <w:marLeft w:val="0"/>
      <w:marRight w:val="0"/>
      <w:marTop w:val="0"/>
      <w:marBottom w:val="0"/>
      <w:divBdr>
        <w:top w:val="none" w:sz="0" w:space="0" w:color="auto"/>
        <w:left w:val="none" w:sz="0" w:space="0" w:color="auto"/>
        <w:bottom w:val="none" w:sz="0" w:space="0" w:color="auto"/>
        <w:right w:val="none" w:sz="0" w:space="0" w:color="auto"/>
      </w:divBdr>
    </w:div>
    <w:div w:id="810946861">
      <w:bodyDiv w:val="1"/>
      <w:marLeft w:val="0"/>
      <w:marRight w:val="0"/>
      <w:marTop w:val="0"/>
      <w:marBottom w:val="0"/>
      <w:divBdr>
        <w:top w:val="none" w:sz="0" w:space="0" w:color="auto"/>
        <w:left w:val="none" w:sz="0" w:space="0" w:color="auto"/>
        <w:bottom w:val="none" w:sz="0" w:space="0" w:color="auto"/>
        <w:right w:val="none" w:sz="0" w:space="0" w:color="auto"/>
      </w:divBdr>
      <w:divsChild>
        <w:div w:id="689262982">
          <w:marLeft w:val="0"/>
          <w:marRight w:val="0"/>
          <w:marTop w:val="0"/>
          <w:marBottom w:val="0"/>
          <w:divBdr>
            <w:top w:val="none" w:sz="0" w:space="0" w:color="auto"/>
            <w:left w:val="none" w:sz="0" w:space="0" w:color="auto"/>
            <w:bottom w:val="none" w:sz="0" w:space="0" w:color="auto"/>
            <w:right w:val="none" w:sz="0" w:space="0" w:color="auto"/>
          </w:divBdr>
        </w:div>
      </w:divsChild>
    </w:div>
    <w:div w:id="813182824">
      <w:bodyDiv w:val="1"/>
      <w:marLeft w:val="0"/>
      <w:marRight w:val="0"/>
      <w:marTop w:val="0"/>
      <w:marBottom w:val="0"/>
      <w:divBdr>
        <w:top w:val="none" w:sz="0" w:space="0" w:color="auto"/>
        <w:left w:val="none" w:sz="0" w:space="0" w:color="auto"/>
        <w:bottom w:val="none" w:sz="0" w:space="0" w:color="auto"/>
        <w:right w:val="none" w:sz="0" w:space="0" w:color="auto"/>
      </w:divBdr>
    </w:div>
    <w:div w:id="818420195">
      <w:bodyDiv w:val="1"/>
      <w:marLeft w:val="0"/>
      <w:marRight w:val="0"/>
      <w:marTop w:val="0"/>
      <w:marBottom w:val="0"/>
      <w:divBdr>
        <w:top w:val="none" w:sz="0" w:space="0" w:color="auto"/>
        <w:left w:val="none" w:sz="0" w:space="0" w:color="auto"/>
        <w:bottom w:val="none" w:sz="0" w:space="0" w:color="auto"/>
        <w:right w:val="none" w:sz="0" w:space="0" w:color="auto"/>
      </w:divBdr>
    </w:div>
    <w:div w:id="819536795">
      <w:bodyDiv w:val="1"/>
      <w:marLeft w:val="0"/>
      <w:marRight w:val="0"/>
      <w:marTop w:val="0"/>
      <w:marBottom w:val="0"/>
      <w:divBdr>
        <w:top w:val="none" w:sz="0" w:space="0" w:color="auto"/>
        <w:left w:val="none" w:sz="0" w:space="0" w:color="auto"/>
        <w:bottom w:val="none" w:sz="0" w:space="0" w:color="auto"/>
        <w:right w:val="none" w:sz="0" w:space="0" w:color="auto"/>
      </w:divBdr>
    </w:div>
    <w:div w:id="821583064">
      <w:bodyDiv w:val="1"/>
      <w:marLeft w:val="0"/>
      <w:marRight w:val="0"/>
      <w:marTop w:val="0"/>
      <w:marBottom w:val="0"/>
      <w:divBdr>
        <w:top w:val="none" w:sz="0" w:space="0" w:color="auto"/>
        <w:left w:val="none" w:sz="0" w:space="0" w:color="auto"/>
        <w:bottom w:val="none" w:sz="0" w:space="0" w:color="auto"/>
        <w:right w:val="none" w:sz="0" w:space="0" w:color="auto"/>
      </w:divBdr>
    </w:div>
    <w:div w:id="829565194">
      <w:bodyDiv w:val="1"/>
      <w:marLeft w:val="0"/>
      <w:marRight w:val="0"/>
      <w:marTop w:val="0"/>
      <w:marBottom w:val="0"/>
      <w:divBdr>
        <w:top w:val="none" w:sz="0" w:space="0" w:color="auto"/>
        <w:left w:val="none" w:sz="0" w:space="0" w:color="auto"/>
        <w:bottom w:val="none" w:sz="0" w:space="0" w:color="auto"/>
        <w:right w:val="none" w:sz="0" w:space="0" w:color="auto"/>
      </w:divBdr>
    </w:div>
    <w:div w:id="831333480">
      <w:bodyDiv w:val="1"/>
      <w:marLeft w:val="0"/>
      <w:marRight w:val="0"/>
      <w:marTop w:val="0"/>
      <w:marBottom w:val="0"/>
      <w:divBdr>
        <w:top w:val="none" w:sz="0" w:space="0" w:color="auto"/>
        <w:left w:val="none" w:sz="0" w:space="0" w:color="auto"/>
        <w:bottom w:val="none" w:sz="0" w:space="0" w:color="auto"/>
        <w:right w:val="none" w:sz="0" w:space="0" w:color="auto"/>
      </w:divBdr>
    </w:div>
    <w:div w:id="833761597">
      <w:bodyDiv w:val="1"/>
      <w:marLeft w:val="0"/>
      <w:marRight w:val="0"/>
      <w:marTop w:val="0"/>
      <w:marBottom w:val="0"/>
      <w:divBdr>
        <w:top w:val="none" w:sz="0" w:space="0" w:color="auto"/>
        <w:left w:val="none" w:sz="0" w:space="0" w:color="auto"/>
        <w:bottom w:val="none" w:sz="0" w:space="0" w:color="auto"/>
        <w:right w:val="none" w:sz="0" w:space="0" w:color="auto"/>
      </w:divBdr>
    </w:div>
    <w:div w:id="840895049">
      <w:bodyDiv w:val="1"/>
      <w:marLeft w:val="0"/>
      <w:marRight w:val="0"/>
      <w:marTop w:val="0"/>
      <w:marBottom w:val="0"/>
      <w:divBdr>
        <w:top w:val="none" w:sz="0" w:space="0" w:color="auto"/>
        <w:left w:val="none" w:sz="0" w:space="0" w:color="auto"/>
        <w:bottom w:val="none" w:sz="0" w:space="0" w:color="auto"/>
        <w:right w:val="none" w:sz="0" w:space="0" w:color="auto"/>
      </w:divBdr>
    </w:div>
    <w:div w:id="846679985">
      <w:bodyDiv w:val="1"/>
      <w:marLeft w:val="0"/>
      <w:marRight w:val="0"/>
      <w:marTop w:val="0"/>
      <w:marBottom w:val="0"/>
      <w:divBdr>
        <w:top w:val="none" w:sz="0" w:space="0" w:color="auto"/>
        <w:left w:val="none" w:sz="0" w:space="0" w:color="auto"/>
        <w:bottom w:val="none" w:sz="0" w:space="0" w:color="auto"/>
        <w:right w:val="none" w:sz="0" w:space="0" w:color="auto"/>
      </w:divBdr>
    </w:div>
    <w:div w:id="848829938">
      <w:bodyDiv w:val="1"/>
      <w:marLeft w:val="0"/>
      <w:marRight w:val="0"/>
      <w:marTop w:val="0"/>
      <w:marBottom w:val="0"/>
      <w:divBdr>
        <w:top w:val="none" w:sz="0" w:space="0" w:color="auto"/>
        <w:left w:val="none" w:sz="0" w:space="0" w:color="auto"/>
        <w:bottom w:val="none" w:sz="0" w:space="0" w:color="auto"/>
        <w:right w:val="none" w:sz="0" w:space="0" w:color="auto"/>
      </w:divBdr>
      <w:divsChild>
        <w:div w:id="1871411446">
          <w:marLeft w:val="0"/>
          <w:marRight w:val="0"/>
          <w:marTop w:val="0"/>
          <w:marBottom w:val="0"/>
          <w:divBdr>
            <w:top w:val="none" w:sz="0" w:space="0" w:color="auto"/>
            <w:left w:val="none" w:sz="0" w:space="0" w:color="auto"/>
            <w:bottom w:val="none" w:sz="0" w:space="0" w:color="auto"/>
            <w:right w:val="none" w:sz="0" w:space="0" w:color="auto"/>
          </w:divBdr>
        </w:div>
      </w:divsChild>
    </w:div>
    <w:div w:id="854539560">
      <w:bodyDiv w:val="1"/>
      <w:marLeft w:val="0"/>
      <w:marRight w:val="0"/>
      <w:marTop w:val="0"/>
      <w:marBottom w:val="0"/>
      <w:divBdr>
        <w:top w:val="none" w:sz="0" w:space="0" w:color="auto"/>
        <w:left w:val="none" w:sz="0" w:space="0" w:color="auto"/>
        <w:bottom w:val="none" w:sz="0" w:space="0" w:color="auto"/>
        <w:right w:val="none" w:sz="0" w:space="0" w:color="auto"/>
      </w:divBdr>
    </w:div>
    <w:div w:id="855652261">
      <w:bodyDiv w:val="1"/>
      <w:marLeft w:val="0"/>
      <w:marRight w:val="0"/>
      <w:marTop w:val="0"/>
      <w:marBottom w:val="0"/>
      <w:divBdr>
        <w:top w:val="none" w:sz="0" w:space="0" w:color="auto"/>
        <w:left w:val="none" w:sz="0" w:space="0" w:color="auto"/>
        <w:bottom w:val="none" w:sz="0" w:space="0" w:color="auto"/>
        <w:right w:val="none" w:sz="0" w:space="0" w:color="auto"/>
      </w:divBdr>
    </w:div>
    <w:div w:id="857741887">
      <w:bodyDiv w:val="1"/>
      <w:marLeft w:val="0"/>
      <w:marRight w:val="0"/>
      <w:marTop w:val="0"/>
      <w:marBottom w:val="0"/>
      <w:divBdr>
        <w:top w:val="none" w:sz="0" w:space="0" w:color="auto"/>
        <w:left w:val="none" w:sz="0" w:space="0" w:color="auto"/>
        <w:bottom w:val="none" w:sz="0" w:space="0" w:color="auto"/>
        <w:right w:val="none" w:sz="0" w:space="0" w:color="auto"/>
      </w:divBdr>
    </w:div>
    <w:div w:id="861673354">
      <w:bodyDiv w:val="1"/>
      <w:marLeft w:val="0"/>
      <w:marRight w:val="0"/>
      <w:marTop w:val="0"/>
      <w:marBottom w:val="0"/>
      <w:divBdr>
        <w:top w:val="none" w:sz="0" w:space="0" w:color="auto"/>
        <w:left w:val="none" w:sz="0" w:space="0" w:color="auto"/>
        <w:bottom w:val="none" w:sz="0" w:space="0" w:color="auto"/>
        <w:right w:val="none" w:sz="0" w:space="0" w:color="auto"/>
      </w:divBdr>
    </w:div>
    <w:div w:id="862985333">
      <w:bodyDiv w:val="1"/>
      <w:marLeft w:val="0"/>
      <w:marRight w:val="0"/>
      <w:marTop w:val="0"/>
      <w:marBottom w:val="0"/>
      <w:divBdr>
        <w:top w:val="none" w:sz="0" w:space="0" w:color="auto"/>
        <w:left w:val="none" w:sz="0" w:space="0" w:color="auto"/>
        <w:bottom w:val="none" w:sz="0" w:space="0" w:color="auto"/>
        <w:right w:val="none" w:sz="0" w:space="0" w:color="auto"/>
      </w:divBdr>
    </w:div>
    <w:div w:id="865489006">
      <w:bodyDiv w:val="1"/>
      <w:marLeft w:val="0"/>
      <w:marRight w:val="0"/>
      <w:marTop w:val="0"/>
      <w:marBottom w:val="0"/>
      <w:divBdr>
        <w:top w:val="none" w:sz="0" w:space="0" w:color="auto"/>
        <w:left w:val="none" w:sz="0" w:space="0" w:color="auto"/>
        <w:bottom w:val="none" w:sz="0" w:space="0" w:color="auto"/>
        <w:right w:val="none" w:sz="0" w:space="0" w:color="auto"/>
      </w:divBdr>
    </w:div>
    <w:div w:id="865873183">
      <w:bodyDiv w:val="1"/>
      <w:marLeft w:val="0"/>
      <w:marRight w:val="0"/>
      <w:marTop w:val="0"/>
      <w:marBottom w:val="0"/>
      <w:divBdr>
        <w:top w:val="none" w:sz="0" w:space="0" w:color="auto"/>
        <w:left w:val="none" w:sz="0" w:space="0" w:color="auto"/>
        <w:bottom w:val="none" w:sz="0" w:space="0" w:color="auto"/>
        <w:right w:val="none" w:sz="0" w:space="0" w:color="auto"/>
      </w:divBdr>
    </w:div>
    <w:div w:id="871311220">
      <w:bodyDiv w:val="1"/>
      <w:marLeft w:val="0"/>
      <w:marRight w:val="0"/>
      <w:marTop w:val="0"/>
      <w:marBottom w:val="0"/>
      <w:divBdr>
        <w:top w:val="none" w:sz="0" w:space="0" w:color="auto"/>
        <w:left w:val="none" w:sz="0" w:space="0" w:color="auto"/>
        <w:bottom w:val="none" w:sz="0" w:space="0" w:color="auto"/>
        <w:right w:val="none" w:sz="0" w:space="0" w:color="auto"/>
      </w:divBdr>
    </w:div>
    <w:div w:id="877161322">
      <w:bodyDiv w:val="1"/>
      <w:marLeft w:val="0"/>
      <w:marRight w:val="0"/>
      <w:marTop w:val="0"/>
      <w:marBottom w:val="0"/>
      <w:divBdr>
        <w:top w:val="none" w:sz="0" w:space="0" w:color="auto"/>
        <w:left w:val="none" w:sz="0" w:space="0" w:color="auto"/>
        <w:bottom w:val="none" w:sz="0" w:space="0" w:color="auto"/>
        <w:right w:val="none" w:sz="0" w:space="0" w:color="auto"/>
      </w:divBdr>
      <w:divsChild>
        <w:div w:id="955410868">
          <w:marLeft w:val="0"/>
          <w:marRight w:val="0"/>
          <w:marTop w:val="0"/>
          <w:marBottom w:val="0"/>
          <w:divBdr>
            <w:top w:val="none" w:sz="0" w:space="0" w:color="auto"/>
            <w:left w:val="none" w:sz="0" w:space="0" w:color="auto"/>
            <w:bottom w:val="none" w:sz="0" w:space="0" w:color="auto"/>
            <w:right w:val="none" w:sz="0" w:space="0" w:color="auto"/>
          </w:divBdr>
        </w:div>
      </w:divsChild>
    </w:div>
    <w:div w:id="880021457">
      <w:bodyDiv w:val="1"/>
      <w:marLeft w:val="0"/>
      <w:marRight w:val="0"/>
      <w:marTop w:val="0"/>
      <w:marBottom w:val="0"/>
      <w:divBdr>
        <w:top w:val="none" w:sz="0" w:space="0" w:color="auto"/>
        <w:left w:val="none" w:sz="0" w:space="0" w:color="auto"/>
        <w:bottom w:val="none" w:sz="0" w:space="0" w:color="auto"/>
        <w:right w:val="none" w:sz="0" w:space="0" w:color="auto"/>
      </w:divBdr>
      <w:divsChild>
        <w:div w:id="1452360039">
          <w:marLeft w:val="0"/>
          <w:marRight w:val="0"/>
          <w:marTop w:val="0"/>
          <w:marBottom w:val="0"/>
          <w:divBdr>
            <w:top w:val="none" w:sz="0" w:space="0" w:color="auto"/>
            <w:left w:val="none" w:sz="0" w:space="0" w:color="auto"/>
            <w:bottom w:val="none" w:sz="0" w:space="0" w:color="auto"/>
            <w:right w:val="none" w:sz="0" w:space="0" w:color="auto"/>
          </w:divBdr>
          <w:divsChild>
            <w:div w:id="402220602">
              <w:marLeft w:val="0"/>
              <w:marRight w:val="0"/>
              <w:marTop w:val="0"/>
              <w:marBottom w:val="0"/>
              <w:divBdr>
                <w:top w:val="none" w:sz="0" w:space="0" w:color="auto"/>
                <w:left w:val="none" w:sz="0" w:space="0" w:color="auto"/>
                <w:bottom w:val="none" w:sz="0" w:space="0" w:color="auto"/>
                <w:right w:val="none" w:sz="0" w:space="0" w:color="auto"/>
              </w:divBdr>
              <w:divsChild>
                <w:div w:id="1556550348">
                  <w:marLeft w:val="0"/>
                  <w:marRight w:val="0"/>
                  <w:marTop w:val="0"/>
                  <w:marBottom w:val="0"/>
                  <w:divBdr>
                    <w:top w:val="none" w:sz="0" w:space="0" w:color="auto"/>
                    <w:left w:val="none" w:sz="0" w:space="0" w:color="auto"/>
                    <w:bottom w:val="none" w:sz="0" w:space="0" w:color="auto"/>
                    <w:right w:val="none" w:sz="0" w:space="0" w:color="auto"/>
                  </w:divBdr>
                  <w:divsChild>
                    <w:div w:id="12419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53535">
      <w:bodyDiv w:val="1"/>
      <w:marLeft w:val="0"/>
      <w:marRight w:val="0"/>
      <w:marTop w:val="0"/>
      <w:marBottom w:val="0"/>
      <w:divBdr>
        <w:top w:val="none" w:sz="0" w:space="0" w:color="auto"/>
        <w:left w:val="none" w:sz="0" w:space="0" w:color="auto"/>
        <w:bottom w:val="none" w:sz="0" w:space="0" w:color="auto"/>
        <w:right w:val="none" w:sz="0" w:space="0" w:color="auto"/>
      </w:divBdr>
      <w:divsChild>
        <w:div w:id="893931003">
          <w:marLeft w:val="0"/>
          <w:marRight w:val="0"/>
          <w:marTop w:val="0"/>
          <w:marBottom w:val="0"/>
          <w:divBdr>
            <w:top w:val="none" w:sz="0" w:space="0" w:color="auto"/>
            <w:left w:val="none" w:sz="0" w:space="0" w:color="auto"/>
            <w:bottom w:val="none" w:sz="0" w:space="0" w:color="auto"/>
            <w:right w:val="none" w:sz="0" w:space="0" w:color="auto"/>
          </w:divBdr>
        </w:div>
      </w:divsChild>
    </w:div>
    <w:div w:id="886837923">
      <w:bodyDiv w:val="1"/>
      <w:marLeft w:val="0"/>
      <w:marRight w:val="0"/>
      <w:marTop w:val="0"/>
      <w:marBottom w:val="0"/>
      <w:divBdr>
        <w:top w:val="none" w:sz="0" w:space="0" w:color="auto"/>
        <w:left w:val="none" w:sz="0" w:space="0" w:color="auto"/>
        <w:bottom w:val="none" w:sz="0" w:space="0" w:color="auto"/>
        <w:right w:val="none" w:sz="0" w:space="0" w:color="auto"/>
      </w:divBdr>
    </w:div>
    <w:div w:id="888565789">
      <w:bodyDiv w:val="1"/>
      <w:marLeft w:val="0"/>
      <w:marRight w:val="0"/>
      <w:marTop w:val="0"/>
      <w:marBottom w:val="0"/>
      <w:divBdr>
        <w:top w:val="none" w:sz="0" w:space="0" w:color="auto"/>
        <w:left w:val="none" w:sz="0" w:space="0" w:color="auto"/>
        <w:bottom w:val="none" w:sz="0" w:space="0" w:color="auto"/>
        <w:right w:val="none" w:sz="0" w:space="0" w:color="auto"/>
      </w:divBdr>
    </w:div>
    <w:div w:id="898398097">
      <w:bodyDiv w:val="1"/>
      <w:marLeft w:val="0"/>
      <w:marRight w:val="0"/>
      <w:marTop w:val="0"/>
      <w:marBottom w:val="0"/>
      <w:divBdr>
        <w:top w:val="none" w:sz="0" w:space="0" w:color="auto"/>
        <w:left w:val="none" w:sz="0" w:space="0" w:color="auto"/>
        <w:bottom w:val="none" w:sz="0" w:space="0" w:color="auto"/>
        <w:right w:val="none" w:sz="0" w:space="0" w:color="auto"/>
      </w:divBdr>
      <w:divsChild>
        <w:div w:id="494031565">
          <w:marLeft w:val="0"/>
          <w:marRight w:val="0"/>
          <w:marTop w:val="0"/>
          <w:marBottom w:val="0"/>
          <w:divBdr>
            <w:top w:val="none" w:sz="0" w:space="0" w:color="auto"/>
            <w:left w:val="none" w:sz="0" w:space="0" w:color="auto"/>
            <w:bottom w:val="none" w:sz="0" w:space="0" w:color="auto"/>
            <w:right w:val="none" w:sz="0" w:space="0" w:color="auto"/>
          </w:divBdr>
          <w:divsChild>
            <w:div w:id="1810900889">
              <w:marLeft w:val="0"/>
              <w:marRight w:val="0"/>
              <w:marTop w:val="0"/>
              <w:marBottom w:val="0"/>
              <w:divBdr>
                <w:top w:val="none" w:sz="0" w:space="0" w:color="auto"/>
                <w:left w:val="none" w:sz="0" w:space="0" w:color="auto"/>
                <w:bottom w:val="none" w:sz="0" w:space="0" w:color="auto"/>
                <w:right w:val="none" w:sz="0" w:space="0" w:color="auto"/>
              </w:divBdr>
              <w:divsChild>
                <w:div w:id="244459355">
                  <w:marLeft w:val="0"/>
                  <w:marRight w:val="0"/>
                  <w:marTop w:val="0"/>
                  <w:marBottom w:val="0"/>
                  <w:divBdr>
                    <w:top w:val="none" w:sz="0" w:space="0" w:color="auto"/>
                    <w:left w:val="none" w:sz="0" w:space="0" w:color="auto"/>
                    <w:bottom w:val="none" w:sz="0" w:space="0" w:color="auto"/>
                    <w:right w:val="none" w:sz="0" w:space="0" w:color="auto"/>
                  </w:divBdr>
                  <w:divsChild>
                    <w:div w:id="405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138915">
      <w:bodyDiv w:val="1"/>
      <w:marLeft w:val="0"/>
      <w:marRight w:val="0"/>
      <w:marTop w:val="0"/>
      <w:marBottom w:val="0"/>
      <w:divBdr>
        <w:top w:val="none" w:sz="0" w:space="0" w:color="auto"/>
        <w:left w:val="none" w:sz="0" w:space="0" w:color="auto"/>
        <w:bottom w:val="none" w:sz="0" w:space="0" w:color="auto"/>
        <w:right w:val="none" w:sz="0" w:space="0" w:color="auto"/>
      </w:divBdr>
    </w:div>
    <w:div w:id="900675049">
      <w:bodyDiv w:val="1"/>
      <w:marLeft w:val="0"/>
      <w:marRight w:val="0"/>
      <w:marTop w:val="0"/>
      <w:marBottom w:val="0"/>
      <w:divBdr>
        <w:top w:val="none" w:sz="0" w:space="0" w:color="auto"/>
        <w:left w:val="none" w:sz="0" w:space="0" w:color="auto"/>
        <w:bottom w:val="none" w:sz="0" w:space="0" w:color="auto"/>
        <w:right w:val="none" w:sz="0" w:space="0" w:color="auto"/>
      </w:divBdr>
    </w:div>
    <w:div w:id="909194957">
      <w:bodyDiv w:val="1"/>
      <w:marLeft w:val="0"/>
      <w:marRight w:val="0"/>
      <w:marTop w:val="0"/>
      <w:marBottom w:val="0"/>
      <w:divBdr>
        <w:top w:val="none" w:sz="0" w:space="0" w:color="auto"/>
        <w:left w:val="none" w:sz="0" w:space="0" w:color="auto"/>
        <w:bottom w:val="none" w:sz="0" w:space="0" w:color="auto"/>
        <w:right w:val="none" w:sz="0" w:space="0" w:color="auto"/>
      </w:divBdr>
    </w:div>
    <w:div w:id="910891482">
      <w:bodyDiv w:val="1"/>
      <w:marLeft w:val="0"/>
      <w:marRight w:val="0"/>
      <w:marTop w:val="0"/>
      <w:marBottom w:val="0"/>
      <w:divBdr>
        <w:top w:val="none" w:sz="0" w:space="0" w:color="auto"/>
        <w:left w:val="none" w:sz="0" w:space="0" w:color="auto"/>
        <w:bottom w:val="none" w:sz="0" w:space="0" w:color="auto"/>
        <w:right w:val="none" w:sz="0" w:space="0" w:color="auto"/>
      </w:divBdr>
    </w:div>
    <w:div w:id="911550567">
      <w:bodyDiv w:val="1"/>
      <w:marLeft w:val="0"/>
      <w:marRight w:val="0"/>
      <w:marTop w:val="0"/>
      <w:marBottom w:val="0"/>
      <w:divBdr>
        <w:top w:val="none" w:sz="0" w:space="0" w:color="auto"/>
        <w:left w:val="none" w:sz="0" w:space="0" w:color="auto"/>
        <w:bottom w:val="none" w:sz="0" w:space="0" w:color="auto"/>
        <w:right w:val="none" w:sz="0" w:space="0" w:color="auto"/>
      </w:divBdr>
      <w:divsChild>
        <w:div w:id="855080450">
          <w:marLeft w:val="0"/>
          <w:marRight w:val="0"/>
          <w:marTop w:val="0"/>
          <w:marBottom w:val="0"/>
          <w:divBdr>
            <w:top w:val="none" w:sz="0" w:space="0" w:color="auto"/>
            <w:left w:val="none" w:sz="0" w:space="0" w:color="auto"/>
            <w:bottom w:val="none" w:sz="0" w:space="0" w:color="auto"/>
            <w:right w:val="none" w:sz="0" w:space="0" w:color="auto"/>
          </w:divBdr>
          <w:divsChild>
            <w:div w:id="76632318">
              <w:marLeft w:val="0"/>
              <w:marRight w:val="0"/>
              <w:marTop w:val="0"/>
              <w:marBottom w:val="0"/>
              <w:divBdr>
                <w:top w:val="none" w:sz="0" w:space="0" w:color="auto"/>
                <w:left w:val="none" w:sz="0" w:space="0" w:color="auto"/>
                <w:bottom w:val="none" w:sz="0" w:space="0" w:color="auto"/>
                <w:right w:val="none" w:sz="0" w:space="0" w:color="auto"/>
              </w:divBdr>
              <w:divsChild>
                <w:div w:id="15882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5189">
      <w:bodyDiv w:val="1"/>
      <w:marLeft w:val="0"/>
      <w:marRight w:val="0"/>
      <w:marTop w:val="0"/>
      <w:marBottom w:val="0"/>
      <w:divBdr>
        <w:top w:val="none" w:sz="0" w:space="0" w:color="auto"/>
        <w:left w:val="none" w:sz="0" w:space="0" w:color="auto"/>
        <w:bottom w:val="none" w:sz="0" w:space="0" w:color="auto"/>
        <w:right w:val="none" w:sz="0" w:space="0" w:color="auto"/>
      </w:divBdr>
    </w:div>
    <w:div w:id="930047263">
      <w:bodyDiv w:val="1"/>
      <w:marLeft w:val="0"/>
      <w:marRight w:val="0"/>
      <w:marTop w:val="0"/>
      <w:marBottom w:val="0"/>
      <w:divBdr>
        <w:top w:val="none" w:sz="0" w:space="0" w:color="auto"/>
        <w:left w:val="none" w:sz="0" w:space="0" w:color="auto"/>
        <w:bottom w:val="none" w:sz="0" w:space="0" w:color="auto"/>
        <w:right w:val="none" w:sz="0" w:space="0" w:color="auto"/>
      </w:divBdr>
      <w:divsChild>
        <w:div w:id="1183589100">
          <w:marLeft w:val="0"/>
          <w:marRight w:val="0"/>
          <w:marTop w:val="0"/>
          <w:marBottom w:val="0"/>
          <w:divBdr>
            <w:top w:val="none" w:sz="0" w:space="0" w:color="auto"/>
            <w:left w:val="none" w:sz="0" w:space="0" w:color="auto"/>
            <w:bottom w:val="none" w:sz="0" w:space="0" w:color="auto"/>
            <w:right w:val="none" w:sz="0" w:space="0" w:color="auto"/>
          </w:divBdr>
        </w:div>
      </w:divsChild>
    </w:div>
    <w:div w:id="931819902">
      <w:bodyDiv w:val="1"/>
      <w:marLeft w:val="0"/>
      <w:marRight w:val="0"/>
      <w:marTop w:val="0"/>
      <w:marBottom w:val="0"/>
      <w:divBdr>
        <w:top w:val="none" w:sz="0" w:space="0" w:color="auto"/>
        <w:left w:val="none" w:sz="0" w:space="0" w:color="auto"/>
        <w:bottom w:val="none" w:sz="0" w:space="0" w:color="auto"/>
        <w:right w:val="none" w:sz="0" w:space="0" w:color="auto"/>
      </w:divBdr>
    </w:div>
    <w:div w:id="933320689">
      <w:bodyDiv w:val="1"/>
      <w:marLeft w:val="0"/>
      <w:marRight w:val="0"/>
      <w:marTop w:val="0"/>
      <w:marBottom w:val="0"/>
      <w:divBdr>
        <w:top w:val="none" w:sz="0" w:space="0" w:color="auto"/>
        <w:left w:val="none" w:sz="0" w:space="0" w:color="auto"/>
        <w:bottom w:val="none" w:sz="0" w:space="0" w:color="auto"/>
        <w:right w:val="none" w:sz="0" w:space="0" w:color="auto"/>
      </w:divBdr>
      <w:divsChild>
        <w:div w:id="1751080614">
          <w:marLeft w:val="0"/>
          <w:marRight w:val="0"/>
          <w:marTop w:val="0"/>
          <w:marBottom w:val="0"/>
          <w:divBdr>
            <w:top w:val="none" w:sz="0" w:space="0" w:color="auto"/>
            <w:left w:val="none" w:sz="0" w:space="0" w:color="auto"/>
            <w:bottom w:val="none" w:sz="0" w:space="0" w:color="auto"/>
            <w:right w:val="none" w:sz="0" w:space="0" w:color="auto"/>
          </w:divBdr>
          <w:divsChild>
            <w:div w:id="1400136377">
              <w:marLeft w:val="0"/>
              <w:marRight w:val="0"/>
              <w:marTop w:val="0"/>
              <w:marBottom w:val="0"/>
              <w:divBdr>
                <w:top w:val="none" w:sz="0" w:space="0" w:color="auto"/>
                <w:left w:val="none" w:sz="0" w:space="0" w:color="auto"/>
                <w:bottom w:val="none" w:sz="0" w:space="0" w:color="auto"/>
                <w:right w:val="none" w:sz="0" w:space="0" w:color="auto"/>
              </w:divBdr>
              <w:divsChild>
                <w:div w:id="937979056">
                  <w:marLeft w:val="0"/>
                  <w:marRight w:val="0"/>
                  <w:marTop w:val="0"/>
                  <w:marBottom w:val="0"/>
                  <w:divBdr>
                    <w:top w:val="none" w:sz="0" w:space="0" w:color="auto"/>
                    <w:left w:val="none" w:sz="0" w:space="0" w:color="auto"/>
                    <w:bottom w:val="none" w:sz="0" w:space="0" w:color="auto"/>
                    <w:right w:val="none" w:sz="0" w:space="0" w:color="auto"/>
                  </w:divBdr>
                  <w:divsChild>
                    <w:div w:id="9094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1141">
          <w:marLeft w:val="0"/>
          <w:marRight w:val="0"/>
          <w:marTop w:val="0"/>
          <w:marBottom w:val="0"/>
          <w:divBdr>
            <w:top w:val="none" w:sz="0" w:space="0" w:color="auto"/>
            <w:left w:val="none" w:sz="0" w:space="0" w:color="auto"/>
            <w:bottom w:val="none" w:sz="0" w:space="0" w:color="auto"/>
            <w:right w:val="none" w:sz="0" w:space="0" w:color="auto"/>
          </w:divBdr>
        </w:div>
      </w:divsChild>
    </w:div>
    <w:div w:id="946692539">
      <w:bodyDiv w:val="1"/>
      <w:marLeft w:val="0"/>
      <w:marRight w:val="0"/>
      <w:marTop w:val="0"/>
      <w:marBottom w:val="0"/>
      <w:divBdr>
        <w:top w:val="none" w:sz="0" w:space="0" w:color="auto"/>
        <w:left w:val="none" w:sz="0" w:space="0" w:color="auto"/>
        <w:bottom w:val="none" w:sz="0" w:space="0" w:color="auto"/>
        <w:right w:val="none" w:sz="0" w:space="0" w:color="auto"/>
      </w:divBdr>
    </w:div>
    <w:div w:id="948241854">
      <w:bodyDiv w:val="1"/>
      <w:marLeft w:val="0"/>
      <w:marRight w:val="0"/>
      <w:marTop w:val="0"/>
      <w:marBottom w:val="0"/>
      <w:divBdr>
        <w:top w:val="none" w:sz="0" w:space="0" w:color="auto"/>
        <w:left w:val="none" w:sz="0" w:space="0" w:color="auto"/>
        <w:bottom w:val="none" w:sz="0" w:space="0" w:color="auto"/>
        <w:right w:val="none" w:sz="0" w:space="0" w:color="auto"/>
      </w:divBdr>
    </w:div>
    <w:div w:id="949895771">
      <w:bodyDiv w:val="1"/>
      <w:marLeft w:val="0"/>
      <w:marRight w:val="0"/>
      <w:marTop w:val="0"/>
      <w:marBottom w:val="0"/>
      <w:divBdr>
        <w:top w:val="none" w:sz="0" w:space="0" w:color="auto"/>
        <w:left w:val="none" w:sz="0" w:space="0" w:color="auto"/>
        <w:bottom w:val="none" w:sz="0" w:space="0" w:color="auto"/>
        <w:right w:val="none" w:sz="0" w:space="0" w:color="auto"/>
      </w:divBdr>
    </w:div>
    <w:div w:id="953487072">
      <w:bodyDiv w:val="1"/>
      <w:marLeft w:val="0"/>
      <w:marRight w:val="0"/>
      <w:marTop w:val="0"/>
      <w:marBottom w:val="0"/>
      <w:divBdr>
        <w:top w:val="none" w:sz="0" w:space="0" w:color="auto"/>
        <w:left w:val="none" w:sz="0" w:space="0" w:color="auto"/>
        <w:bottom w:val="none" w:sz="0" w:space="0" w:color="auto"/>
        <w:right w:val="none" w:sz="0" w:space="0" w:color="auto"/>
      </w:divBdr>
    </w:div>
    <w:div w:id="973096572">
      <w:bodyDiv w:val="1"/>
      <w:marLeft w:val="0"/>
      <w:marRight w:val="0"/>
      <w:marTop w:val="0"/>
      <w:marBottom w:val="0"/>
      <w:divBdr>
        <w:top w:val="none" w:sz="0" w:space="0" w:color="auto"/>
        <w:left w:val="none" w:sz="0" w:space="0" w:color="auto"/>
        <w:bottom w:val="none" w:sz="0" w:space="0" w:color="auto"/>
        <w:right w:val="none" w:sz="0" w:space="0" w:color="auto"/>
      </w:divBdr>
      <w:divsChild>
        <w:div w:id="179852796">
          <w:marLeft w:val="0"/>
          <w:marRight w:val="0"/>
          <w:marTop w:val="0"/>
          <w:marBottom w:val="0"/>
          <w:divBdr>
            <w:top w:val="none" w:sz="0" w:space="0" w:color="auto"/>
            <w:left w:val="none" w:sz="0" w:space="0" w:color="auto"/>
            <w:bottom w:val="none" w:sz="0" w:space="0" w:color="auto"/>
            <w:right w:val="none" w:sz="0" w:space="0" w:color="auto"/>
          </w:divBdr>
        </w:div>
      </w:divsChild>
    </w:div>
    <w:div w:id="977613794">
      <w:bodyDiv w:val="1"/>
      <w:marLeft w:val="0"/>
      <w:marRight w:val="0"/>
      <w:marTop w:val="0"/>
      <w:marBottom w:val="0"/>
      <w:divBdr>
        <w:top w:val="none" w:sz="0" w:space="0" w:color="auto"/>
        <w:left w:val="none" w:sz="0" w:space="0" w:color="auto"/>
        <w:bottom w:val="none" w:sz="0" w:space="0" w:color="auto"/>
        <w:right w:val="none" w:sz="0" w:space="0" w:color="auto"/>
      </w:divBdr>
    </w:div>
    <w:div w:id="979263028">
      <w:bodyDiv w:val="1"/>
      <w:marLeft w:val="0"/>
      <w:marRight w:val="0"/>
      <w:marTop w:val="0"/>
      <w:marBottom w:val="0"/>
      <w:divBdr>
        <w:top w:val="none" w:sz="0" w:space="0" w:color="auto"/>
        <w:left w:val="none" w:sz="0" w:space="0" w:color="auto"/>
        <w:bottom w:val="none" w:sz="0" w:space="0" w:color="auto"/>
        <w:right w:val="none" w:sz="0" w:space="0" w:color="auto"/>
      </w:divBdr>
    </w:div>
    <w:div w:id="979502417">
      <w:bodyDiv w:val="1"/>
      <w:marLeft w:val="0"/>
      <w:marRight w:val="0"/>
      <w:marTop w:val="0"/>
      <w:marBottom w:val="0"/>
      <w:divBdr>
        <w:top w:val="none" w:sz="0" w:space="0" w:color="auto"/>
        <w:left w:val="none" w:sz="0" w:space="0" w:color="auto"/>
        <w:bottom w:val="none" w:sz="0" w:space="0" w:color="auto"/>
        <w:right w:val="none" w:sz="0" w:space="0" w:color="auto"/>
      </w:divBdr>
    </w:div>
    <w:div w:id="982005886">
      <w:bodyDiv w:val="1"/>
      <w:marLeft w:val="0"/>
      <w:marRight w:val="0"/>
      <w:marTop w:val="0"/>
      <w:marBottom w:val="0"/>
      <w:divBdr>
        <w:top w:val="none" w:sz="0" w:space="0" w:color="auto"/>
        <w:left w:val="none" w:sz="0" w:space="0" w:color="auto"/>
        <w:bottom w:val="none" w:sz="0" w:space="0" w:color="auto"/>
        <w:right w:val="none" w:sz="0" w:space="0" w:color="auto"/>
      </w:divBdr>
    </w:div>
    <w:div w:id="983969301">
      <w:bodyDiv w:val="1"/>
      <w:marLeft w:val="0"/>
      <w:marRight w:val="0"/>
      <w:marTop w:val="0"/>
      <w:marBottom w:val="0"/>
      <w:divBdr>
        <w:top w:val="none" w:sz="0" w:space="0" w:color="auto"/>
        <w:left w:val="none" w:sz="0" w:space="0" w:color="auto"/>
        <w:bottom w:val="none" w:sz="0" w:space="0" w:color="auto"/>
        <w:right w:val="none" w:sz="0" w:space="0" w:color="auto"/>
      </w:divBdr>
    </w:div>
    <w:div w:id="984941496">
      <w:bodyDiv w:val="1"/>
      <w:marLeft w:val="0"/>
      <w:marRight w:val="0"/>
      <w:marTop w:val="0"/>
      <w:marBottom w:val="0"/>
      <w:divBdr>
        <w:top w:val="none" w:sz="0" w:space="0" w:color="auto"/>
        <w:left w:val="none" w:sz="0" w:space="0" w:color="auto"/>
        <w:bottom w:val="none" w:sz="0" w:space="0" w:color="auto"/>
        <w:right w:val="none" w:sz="0" w:space="0" w:color="auto"/>
      </w:divBdr>
    </w:div>
    <w:div w:id="985281686">
      <w:bodyDiv w:val="1"/>
      <w:marLeft w:val="0"/>
      <w:marRight w:val="0"/>
      <w:marTop w:val="0"/>
      <w:marBottom w:val="0"/>
      <w:divBdr>
        <w:top w:val="none" w:sz="0" w:space="0" w:color="auto"/>
        <w:left w:val="none" w:sz="0" w:space="0" w:color="auto"/>
        <w:bottom w:val="none" w:sz="0" w:space="0" w:color="auto"/>
        <w:right w:val="none" w:sz="0" w:space="0" w:color="auto"/>
      </w:divBdr>
    </w:div>
    <w:div w:id="992417569">
      <w:bodyDiv w:val="1"/>
      <w:marLeft w:val="0"/>
      <w:marRight w:val="0"/>
      <w:marTop w:val="0"/>
      <w:marBottom w:val="0"/>
      <w:divBdr>
        <w:top w:val="none" w:sz="0" w:space="0" w:color="auto"/>
        <w:left w:val="none" w:sz="0" w:space="0" w:color="auto"/>
        <w:bottom w:val="none" w:sz="0" w:space="0" w:color="auto"/>
        <w:right w:val="none" w:sz="0" w:space="0" w:color="auto"/>
      </w:divBdr>
    </w:div>
    <w:div w:id="993336675">
      <w:bodyDiv w:val="1"/>
      <w:marLeft w:val="0"/>
      <w:marRight w:val="0"/>
      <w:marTop w:val="0"/>
      <w:marBottom w:val="0"/>
      <w:divBdr>
        <w:top w:val="none" w:sz="0" w:space="0" w:color="auto"/>
        <w:left w:val="none" w:sz="0" w:space="0" w:color="auto"/>
        <w:bottom w:val="none" w:sz="0" w:space="0" w:color="auto"/>
        <w:right w:val="none" w:sz="0" w:space="0" w:color="auto"/>
      </w:divBdr>
    </w:div>
    <w:div w:id="1000112056">
      <w:bodyDiv w:val="1"/>
      <w:marLeft w:val="0"/>
      <w:marRight w:val="0"/>
      <w:marTop w:val="0"/>
      <w:marBottom w:val="0"/>
      <w:divBdr>
        <w:top w:val="none" w:sz="0" w:space="0" w:color="auto"/>
        <w:left w:val="none" w:sz="0" w:space="0" w:color="auto"/>
        <w:bottom w:val="none" w:sz="0" w:space="0" w:color="auto"/>
        <w:right w:val="none" w:sz="0" w:space="0" w:color="auto"/>
      </w:divBdr>
    </w:div>
    <w:div w:id="1005326591">
      <w:bodyDiv w:val="1"/>
      <w:marLeft w:val="0"/>
      <w:marRight w:val="0"/>
      <w:marTop w:val="0"/>
      <w:marBottom w:val="0"/>
      <w:divBdr>
        <w:top w:val="none" w:sz="0" w:space="0" w:color="auto"/>
        <w:left w:val="none" w:sz="0" w:space="0" w:color="auto"/>
        <w:bottom w:val="none" w:sz="0" w:space="0" w:color="auto"/>
        <w:right w:val="none" w:sz="0" w:space="0" w:color="auto"/>
      </w:divBdr>
    </w:div>
    <w:div w:id="1006591445">
      <w:bodyDiv w:val="1"/>
      <w:marLeft w:val="0"/>
      <w:marRight w:val="0"/>
      <w:marTop w:val="0"/>
      <w:marBottom w:val="0"/>
      <w:divBdr>
        <w:top w:val="none" w:sz="0" w:space="0" w:color="auto"/>
        <w:left w:val="none" w:sz="0" w:space="0" w:color="auto"/>
        <w:bottom w:val="none" w:sz="0" w:space="0" w:color="auto"/>
        <w:right w:val="none" w:sz="0" w:space="0" w:color="auto"/>
      </w:divBdr>
    </w:div>
    <w:div w:id="1015351927">
      <w:bodyDiv w:val="1"/>
      <w:marLeft w:val="0"/>
      <w:marRight w:val="0"/>
      <w:marTop w:val="0"/>
      <w:marBottom w:val="0"/>
      <w:divBdr>
        <w:top w:val="none" w:sz="0" w:space="0" w:color="auto"/>
        <w:left w:val="none" w:sz="0" w:space="0" w:color="auto"/>
        <w:bottom w:val="none" w:sz="0" w:space="0" w:color="auto"/>
        <w:right w:val="none" w:sz="0" w:space="0" w:color="auto"/>
      </w:divBdr>
    </w:div>
    <w:div w:id="1017468052">
      <w:bodyDiv w:val="1"/>
      <w:marLeft w:val="0"/>
      <w:marRight w:val="0"/>
      <w:marTop w:val="0"/>
      <w:marBottom w:val="0"/>
      <w:divBdr>
        <w:top w:val="none" w:sz="0" w:space="0" w:color="auto"/>
        <w:left w:val="none" w:sz="0" w:space="0" w:color="auto"/>
        <w:bottom w:val="none" w:sz="0" w:space="0" w:color="auto"/>
        <w:right w:val="none" w:sz="0" w:space="0" w:color="auto"/>
      </w:divBdr>
      <w:divsChild>
        <w:div w:id="66343153">
          <w:marLeft w:val="0"/>
          <w:marRight w:val="0"/>
          <w:marTop w:val="0"/>
          <w:marBottom w:val="0"/>
          <w:divBdr>
            <w:top w:val="none" w:sz="0" w:space="0" w:color="auto"/>
            <w:left w:val="none" w:sz="0" w:space="0" w:color="auto"/>
            <w:bottom w:val="none" w:sz="0" w:space="0" w:color="auto"/>
            <w:right w:val="none" w:sz="0" w:space="0" w:color="auto"/>
          </w:divBdr>
          <w:divsChild>
            <w:div w:id="689331980">
              <w:marLeft w:val="0"/>
              <w:marRight w:val="0"/>
              <w:marTop w:val="0"/>
              <w:marBottom w:val="0"/>
              <w:divBdr>
                <w:top w:val="none" w:sz="0" w:space="0" w:color="auto"/>
                <w:left w:val="none" w:sz="0" w:space="0" w:color="auto"/>
                <w:bottom w:val="none" w:sz="0" w:space="0" w:color="auto"/>
                <w:right w:val="none" w:sz="0" w:space="0" w:color="auto"/>
              </w:divBdr>
              <w:divsChild>
                <w:div w:id="696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4740">
      <w:bodyDiv w:val="1"/>
      <w:marLeft w:val="0"/>
      <w:marRight w:val="0"/>
      <w:marTop w:val="0"/>
      <w:marBottom w:val="0"/>
      <w:divBdr>
        <w:top w:val="none" w:sz="0" w:space="0" w:color="auto"/>
        <w:left w:val="none" w:sz="0" w:space="0" w:color="auto"/>
        <w:bottom w:val="none" w:sz="0" w:space="0" w:color="auto"/>
        <w:right w:val="none" w:sz="0" w:space="0" w:color="auto"/>
      </w:divBdr>
    </w:div>
    <w:div w:id="1023869792">
      <w:bodyDiv w:val="1"/>
      <w:marLeft w:val="0"/>
      <w:marRight w:val="0"/>
      <w:marTop w:val="0"/>
      <w:marBottom w:val="0"/>
      <w:divBdr>
        <w:top w:val="none" w:sz="0" w:space="0" w:color="auto"/>
        <w:left w:val="none" w:sz="0" w:space="0" w:color="auto"/>
        <w:bottom w:val="none" w:sz="0" w:space="0" w:color="auto"/>
        <w:right w:val="none" w:sz="0" w:space="0" w:color="auto"/>
      </w:divBdr>
    </w:div>
    <w:div w:id="1027486931">
      <w:bodyDiv w:val="1"/>
      <w:marLeft w:val="0"/>
      <w:marRight w:val="0"/>
      <w:marTop w:val="0"/>
      <w:marBottom w:val="0"/>
      <w:divBdr>
        <w:top w:val="none" w:sz="0" w:space="0" w:color="auto"/>
        <w:left w:val="none" w:sz="0" w:space="0" w:color="auto"/>
        <w:bottom w:val="none" w:sz="0" w:space="0" w:color="auto"/>
        <w:right w:val="none" w:sz="0" w:space="0" w:color="auto"/>
      </w:divBdr>
    </w:div>
    <w:div w:id="1028603754">
      <w:bodyDiv w:val="1"/>
      <w:marLeft w:val="0"/>
      <w:marRight w:val="0"/>
      <w:marTop w:val="0"/>
      <w:marBottom w:val="0"/>
      <w:divBdr>
        <w:top w:val="none" w:sz="0" w:space="0" w:color="auto"/>
        <w:left w:val="none" w:sz="0" w:space="0" w:color="auto"/>
        <w:bottom w:val="none" w:sz="0" w:space="0" w:color="auto"/>
        <w:right w:val="none" w:sz="0" w:space="0" w:color="auto"/>
      </w:divBdr>
    </w:div>
    <w:div w:id="1029796257">
      <w:bodyDiv w:val="1"/>
      <w:marLeft w:val="0"/>
      <w:marRight w:val="0"/>
      <w:marTop w:val="0"/>
      <w:marBottom w:val="0"/>
      <w:divBdr>
        <w:top w:val="none" w:sz="0" w:space="0" w:color="auto"/>
        <w:left w:val="none" w:sz="0" w:space="0" w:color="auto"/>
        <w:bottom w:val="none" w:sz="0" w:space="0" w:color="auto"/>
        <w:right w:val="none" w:sz="0" w:space="0" w:color="auto"/>
      </w:divBdr>
    </w:div>
    <w:div w:id="1035933423">
      <w:bodyDiv w:val="1"/>
      <w:marLeft w:val="0"/>
      <w:marRight w:val="0"/>
      <w:marTop w:val="0"/>
      <w:marBottom w:val="0"/>
      <w:divBdr>
        <w:top w:val="none" w:sz="0" w:space="0" w:color="auto"/>
        <w:left w:val="none" w:sz="0" w:space="0" w:color="auto"/>
        <w:bottom w:val="none" w:sz="0" w:space="0" w:color="auto"/>
        <w:right w:val="none" w:sz="0" w:space="0" w:color="auto"/>
      </w:divBdr>
    </w:div>
    <w:div w:id="1040203410">
      <w:bodyDiv w:val="1"/>
      <w:marLeft w:val="0"/>
      <w:marRight w:val="0"/>
      <w:marTop w:val="0"/>
      <w:marBottom w:val="0"/>
      <w:divBdr>
        <w:top w:val="none" w:sz="0" w:space="0" w:color="auto"/>
        <w:left w:val="none" w:sz="0" w:space="0" w:color="auto"/>
        <w:bottom w:val="none" w:sz="0" w:space="0" w:color="auto"/>
        <w:right w:val="none" w:sz="0" w:space="0" w:color="auto"/>
      </w:divBdr>
    </w:div>
    <w:div w:id="1042285721">
      <w:bodyDiv w:val="1"/>
      <w:marLeft w:val="0"/>
      <w:marRight w:val="0"/>
      <w:marTop w:val="0"/>
      <w:marBottom w:val="0"/>
      <w:divBdr>
        <w:top w:val="none" w:sz="0" w:space="0" w:color="auto"/>
        <w:left w:val="none" w:sz="0" w:space="0" w:color="auto"/>
        <w:bottom w:val="none" w:sz="0" w:space="0" w:color="auto"/>
        <w:right w:val="none" w:sz="0" w:space="0" w:color="auto"/>
      </w:divBdr>
    </w:div>
    <w:div w:id="1050038033">
      <w:bodyDiv w:val="1"/>
      <w:marLeft w:val="0"/>
      <w:marRight w:val="0"/>
      <w:marTop w:val="0"/>
      <w:marBottom w:val="0"/>
      <w:divBdr>
        <w:top w:val="none" w:sz="0" w:space="0" w:color="auto"/>
        <w:left w:val="none" w:sz="0" w:space="0" w:color="auto"/>
        <w:bottom w:val="none" w:sz="0" w:space="0" w:color="auto"/>
        <w:right w:val="none" w:sz="0" w:space="0" w:color="auto"/>
      </w:divBdr>
    </w:div>
    <w:div w:id="1050228344">
      <w:bodyDiv w:val="1"/>
      <w:marLeft w:val="0"/>
      <w:marRight w:val="0"/>
      <w:marTop w:val="0"/>
      <w:marBottom w:val="0"/>
      <w:divBdr>
        <w:top w:val="none" w:sz="0" w:space="0" w:color="auto"/>
        <w:left w:val="none" w:sz="0" w:space="0" w:color="auto"/>
        <w:bottom w:val="none" w:sz="0" w:space="0" w:color="auto"/>
        <w:right w:val="none" w:sz="0" w:space="0" w:color="auto"/>
      </w:divBdr>
    </w:div>
    <w:div w:id="1054231950">
      <w:bodyDiv w:val="1"/>
      <w:marLeft w:val="0"/>
      <w:marRight w:val="0"/>
      <w:marTop w:val="0"/>
      <w:marBottom w:val="0"/>
      <w:divBdr>
        <w:top w:val="none" w:sz="0" w:space="0" w:color="auto"/>
        <w:left w:val="none" w:sz="0" w:space="0" w:color="auto"/>
        <w:bottom w:val="none" w:sz="0" w:space="0" w:color="auto"/>
        <w:right w:val="none" w:sz="0" w:space="0" w:color="auto"/>
      </w:divBdr>
    </w:div>
    <w:div w:id="1056314043">
      <w:bodyDiv w:val="1"/>
      <w:marLeft w:val="0"/>
      <w:marRight w:val="0"/>
      <w:marTop w:val="0"/>
      <w:marBottom w:val="0"/>
      <w:divBdr>
        <w:top w:val="none" w:sz="0" w:space="0" w:color="auto"/>
        <w:left w:val="none" w:sz="0" w:space="0" w:color="auto"/>
        <w:bottom w:val="none" w:sz="0" w:space="0" w:color="auto"/>
        <w:right w:val="none" w:sz="0" w:space="0" w:color="auto"/>
      </w:divBdr>
    </w:div>
    <w:div w:id="1062171223">
      <w:bodyDiv w:val="1"/>
      <w:marLeft w:val="0"/>
      <w:marRight w:val="0"/>
      <w:marTop w:val="0"/>
      <w:marBottom w:val="0"/>
      <w:divBdr>
        <w:top w:val="none" w:sz="0" w:space="0" w:color="auto"/>
        <w:left w:val="none" w:sz="0" w:space="0" w:color="auto"/>
        <w:bottom w:val="none" w:sz="0" w:space="0" w:color="auto"/>
        <w:right w:val="none" w:sz="0" w:space="0" w:color="auto"/>
      </w:divBdr>
    </w:div>
    <w:div w:id="1062800189">
      <w:bodyDiv w:val="1"/>
      <w:marLeft w:val="0"/>
      <w:marRight w:val="0"/>
      <w:marTop w:val="0"/>
      <w:marBottom w:val="0"/>
      <w:divBdr>
        <w:top w:val="none" w:sz="0" w:space="0" w:color="auto"/>
        <w:left w:val="none" w:sz="0" w:space="0" w:color="auto"/>
        <w:bottom w:val="none" w:sz="0" w:space="0" w:color="auto"/>
        <w:right w:val="none" w:sz="0" w:space="0" w:color="auto"/>
      </w:divBdr>
    </w:div>
    <w:div w:id="1070694265">
      <w:bodyDiv w:val="1"/>
      <w:marLeft w:val="0"/>
      <w:marRight w:val="0"/>
      <w:marTop w:val="0"/>
      <w:marBottom w:val="0"/>
      <w:divBdr>
        <w:top w:val="none" w:sz="0" w:space="0" w:color="auto"/>
        <w:left w:val="none" w:sz="0" w:space="0" w:color="auto"/>
        <w:bottom w:val="none" w:sz="0" w:space="0" w:color="auto"/>
        <w:right w:val="none" w:sz="0" w:space="0" w:color="auto"/>
      </w:divBdr>
    </w:div>
    <w:div w:id="1074428091">
      <w:bodyDiv w:val="1"/>
      <w:marLeft w:val="0"/>
      <w:marRight w:val="0"/>
      <w:marTop w:val="0"/>
      <w:marBottom w:val="0"/>
      <w:divBdr>
        <w:top w:val="none" w:sz="0" w:space="0" w:color="auto"/>
        <w:left w:val="none" w:sz="0" w:space="0" w:color="auto"/>
        <w:bottom w:val="none" w:sz="0" w:space="0" w:color="auto"/>
        <w:right w:val="none" w:sz="0" w:space="0" w:color="auto"/>
      </w:divBdr>
    </w:div>
    <w:div w:id="1076979056">
      <w:bodyDiv w:val="1"/>
      <w:marLeft w:val="0"/>
      <w:marRight w:val="0"/>
      <w:marTop w:val="0"/>
      <w:marBottom w:val="0"/>
      <w:divBdr>
        <w:top w:val="none" w:sz="0" w:space="0" w:color="auto"/>
        <w:left w:val="none" w:sz="0" w:space="0" w:color="auto"/>
        <w:bottom w:val="none" w:sz="0" w:space="0" w:color="auto"/>
        <w:right w:val="none" w:sz="0" w:space="0" w:color="auto"/>
      </w:divBdr>
      <w:divsChild>
        <w:div w:id="413547392">
          <w:marLeft w:val="0"/>
          <w:marRight w:val="0"/>
          <w:marTop w:val="0"/>
          <w:marBottom w:val="0"/>
          <w:divBdr>
            <w:top w:val="none" w:sz="0" w:space="0" w:color="auto"/>
            <w:left w:val="none" w:sz="0" w:space="0" w:color="auto"/>
            <w:bottom w:val="none" w:sz="0" w:space="0" w:color="auto"/>
            <w:right w:val="none" w:sz="0" w:space="0" w:color="auto"/>
          </w:divBdr>
          <w:divsChild>
            <w:div w:id="575825988">
              <w:marLeft w:val="0"/>
              <w:marRight w:val="0"/>
              <w:marTop w:val="0"/>
              <w:marBottom w:val="0"/>
              <w:divBdr>
                <w:top w:val="none" w:sz="0" w:space="0" w:color="auto"/>
                <w:left w:val="none" w:sz="0" w:space="0" w:color="auto"/>
                <w:bottom w:val="none" w:sz="0" w:space="0" w:color="auto"/>
                <w:right w:val="none" w:sz="0" w:space="0" w:color="auto"/>
              </w:divBdr>
              <w:divsChild>
                <w:div w:id="863060547">
                  <w:marLeft w:val="0"/>
                  <w:marRight w:val="0"/>
                  <w:marTop w:val="0"/>
                  <w:marBottom w:val="0"/>
                  <w:divBdr>
                    <w:top w:val="none" w:sz="0" w:space="0" w:color="auto"/>
                    <w:left w:val="none" w:sz="0" w:space="0" w:color="auto"/>
                    <w:bottom w:val="none" w:sz="0" w:space="0" w:color="auto"/>
                    <w:right w:val="none" w:sz="0" w:space="0" w:color="auto"/>
                  </w:divBdr>
                  <w:divsChild>
                    <w:div w:id="11166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41170">
      <w:bodyDiv w:val="1"/>
      <w:marLeft w:val="0"/>
      <w:marRight w:val="0"/>
      <w:marTop w:val="0"/>
      <w:marBottom w:val="0"/>
      <w:divBdr>
        <w:top w:val="none" w:sz="0" w:space="0" w:color="auto"/>
        <w:left w:val="none" w:sz="0" w:space="0" w:color="auto"/>
        <w:bottom w:val="none" w:sz="0" w:space="0" w:color="auto"/>
        <w:right w:val="none" w:sz="0" w:space="0" w:color="auto"/>
      </w:divBdr>
      <w:divsChild>
        <w:div w:id="905653870">
          <w:marLeft w:val="0"/>
          <w:marRight w:val="0"/>
          <w:marTop w:val="0"/>
          <w:marBottom w:val="0"/>
          <w:divBdr>
            <w:top w:val="none" w:sz="0" w:space="0" w:color="auto"/>
            <w:left w:val="none" w:sz="0" w:space="0" w:color="auto"/>
            <w:bottom w:val="none" w:sz="0" w:space="0" w:color="auto"/>
            <w:right w:val="none" w:sz="0" w:space="0" w:color="auto"/>
          </w:divBdr>
          <w:divsChild>
            <w:div w:id="151264343">
              <w:marLeft w:val="0"/>
              <w:marRight w:val="0"/>
              <w:marTop w:val="0"/>
              <w:marBottom w:val="0"/>
              <w:divBdr>
                <w:top w:val="none" w:sz="0" w:space="0" w:color="auto"/>
                <w:left w:val="none" w:sz="0" w:space="0" w:color="auto"/>
                <w:bottom w:val="none" w:sz="0" w:space="0" w:color="auto"/>
                <w:right w:val="none" w:sz="0" w:space="0" w:color="auto"/>
              </w:divBdr>
              <w:divsChild>
                <w:div w:id="449932946">
                  <w:marLeft w:val="0"/>
                  <w:marRight w:val="0"/>
                  <w:marTop w:val="0"/>
                  <w:marBottom w:val="0"/>
                  <w:divBdr>
                    <w:top w:val="none" w:sz="0" w:space="0" w:color="auto"/>
                    <w:left w:val="none" w:sz="0" w:space="0" w:color="auto"/>
                    <w:bottom w:val="none" w:sz="0" w:space="0" w:color="auto"/>
                    <w:right w:val="none" w:sz="0" w:space="0" w:color="auto"/>
                  </w:divBdr>
                  <w:divsChild>
                    <w:div w:id="15962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7634">
      <w:bodyDiv w:val="1"/>
      <w:marLeft w:val="0"/>
      <w:marRight w:val="0"/>
      <w:marTop w:val="0"/>
      <w:marBottom w:val="0"/>
      <w:divBdr>
        <w:top w:val="none" w:sz="0" w:space="0" w:color="auto"/>
        <w:left w:val="none" w:sz="0" w:space="0" w:color="auto"/>
        <w:bottom w:val="none" w:sz="0" w:space="0" w:color="auto"/>
        <w:right w:val="none" w:sz="0" w:space="0" w:color="auto"/>
      </w:divBdr>
    </w:div>
    <w:div w:id="1081636772">
      <w:bodyDiv w:val="1"/>
      <w:marLeft w:val="0"/>
      <w:marRight w:val="0"/>
      <w:marTop w:val="0"/>
      <w:marBottom w:val="0"/>
      <w:divBdr>
        <w:top w:val="none" w:sz="0" w:space="0" w:color="auto"/>
        <w:left w:val="none" w:sz="0" w:space="0" w:color="auto"/>
        <w:bottom w:val="none" w:sz="0" w:space="0" w:color="auto"/>
        <w:right w:val="none" w:sz="0" w:space="0" w:color="auto"/>
      </w:divBdr>
    </w:div>
    <w:div w:id="1081869234">
      <w:bodyDiv w:val="1"/>
      <w:marLeft w:val="0"/>
      <w:marRight w:val="0"/>
      <w:marTop w:val="0"/>
      <w:marBottom w:val="0"/>
      <w:divBdr>
        <w:top w:val="none" w:sz="0" w:space="0" w:color="auto"/>
        <w:left w:val="none" w:sz="0" w:space="0" w:color="auto"/>
        <w:bottom w:val="none" w:sz="0" w:space="0" w:color="auto"/>
        <w:right w:val="none" w:sz="0" w:space="0" w:color="auto"/>
      </w:divBdr>
    </w:div>
    <w:div w:id="1090269743">
      <w:bodyDiv w:val="1"/>
      <w:marLeft w:val="0"/>
      <w:marRight w:val="0"/>
      <w:marTop w:val="0"/>
      <w:marBottom w:val="0"/>
      <w:divBdr>
        <w:top w:val="none" w:sz="0" w:space="0" w:color="auto"/>
        <w:left w:val="none" w:sz="0" w:space="0" w:color="auto"/>
        <w:bottom w:val="none" w:sz="0" w:space="0" w:color="auto"/>
        <w:right w:val="none" w:sz="0" w:space="0" w:color="auto"/>
      </w:divBdr>
    </w:div>
    <w:div w:id="1096050983">
      <w:bodyDiv w:val="1"/>
      <w:marLeft w:val="0"/>
      <w:marRight w:val="0"/>
      <w:marTop w:val="0"/>
      <w:marBottom w:val="0"/>
      <w:divBdr>
        <w:top w:val="none" w:sz="0" w:space="0" w:color="auto"/>
        <w:left w:val="none" w:sz="0" w:space="0" w:color="auto"/>
        <w:bottom w:val="none" w:sz="0" w:space="0" w:color="auto"/>
        <w:right w:val="none" w:sz="0" w:space="0" w:color="auto"/>
      </w:divBdr>
      <w:divsChild>
        <w:div w:id="1986473178">
          <w:marLeft w:val="0"/>
          <w:marRight w:val="0"/>
          <w:marTop w:val="0"/>
          <w:marBottom w:val="0"/>
          <w:divBdr>
            <w:top w:val="none" w:sz="0" w:space="0" w:color="auto"/>
            <w:left w:val="none" w:sz="0" w:space="0" w:color="auto"/>
            <w:bottom w:val="none" w:sz="0" w:space="0" w:color="auto"/>
            <w:right w:val="none" w:sz="0" w:space="0" w:color="auto"/>
          </w:divBdr>
        </w:div>
      </w:divsChild>
    </w:div>
    <w:div w:id="1097600453">
      <w:bodyDiv w:val="1"/>
      <w:marLeft w:val="0"/>
      <w:marRight w:val="0"/>
      <w:marTop w:val="0"/>
      <w:marBottom w:val="0"/>
      <w:divBdr>
        <w:top w:val="none" w:sz="0" w:space="0" w:color="auto"/>
        <w:left w:val="none" w:sz="0" w:space="0" w:color="auto"/>
        <w:bottom w:val="none" w:sz="0" w:space="0" w:color="auto"/>
        <w:right w:val="none" w:sz="0" w:space="0" w:color="auto"/>
      </w:divBdr>
    </w:div>
    <w:div w:id="1102846540">
      <w:bodyDiv w:val="1"/>
      <w:marLeft w:val="0"/>
      <w:marRight w:val="0"/>
      <w:marTop w:val="0"/>
      <w:marBottom w:val="0"/>
      <w:divBdr>
        <w:top w:val="none" w:sz="0" w:space="0" w:color="auto"/>
        <w:left w:val="none" w:sz="0" w:space="0" w:color="auto"/>
        <w:bottom w:val="none" w:sz="0" w:space="0" w:color="auto"/>
        <w:right w:val="none" w:sz="0" w:space="0" w:color="auto"/>
      </w:divBdr>
    </w:div>
    <w:div w:id="1104690985">
      <w:bodyDiv w:val="1"/>
      <w:marLeft w:val="0"/>
      <w:marRight w:val="0"/>
      <w:marTop w:val="0"/>
      <w:marBottom w:val="0"/>
      <w:divBdr>
        <w:top w:val="none" w:sz="0" w:space="0" w:color="auto"/>
        <w:left w:val="none" w:sz="0" w:space="0" w:color="auto"/>
        <w:bottom w:val="none" w:sz="0" w:space="0" w:color="auto"/>
        <w:right w:val="none" w:sz="0" w:space="0" w:color="auto"/>
      </w:divBdr>
    </w:div>
    <w:div w:id="1105155973">
      <w:bodyDiv w:val="1"/>
      <w:marLeft w:val="0"/>
      <w:marRight w:val="0"/>
      <w:marTop w:val="0"/>
      <w:marBottom w:val="0"/>
      <w:divBdr>
        <w:top w:val="none" w:sz="0" w:space="0" w:color="auto"/>
        <w:left w:val="none" w:sz="0" w:space="0" w:color="auto"/>
        <w:bottom w:val="none" w:sz="0" w:space="0" w:color="auto"/>
        <w:right w:val="none" w:sz="0" w:space="0" w:color="auto"/>
      </w:divBdr>
      <w:divsChild>
        <w:div w:id="2088529866">
          <w:marLeft w:val="0"/>
          <w:marRight w:val="0"/>
          <w:marTop w:val="0"/>
          <w:marBottom w:val="0"/>
          <w:divBdr>
            <w:top w:val="none" w:sz="0" w:space="0" w:color="auto"/>
            <w:left w:val="none" w:sz="0" w:space="0" w:color="auto"/>
            <w:bottom w:val="none" w:sz="0" w:space="0" w:color="auto"/>
            <w:right w:val="none" w:sz="0" w:space="0" w:color="auto"/>
          </w:divBdr>
          <w:divsChild>
            <w:div w:id="686979838">
              <w:marLeft w:val="0"/>
              <w:marRight w:val="0"/>
              <w:marTop w:val="0"/>
              <w:marBottom w:val="0"/>
              <w:divBdr>
                <w:top w:val="none" w:sz="0" w:space="0" w:color="auto"/>
                <w:left w:val="none" w:sz="0" w:space="0" w:color="auto"/>
                <w:bottom w:val="none" w:sz="0" w:space="0" w:color="auto"/>
                <w:right w:val="none" w:sz="0" w:space="0" w:color="auto"/>
              </w:divBdr>
              <w:divsChild>
                <w:div w:id="20635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6783">
      <w:bodyDiv w:val="1"/>
      <w:marLeft w:val="0"/>
      <w:marRight w:val="0"/>
      <w:marTop w:val="0"/>
      <w:marBottom w:val="0"/>
      <w:divBdr>
        <w:top w:val="none" w:sz="0" w:space="0" w:color="auto"/>
        <w:left w:val="none" w:sz="0" w:space="0" w:color="auto"/>
        <w:bottom w:val="none" w:sz="0" w:space="0" w:color="auto"/>
        <w:right w:val="none" w:sz="0" w:space="0" w:color="auto"/>
      </w:divBdr>
      <w:divsChild>
        <w:div w:id="2003390598">
          <w:marLeft w:val="0"/>
          <w:marRight w:val="0"/>
          <w:marTop w:val="0"/>
          <w:marBottom w:val="0"/>
          <w:divBdr>
            <w:top w:val="none" w:sz="0" w:space="0" w:color="auto"/>
            <w:left w:val="none" w:sz="0" w:space="0" w:color="auto"/>
            <w:bottom w:val="none" w:sz="0" w:space="0" w:color="auto"/>
            <w:right w:val="none" w:sz="0" w:space="0" w:color="auto"/>
          </w:divBdr>
        </w:div>
      </w:divsChild>
    </w:div>
    <w:div w:id="1116289918">
      <w:bodyDiv w:val="1"/>
      <w:marLeft w:val="0"/>
      <w:marRight w:val="0"/>
      <w:marTop w:val="0"/>
      <w:marBottom w:val="0"/>
      <w:divBdr>
        <w:top w:val="none" w:sz="0" w:space="0" w:color="auto"/>
        <w:left w:val="none" w:sz="0" w:space="0" w:color="auto"/>
        <w:bottom w:val="none" w:sz="0" w:space="0" w:color="auto"/>
        <w:right w:val="none" w:sz="0" w:space="0" w:color="auto"/>
      </w:divBdr>
    </w:div>
    <w:div w:id="1120494492">
      <w:bodyDiv w:val="1"/>
      <w:marLeft w:val="0"/>
      <w:marRight w:val="0"/>
      <w:marTop w:val="0"/>
      <w:marBottom w:val="0"/>
      <w:divBdr>
        <w:top w:val="none" w:sz="0" w:space="0" w:color="auto"/>
        <w:left w:val="none" w:sz="0" w:space="0" w:color="auto"/>
        <w:bottom w:val="none" w:sz="0" w:space="0" w:color="auto"/>
        <w:right w:val="none" w:sz="0" w:space="0" w:color="auto"/>
      </w:divBdr>
    </w:div>
    <w:div w:id="1122191772">
      <w:bodyDiv w:val="1"/>
      <w:marLeft w:val="0"/>
      <w:marRight w:val="0"/>
      <w:marTop w:val="0"/>
      <w:marBottom w:val="0"/>
      <w:divBdr>
        <w:top w:val="none" w:sz="0" w:space="0" w:color="auto"/>
        <w:left w:val="none" w:sz="0" w:space="0" w:color="auto"/>
        <w:bottom w:val="none" w:sz="0" w:space="0" w:color="auto"/>
        <w:right w:val="none" w:sz="0" w:space="0" w:color="auto"/>
      </w:divBdr>
    </w:div>
    <w:div w:id="1127239328">
      <w:bodyDiv w:val="1"/>
      <w:marLeft w:val="0"/>
      <w:marRight w:val="0"/>
      <w:marTop w:val="0"/>
      <w:marBottom w:val="0"/>
      <w:divBdr>
        <w:top w:val="none" w:sz="0" w:space="0" w:color="auto"/>
        <w:left w:val="none" w:sz="0" w:space="0" w:color="auto"/>
        <w:bottom w:val="none" w:sz="0" w:space="0" w:color="auto"/>
        <w:right w:val="none" w:sz="0" w:space="0" w:color="auto"/>
      </w:divBdr>
    </w:div>
    <w:div w:id="1127814775">
      <w:bodyDiv w:val="1"/>
      <w:marLeft w:val="0"/>
      <w:marRight w:val="0"/>
      <w:marTop w:val="0"/>
      <w:marBottom w:val="0"/>
      <w:divBdr>
        <w:top w:val="none" w:sz="0" w:space="0" w:color="auto"/>
        <w:left w:val="none" w:sz="0" w:space="0" w:color="auto"/>
        <w:bottom w:val="none" w:sz="0" w:space="0" w:color="auto"/>
        <w:right w:val="none" w:sz="0" w:space="0" w:color="auto"/>
      </w:divBdr>
    </w:div>
    <w:div w:id="1136950461">
      <w:bodyDiv w:val="1"/>
      <w:marLeft w:val="0"/>
      <w:marRight w:val="0"/>
      <w:marTop w:val="0"/>
      <w:marBottom w:val="0"/>
      <w:divBdr>
        <w:top w:val="none" w:sz="0" w:space="0" w:color="auto"/>
        <w:left w:val="none" w:sz="0" w:space="0" w:color="auto"/>
        <w:bottom w:val="none" w:sz="0" w:space="0" w:color="auto"/>
        <w:right w:val="none" w:sz="0" w:space="0" w:color="auto"/>
      </w:divBdr>
    </w:div>
    <w:div w:id="1144547983">
      <w:bodyDiv w:val="1"/>
      <w:marLeft w:val="0"/>
      <w:marRight w:val="0"/>
      <w:marTop w:val="0"/>
      <w:marBottom w:val="0"/>
      <w:divBdr>
        <w:top w:val="none" w:sz="0" w:space="0" w:color="auto"/>
        <w:left w:val="none" w:sz="0" w:space="0" w:color="auto"/>
        <w:bottom w:val="none" w:sz="0" w:space="0" w:color="auto"/>
        <w:right w:val="none" w:sz="0" w:space="0" w:color="auto"/>
      </w:divBdr>
    </w:div>
    <w:div w:id="1152717395">
      <w:bodyDiv w:val="1"/>
      <w:marLeft w:val="0"/>
      <w:marRight w:val="0"/>
      <w:marTop w:val="0"/>
      <w:marBottom w:val="0"/>
      <w:divBdr>
        <w:top w:val="none" w:sz="0" w:space="0" w:color="auto"/>
        <w:left w:val="none" w:sz="0" w:space="0" w:color="auto"/>
        <w:bottom w:val="none" w:sz="0" w:space="0" w:color="auto"/>
        <w:right w:val="none" w:sz="0" w:space="0" w:color="auto"/>
      </w:divBdr>
      <w:divsChild>
        <w:div w:id="1169128345">
          <w:marLeft w:val="0"/>
          <w:marRight w:val="0"/>
          <w:marTop w:val="0"/>
          <w:marBottom w:val="300"/>
          <w:divBdr>
            <w:top w:val="none" w:sz="0" w:space="0" w:color="auto"/>
            <w:left w:val="none" w:sz="0" w:space="0" w:color="auto"/>
            <w:bottom w:val="none" w:sz="0" w:space="0" w:color="auto"/>
            <w:right w:val="none" w:sz="0" w:space="0" w:color="auto"/>
          </w:divBdr>
        </w:div>
      </w:divsChild>
    </w:div>
    <w:div w:id="1152869963">
      <w:bodyDiv w:val="1"/>
      <w:marLeft w:val="0"/>
      <w:marRight w:val="0"/>
      <w:marTop w:val="0"/>
      <w:marBottom w:val="0"/>
      <w:divBdr>
        <w:top w:val="none" w:sz="0" w:space="0" w:color="auto"/>
        <w:left w:val="none" w:sz="0" w:space="0" w:color="auto"/>
        <w:bottom w:val="none" w:sz="0" w:space="0" w:color="auto"/>
        <w:right w:val="none" w:sz="0" w:space="0" w:color="auto"/>
      </w:divBdr>
      <w:divsChild>
        <w:div w:id="537087260">
          <w:marLeft w:val="0"/>
          <w:marRight w:val="0"/>
          <w:marTop w:val="0"/>
          <w:marBottom w:val="0"/>
          <w:divBdr>
            <w:top w:val="none" w:sz="0" w:space="0" w:color="auto"/>
            <w:left w:val="none" w:sz="0" w:space="0" w:color="auto"/>
            <w:bottom w:val="none" w:sz="0" w:space="0" w:color="auto"/>
            <w:right w:val="none" w:sz="0" w:space="0" w:color="auto"/>
          </w:divBdr>
          <w:divsChild>
            <w:div w:id="1976982815">
              <w:marLeft w:val="0"/>
              <w:marRight w:val="0"/>
              <w:marTop w:val="0"/>
              <w:marBottom w:val="0"/>
              <w:divBdr>
                <w:top w:val="none" w:sz="0" w:space="0" w:color="auto"/>
                <w:left w:val="none" w:sz="0" w:space="0" w:color="auto"/>
                <w:bottom w:val="none" w:sz="0" w:space="0" w:color="auto"/>
                <w:right w:val="none" w:sz="0" w:space="0" w:color="auto"/>
              </w:divBdr>
              <w:divsChild>
                <w:div w:id="13752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513">
      <w:bodyDiv w:val="1"/>
      <w:marLeft w:val="0"/>
      <w:marRight w:val="0"/>
      <w:marTop w:val="0"/>
      <w:marBottom w:val="0"/>
      <w:divBdr>
        <w:top w:val="none" w:sz="0" w:space="0" w:color="auto"/>
        <w:left w:val="none" w:sz="0" w:space="0" w:color="auto"/>
        <w:bottom w:val="none" w:sz="0" w:space="0" w:color="auto"/>
        <w:right w:val="none" w:sz="0" w:space="0" w:color="auto"/>
      </w:divBdr>
      <w:divsChild>
        <w:div w:id="1100222033">
          <w:marLeft w:val="0"/>
          <w:marRight w:val="0"/>
          <w:marTop w:val="0"/>
          <w:marBottom w:val="0"/>
          <w:divBdr>
            <w:top w:val="none" w:sz="0" w:space="0" w:color="auto"/>
            <w:left w:val="none" w:sz="0" w:space="0" w:color="auto"/>
            <w:bottom w:val="none" w:sz="0" w:space="0" w:color="auto"/>
            <w:right w:val="none" w:sz="0" w:space="0" w:color="auto"/>
          </w:divBdr>
          <w:divsChild>
            <w:div w:id="636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10176">
      <w:bodyDiv w:val="1"/>
      <w:marLeft w:val="0"/>
      <w:marRight w:val="0"/>
      <w:marTop w:val="0"/>
      <w:marBottom w:val="0"/>
      <w:divBdr>
        <w:top w:val="none" w:sz="0" w:space="0" w:color="auto"/>
        <w:left w:val="none" w:sz="0" w:space="0" w:color="auto"/>
        <w:bottom w:val="none" w:sz="0" w:space="0" w:color="auto"/>
        <w:right w:val="none" w:sz="0" w:space="0" w:color="auto"/>
      </w:divBdr>
    </w:div>
    <w:div w:id="1169061375">
      <w:bodyDiv w:val="1"/>
      <w:marLeft w:val="0"/>
      <w:marRight w:val="0"/>
      <w:marTop w:val="0"/>
      <w:marBottom w:val="0"/>
      <w:divBdr>
        <w:top w:val="none" w:sz="0" w:space="0" w:color="auto"/>
        <w:left w:val="none" w:sz="0" w:space="0" w:color="auto"/>
        <w:bottom w:val="none" w:sz="0" w:space="0" w:color="auto"/>
        <w:right w:val="none" w:sz="0" w:space="0" w:color="auto"/>
      </w:divBdr>
    </w:div>
    <w:div w:id="1172067821">
      <w:bodyDiv w:val="1"/>
      <w:marLeft w:val="0"/>
      <w:marRight w:val="0"/>
      <w:marTop w:val="0"/>
      <w:marBottom w:val="0"/>
      <w:divBdr>
        <w:top w:val="none" w:sz="0" w:space="0" w:color="auto"/>
        <w:left w:val="none" w:sz="0" w:space="0" w:color="auto"/>
        <w:bottom w:val="none" w:sz="0" w:space="0" w:color="auto"/>
        <w:right w:val="none" w:sz="0" w:space="0" w:color="auto"/>
      </w:divBdr>
      <w:divsChild>
        <w:div w:id="771827643">
          <w:marLeft w:val="0"/>
          <w:marRight w:val="0"/>
          <w:marTop w:val="0"/>
          <w:marBottom w:val="0"/>
          <w:divBdr>
            <w:top w:val="none" w:sz="0" w:space="0" w:color="auto"/>
            <w:left w:val="none" w:sz="0" w:space="0" w:color="auto"/>
            <w:bottom w:val="none" w:sz="0" w:space="0" w:color="auto"/>
            <w:right w:val="none" w:sz="0" w:space="0" w:color="auto"/>
          </w:divBdr>
          <w:divsChild>
            <w:div w:id="93598965">
              <w:marLeft w:val="0"/>
              <w:marRight w:val="0"/>
              <w:marTop w:val="0"/>
              <w:marBottom w:val="0"/>
              <w:divBdr>
                <w:top w:val="none" w:sz="0" w:space="0" w:color="auto"/>
                <w:left w:val="none" w:sz="0" w:space="0" w:color="auto"/>
                <w:bottom w:val="none" w:sz="0" w:space="0" w:color="auto"/>
                <w:right w:val="none" w:sz="0" w:space="0" w:color="auto"/>
              </w:divBdr>
              <w:divsChild>
                <w:div w:id="11959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6817">
      <w:bodyDiv w:val="1"/>
      <w:marLeft w:val="0"/>
      <w:marRight w:val="0"/>
      <w:marTop w:val="0"/>
      <w:marBottom w:val="0"/>
      <w:divBdr>
        <w:top w:val="none" w:sz="0" w:space="0" w:color="auto"/>
        <w:left w:val="none" w:sz="0" w:space="0" w:color="auto"/>
        <w:bottom w:val="none" w:sz="0" w:space="0" w:color="auto"/>
        <w:right w:val="none" w:sz="0" w:space="0" w:color="auto"/>
      </w:divBdr>
    </w:div>
    <w:div w:id="1188252467">
      <w:bodyDiv w:val="1"/>
      <w:marLeft w:val="0"/>
      <w:marRight w:val="0"/>
      <w:marTop w:val="0"/>
      <w:marBottom w:val="0"/>
      <w:divBdr>
        <w:top w:val="none" w:sz="0" w:space="0" w:color="auto"/>
        <w:left w:val="none" w:sz="0" w:space="0" w:color="auto"/>
        <w:bottom w:val="none" w:sz="0" w:space="0" w:color="auto"/>
        <w:right w:val="none" w:sz="0" w:space="0" w:color="auto"/>
      </w:divBdr>
      <w:divsChild>
        <w:div w:id="955213049">
          <w:marLeft w:val="0"/>
          <w:marRight w:val="0"/>
          <w:marTop w:val="0"/>
          <w:marBottom w:val="0"/>
          <w:divBdr>
            <w:top w:val="none" w:sz="0" w:space="0" w:color="auto"/>
            <w:left w:val="none" w:sz="0" w:space="0" w:color="auto"/>
            <w:bottom w:val="none" w:sz="0" w:space="0" w:color="auto"/>
            <w:right w:val="none" w:sz="0" w:space="0" w:color="auto"/>
          </w:divBdr>
          <w:divsChild>
            <w:div w:id="5843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6901">
      <w:bodyDiv w:val="1"/>
      <w:marLeft w:val="0"/>
      <w:marRight w:val="0"/>
      <w:marTop w:val="0"/>
      <w:marBottom w:val="0"/>
      <w:divBdr>
        <w:top w:val="none" w:sz="0" w:space="0" w:color="auto"/>
        <w:left w:val="none" w:sz="0" w:space="0" w:color="auto"/>
        <w:bottom w:val="none" w:sz="0" w:space="0" w:color="auto"/>
        <w:right w:val="none" w:sz="0" w:space="0" w:color="auto"/>
      </w:divBdr>
    </w:div>
    <w:div w:id="1189756605">
      <w:bodyDiv w:val="1"/>
      <w:marLeft w:val="0"/>
      <w:marRight w:val="0"/>
      <w:marTop w:val="0"/>
      <w:marBottom w:val="0"/>
      <w:divBdr>
        <w:top w:val="none" w:sz="0" w:space="0" w:color="auto"/>
        <w:left w:val="none" w:sz="0" w:space="0" w:color="auto"/>
        <w:bottom w:val="none" w:sz="0" w:space="0" w:color="auto"/>
        <w:right w:val="none" w:sz="0" w:space="0" w:color="auto"/>
      </w:divBdr>
    </w:div>
    <w:div w:id="1201700164">
      <w:bodyDiv w:val="1"/>
      <w:marLeft w:val="0"/>
      <w:marRight w:val="0"/>
      <w:marTop w:val="0"/>
      <w:marBottom w:val="0"/>
      <w:divBdr>
        <w:top w:val="none" w:sz="0" w:space="0" w:color="auto"/>
        <w:left w:val="none" w:sz="0" w:space="0" w:color="auto"/>
        <w:bottom w:val="none" w:sz="0" w:space="0" w:color="auto"/>
        <w:right w:val="none" w:sz="0" w:space="0" w:color="auto"/>
      </w:divBdr>
    </w:div>
    <w:div w:id="1208252127">
      <w:bodyDiv w:val="1"/>
      <w:marLeft w:val="0"/>
      <w:marRight w:val="0"/>
      <w:marTop w:val="0"/>
      <w:marBottom w:val="0"/>
      <w:divBdr>
        <w:top w:val="none" w:sz="0" w:space="0" w:color="auto"/>
        <w:left w:val="none" w:sz="0" w:space="0" w:color="auto"/>
        <w:bottom w:val="none" w:sz="0" w:space="0" w:color="auto"/>
        <w:right w:val="none" w:sz="0" w:space="0" w:color="auto"/>
      </w:divBdr>
    </w:div>
    <w:div w:id="1211308289">
      <w:bodyDiv w:val="1"/>
      <w:marLeft w:val="0"/>
      <w:marRight w:val="0"/>
      <w:marTop w:val="0"/>
      <w:marBottom w:val="0"/>
      <w:divBdr>
        <w:top w:val="none" w:sz="0" w:space="0" w:color="auto"/>
        <w:left w:val="none" w:sz="0" w:space="0" w:color="auto"/>
        <w:bottom w:val="none" w:sz="0" w:space="0" w:color="auto"/>
        <w:right w:val="none" w:sz="0" w:space="0" w:color="auto"/>
      </w:divBdr>
    </w:div>
    <w:div w:id="1223638550">
      <w:bodyDiv w:val="1"/>
      <w:marLeft w:val="0"/>
      <w:marRight w:val="0"/>
      <w:marTop w:val="0"/>
      <w:marBottom w:val="0"/>
      <w:divBdr>
        <w:top w:val="none" w:sz="0" w:space="0" w:color="auto"/>
        <w:left w:val="none" w:sz="0" w:space="0" w:color="auto"/>
        <w:bottom w:val="none" w:sz="0" w:space="0" w:color="auto"/>
        <w:right w:val="none" w:sz="0" w:space="0" w:color="auto"/>
      </w:divBdr>
    </w:div>
    <w:div w:id="1225218309">
      <w:bodyDiv w:val="1"/>
      <w:marLeft w:val="0"/>
      <w:marRight w:val="0"/>
      <w:marTop w:val="0"/>
      <w:marBottom w:val="0"/>
      <w:divBdr>
        <w:top w:val="none" w:sz="0" w:space="0" w:color="auto"/>
        <w:left w:val="none" w:sz="0" w:space="0" w:color="auto"/>
        <w:bottom w:val="none" w:sz="0" w:space="0" w:color="auto"/>
        <w:right w:val="none" w:sz="0" w:space="0" w:color="auto"/>
      </w:divBdr>
    </w:div>
    <w:div w:id="1225531803">
      <w:bodyDiv w:val="1"/>
      <w:marLeft w:val="0"/>
      <w:marRight w:val="0"/>
      <w:marTop w:val="0"/>
      <w:marBottom w:val="0"/>
      <w:divBdr>
        <w:top w:val="none" w:sz="0" w:space="0" w:color="auto"/>
        <w:left w:val="none" w:sz="0" w:space="0" w:color="auto"/>
        <w:bottom w:val="none" w:sz="0" w:space="0" w:color="auto"/>
        <w:right w:val="none" w:sz="0" w:space="0" w:color="auto"/>
      </w:divBdr>
    </w:div>
    <w:div w:id="1226794781">
      <w:bodyDiv w:val="1"/>
      <w:marLeft w:val="0"/>
      <w:marRight w:val="0"/>
      <w:marTop w:val="0"/>
      <w:marBottom w:val="0"/>
      <w:divBdr>
        <w:top w:val="none" w:sz="0" w:space="0" w:color="auto"/>
        <w:left w:val="none" w:sz="0" w:space="0" w:color="auto"/>
        <w:bottom w:val="none" w:sz="0" w:space="0" w:color="auto"/>
        <w:right w:val="none" w:sz="0" w:space="0" w:color="auto"/>
      </w:divBdr>
      <w:divsChild>
        <w:div w:id="283924972">
          <w:marLeft w:val="0"/>
          <w:marRight w:val="0"/>
          <w:marTop w:val="0"/>
          <w:marBottom w:val="0"/>
          <w:divBdr>
            <w:top w:val="none" w:sz="0" w:space="0" w:color="auto"/>
            <w:left w:val="none" w:sz="0" w:space="0" w:color="auto"/>
            <w:bottom w:val="none" w:sz="0" w:space="0" w:color="auto"/>
            <w:right w:val="none" w:sz="0" w:space="0" w:color="auto"/>
          </w:divBdr>
        </w:div>
      </w:divsChild>
    </w:div>
    <w:div w:id="1227376468">
      <w:bodyDiv w:val="1"/>
      <w:marLeft w:val="0"/>
      <w:marRight w:val="0"/>
      <w:marTop w:val="0"/>
      <w:marBottom w:val="0"/>
      <w:divBdr>
        <w:top w:val="none" w:sz="0" w:space="0" w:color="auto"/>
        <w:left w:val="none" w:sz="0" w:space="0" w:color="auto"/>
        <w:bottom w:val="none" w:sz="0" w:space="0" w:color="auto"/>
        <w:right w:val="none" w:sz="0" w:space="0" w:color="auto"/>
      </w:divBdr>
    </w:div>
    <w:div w:id="1230654809">
      <w:bodyDiv w:val="1"/>
      <w:marLeft w:val="0"/>
      <w:marRight w:val="0"/>
      <w:marTop w:val="0"/>
      <w:marBottom w:val="0"/>
      <w:divBdr>
        <w:top w:val="none" w:sz="0" w:space="0" w:color="auto"/>
        <w:left w:val="none" w:sz="0" w:space="0" w:color="auto"/>
        <w:bottom w:val="none" w:sz="0" w:space="0" w:color="auto"/>
        <w:right w:val="none" w:sz="0" w:space="0" w:color="auto"/>
      </w:divBdr>
    </w:div>
    <w:div w:id="1243370629">
      <w:bodyDiv w:val="1"/>
      <w:marLeft w:val="0"/>
      <w:marRight w:val="0"/>
      <w:marTop w:val="0"/>
      <w:marBottom w:val="0"/>
      <w:divBdr>
        <w:top w:val="none" w:sz="0" w:space="0" w:color="auto"/>
        <w:left w:val="none" w:sz="0" w:space="0" w:color="auto"/>
        <w:bottom w:val="none" w:sz="0" w:space="0" w:color="auto"/>
        <w:right w:val="none" w:sz="0" w:space="0" w:color="auto"/>
      </w:divBdr>
    </w:div>
    <w:div w:id="1245645739">
      <w:bodyDiv w:val="1"/>
      <w:marLeft w:val="0"/>
      <w:marRight w:val="0"/>
      <w:marTop w:val="0"/>
      <w:marBottom w:val="0"/>
      <w:divBdr>
        <w:top w:val="none" w:sz="0" w:space="0" w:color="auto"/>
        <w:left w:val="none" w:sz="0" w:space="0" w:color="auto"/>
        <w:bottom w:val="none" w:sz="0" w:space="0" w:color="auto"/>
        <w:right w:val="none" w:sz="0" w:space="0" w:color="auto"/>
      </w:divBdr>
    </w:div>
    <w:div w:id="1252350532">
      <w:bodyDiv w:val="1"/>
      <w:marLeft w:val="0"/>
      <w:marRight w:val="0"/>
      <w:marTop w:val="0"/>
      <w:marBottom w:val="0"/>
      <w:divBdr>
        <w:top w:val="none" w:sz="0" w:space="0" w:color="auto"/>
        <w:left w:val="none" w:sz="0" w:space="0" w:color="auto"/>
        <w:bottom w:val="none" w:sz="0" w:space="0" w:color="auto"/>
        <w:right w:val="none" w:sz="0" w:space="0" w:color="auto"/>
      </w:divBdr>
    </w:div>
    <w:div w:id="1254826271">
      <w:bodyDiv w:val="1"/>
      <w:marLeft w:val="0"/>
      <w:marRight w:val="0"/>
      <w:marTop w:val="0"/>
      <w:marBottom w:val="0"/>
      <w:divBdr>
        <w:top w:val="none" w:sz="0" w:space="0" w:color="auto"/>
        <w:left w:val="none" w:sz="0" w:space="0" w:color="auto"/>
        <w:bottom w:val="none" w:sz="0" w:space="0" w:color="auto"/>
        <w:right w:val="none" w:sz="0" w:space="0" w:color="auto"/>
      </w:divBdr>
    </w:div>
    <w:div w:id="1266233625">
      <w:bodyDiv w:val="1"/>
      <w:marLeft w:val="0"/>
      <w:marRight w:val="0"/>
      <w:marTop w:val="0"/>
      <w:marBottom w:val="0"/>
      <w:divBdr>
        <w:top w:val="none" w:sz="0" w:space="0" w:color="auto"/>
        <w:left w:val="none" w:sz="0" w:space="0" w:color="auto"/>
        <w:bottom w:val="none" w:sz="0" w:space="0" w:color="auto"/>
        <w:right w:val="none" w:sz="0" w:space="0" w:color="auto"/>
      </w:divBdr>
    </w:div>
    <w:div w:id="1267735289">
      <w:bodyDiv w:val="1"/>
      <w:marLeft w:val="0"/>
      <w:marRight w:val="0"/>
      <w:marTop w:val="0"/>
      <w:marBottom w:val="0"/>
      <w:divBdr>
        <w:top w:val="none" w:sz="0" w:space="0" w:color="auto"/>
        <w:left w:val="none" w:sz="0" w:space="0" w:color="auto"/>
        <w:bottom w:val="none" w:sz="0" w:space="0" w:color="auto"/>
        <w:right w:val="none" w:sz="0" w:space="0" w:color="auto"/>
      </w:divBdr>
    </w:div>
    <w:div w:id="1271863000">
      <w:bodyDiv w:val="1"/>
      <w:marLeft w:val="0"/>
      <w:marRight w:val="0"/>
      <w:marTop w:val="0"/>
      <w:marBottom w:val="0"/>
      <w:divBdr>
        <w:top w:val="none" w:sz="0" w:space="0" w:color="auto"/>
        <w:left w:val="none" w:sz="0" w:space="0" w:color="auto"/>
        <w:bottom w:val="none" w:sz="0" w:space="0" w:color="auto"/>
        <w:right w:val="none" w:sz="0" w:space="0" w:color="auto"/>
      </w:divBdr>
    </w:div>
    <w:div w:id="1273434062">
      <w:bodyDiv w:val="1"/>
      <w:marLeft w:val="0"/>
      <w:marRight w:val="0"/>
      <w:marTop w:val="0"/>
      <w:marBottom w:val="0"/>
      <w:divBdr>
        <w:top w:val="none" w:sz="0" w:space="0" w:color="auto"/>
        <w:left w:val="none" w:sz="0" w:space="0" w:color="auto"/>
        <w:bottom w:val="none" w:sz="0" w:space="0" w:color="auto"/>
        <w:right w:val="none" w:sz="0" w:space="0" w:color="auto"/>
      </w:divBdr>
    </w:div>
    <w:div w:id="1274557877">
      <w:bodyDiv w:val="1"/>
      <w:marLeft w:val="0"/>
      <w:marRight w:val="0"/>
      <w:marTop w:val="0"/>
      <w:marBottom w:val="0"/>
      <w:divBdr>
        <w:top w:val="none" w:sz="0" w:space="0" w:color="auto"/>
        <w:left w:val="none" w:sz="0" w:space="0" w:color="auto"/>
        <w:bottom w:val="none" w:sz="0" w:space="0" w:color="auto"/>
        <w:right w:val="none" w:sz="0" w:space="0" w:color="auto"/>
      </w:divBdr>
      <w:divsChild>
        <w:div w:id="1129933613">
          <w:marLeft w:val="0"/>
          <w:marRight w:val="0"/>
          <w:marTop w:val="0"/>
          <w:marBottom w:val="0"/>
          <w:divBdr>
            <w:top w:val="none" w:sz="0" w:space="0" w:color="auto"/>
            <w:left w:val="none" w:sz="0" w:space="0" w:color="auto"/>
            <w:bottom w:val="none" w:sz="0" w:space="0" w:color="auto"/>
            <w:right w:val="none" w:sz="0" w:space="0" w:color="auto"/>
          </w:divBdr>
          <w:divsChild>
            <w:div w:id="610358977">
              <w:marLeft w:val="0"/>
              <w:marRight w:val="0"/>
              <w:marTop w:val="0"/>
              <w:marBottom w:val="0"/>
              <w:divBdr>
                <w:top w:val="none" w:sz="0" w:space="0" w:color="auto"/>
                <w:left w:val="none" w:sz="0" w:space="0" w:color="auto"/>
                <w:bottom w:val="none" w:sz="0" w:space="0" w:color="auto"/>
                <w:right w:val="none" w:sz="0" w:space="0" w:color="auto"/>
              </w:divBdr>
              <w:divsChild>
                <w:div w:id="154614208">
                  <w:marLeft w:val="0"/>
                  <w:marRight w:val="0"/>
                  <w:marTop w:val="0"/>
                  <w:marBottom w:val="0"/>
                  <w:divBdr>
                    <w:top w:val="none" w:sz="0" w:space="0" w:color="auto"/>
                    <w:left w:val="none" w:sz="0" w:space="0" w:color="auto"/>
                    <w:bottom w:val="none" w:sz="0" w:space="0" w:color="auto"/>
                    <w:right w:val="none" w:sz="0" w:space="0" w:color="auto"/>
                  </w:divBdr>
                  <w:divsChild>
                    <w:div w:id="8293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1953">
      <w:bodyDiv w:val="1"/>
      <w:marLeft w:val="0"/>
      <w:marRight w:val="0"/>
      <w:marTop w:val="0"/>
      <w:marBottom w:val="0"/>
      <w:divBdr>
        <w:top w:val="none" w:sz="0" w:space="0" w:color="auto"/>
        <w:left w:val="none" w:sz="0" w:space="0" w:color="auto"/>
        <w:bottom w:val="none" w:sz="0" w:space="0" w:color="auto"/>
        <w:right w:val="none" w:sz="0" w:space="0" w:color="auto"/>
      </w:divBdr>
      <w:divsChild>
        <w:div w:id="1296370234">
          <w:marLeft w:val="0"/>
          <w:marRight w:val="0"/>
          <w:marTop w:val="0"/>
          <w:marBottom w:val="0"/>
          <w:divBdr>
            <w:top w:val="none" w:sz="0" w:space="0" w:color="auto"/>
            <w:left w:val="none" w:sz="0" w:space="0" w:color="auto"/>
            <w:bottom w:val="none" w:sz="0" w:space="0" w:color="auto"/>
            <w:right w:val="none" w:sz="0" w:space="0" w:color="auto"/>
          </w:divBdr>
        </w:div>
      </w:divsChild>
    </w:div>
    <w:div w:id="1288778356">
      <w:bodyDiv w:val="1"/>
      <w:marLeft w:val="0"/>
      <w:marRight w:val="0"/>
      <w:marTop w:val="0"/>
      <w:marBottom w:val="0"/>
      <w:divBdr>
        <w:top w:val="none" w:sz="0" w:space="0" w:color="auto"/>
        <w:left w:val="none" w:sz="0" w:space="0" w:color="auto"/>
        <w:bottom w:val="none" w:sz="0" w:space="0" w:color="auto"/>
        <w:right w:val="none" w:sz="0" w:space="0" w:color="auto"/>
      </w:divBdr>
    </w:div>
    <w:div w:id="1288968357">
      <w:bodyDiv w:val="1"/>
      <w:marLeft w:val="0"/>
      <w:marRight w:val="0"/>
      <w:marTop w:val="0"/>
      <w:marBottom w:val="0"/>
      <w:divBdr>
        <w:top w:val="none" w:sz="0" w:space="0" w:color="auto"/>
        <w:left w:val="none" w:sz="0" w:space="0" w:color="auto"/>
        <w:bottom w:val="none" w:sz="0" w:space="0" w:color="auto"/>
        <w:right w:val="none" w:sz="0" w:space="0" w:color="auto"/>
      </w:divBdr>
    </w:div>
    <w:div w:id="1289042777">
      <w:bodyDiv w:val="1"/>
      <w:marLeft w:val="0"/>
      <w:marRight w:val="0"/>
      <w:marTop w:val="0"/>
      <w:marBottom w:val="0"/>
      <w:divBdr>
        <w:top w:val="none" w:sz="0" w:space="0" w:color="auto"/>
        <w:left w:val="none" w:sz="0" w:space="0" w:color="auto"/>
        <w:bottom w:val="none" w:sz="0" w:space="0" w:color="auto"/>
        <w:right w:val="none" w:sz="0" w:space="0" w:color="auto"/>
      </w:divBdr>
    </w:div>
    <w:div w:id="1304888239">
      <w:bodyDiv w:val="1"/>
      <w:marLeft w:val="0"/>
      <w:marRight w:val="0"/>
      <w:marTop w:val="0"/>
      <w:marBottom w:val="0"/>
      <w:divBdr>
        <w:top w:val="none" w:sz="0" w:space="0" w:color="auto"/>
        <w:left w:val="none" w:sz="0" w:space="0" w:color="auto"/>
        <w:bottom w:val="none" w:sz="0" w:space="0" w:color="auto"/>
        <w:right w:val="none" w:sz="0" w:space="0" w:color="auto"/>
      </w:divBdr>
    </w:div>
    <w:div w:id="1307006465">
      <w:bodyDiv w:val="1"/>
      <w:marLeft w:val="0"/>
      <w:marRight w:val="0"/>
      <w:marTop w:val="0"/>
      <w:marBottom w:val="0"/>
      <w:divBdr>
        <w:top w:val="none" w:sz="0" w:space="0" w:color="auto"/>
        <w:left w:val="none" w:sz="0" w:space="0" w:color="auto"/>
        <w:bottom w:val="none" w:sz="0" w:space="0" w:color="auto"/>
        <w:right w:val="none" w:sz="0" w:space="0" w:color="auto"/>
      </w:divBdr>
    </w:div>
    <w:div w:id="1311446771">
      <w:bodyDiv w:val="1"/>
      <w:marLeft w:val="0"/>
      <w:marRight w:val="0"/>
      <w:marTop w:val="0"/>
      <w:marBottom w:val="0"/>
      <w:divBdr>
        <w:top w:val="none" w:sz="0" w:space="0" w:color="auto"/>
        <w:left w:val="none" w:sz="0" w:space="0" w:color="auto"/>
        <w:bottom w:val="none" w:sz="0" w:space="0" w:color="auto"/>
        <w:right w:val="none" w:sz="0" w:space="0" w:color="auto"/>
      </w:divBdr>
    </w:div>
    <w:div w:id="1313481592">
      <w:bodyDiv w:val="1"/>
      <w:marLeft w:val="0"/>
      <w:marRight w:val="0"/>
      <w:marTop w:val="0"/>
      <w:marBottom w:val="0"/>
      <w:divBdr>
        <w:top w:val="none" w:sz="0" w:space="0" w:color="auto"/>
        <w:left w:val="none" w:sz="0" w:space="0" w:color="auto"/>
        <w:bottom w:val="none" w:sz="0" w:space="0" w:color="auto"/>
        <w:right w:val="none" w:sz="0" w:space="0" w:color="auto"/>
      </w:divBdr>
    </w:div>
    <w:div w:id="1313680635">
      <w:bodyDiv w:val="1"/>
      <w:marLeft w:val="0"/>
      <w:marRight w:val="0"/>
      <w:marTop w:val="0"/>
      <w:marBottom w:val="0"/>
      <w:divBdr>
        <w:top w:val="none" w:sz="0" w:space="0" w:color="auto"/>
        <w:left w:val="none" w:sz="0" w:space="0" w:color="auto"/>
        <w:bottom w:val="none" w:sz="0" w:space="0" w:color="auto"/>
        <w:right w:val="none" w:sz="0" w:space="0" w:color="auto"/>
      </w:divBdr>
    </w:div>
    <w:div w:id="1318847799">
      <w:bodyDiv w:val="1"/>
      <w:marLeft w:val="0"/>
      <w:marRight w:val="0"/>
      <w:marTop w:val="0"/>
      <w:marBottom w:val="0"/>
      <w:divBdr>
        <w:top w:val="none" w:sz="0" w:space="0" w:color="auto"/>
        <w:left w:val="none" w:sz="0" w:space="0" w:color="auto"/>
        <w:bottom w:val="none" w:sz="0" w:space="0" w:color="auto"/>
        <w:right w:val="none" w:sz="0" w:space="0" w:color="auto"/>
      </w:divBdr>
    </w:div>
    <w:div w:id="1320385316">
      <w:bodyDiv w:val="1"/>
      <w:marLeft w:val="0"/>
      <w:marRight w:val="0"/>
      <w:marTop w:val="0"/>
      <w:marBottom w:val="0"/>
      <w:divBdr>
        <w:top w:val="none" w:sz="0" w:space="0" w:color="auto"/>
        <w:left w:val="none" w:sz="0" w:space="0" w:color="auto"/>
        <w:bottom w:val="none" w:sz="0" w:space="0" w:color="auto"/>
        <w:right w:val="none" w:sz="0" w:space="0" w:color="auto"/>
      </w:divBdr>
    </w:div>
    <w:div w:id="1324971511">
      <w:bodyDiv w:val="1"/>
      <w:marLeft w:val="0"/>
      <w:marRight w:val="0"/>
      <w:marTop w:val="0"/>
      <w:marBottom w:val="0"/>
      <w:divBdr>
        <w:top w:val="none" w:sz="0" w:space="0" w:color="auto"/>
        <w:left w:val="none" w:sz="0" w:space="0" w:color="auto"/>
        <w:bottom w:val="none" w:sz="0" w:space="0" w:color="auto"/>
        <w:right w:val="none" w:sz="0" w:space="0" w:color="auto"/>
      </w:divBdr>
      <w:divsChild>
        <w:div w:id="982080240">
          <w:marLeft w:val="0"/>
          <w:marRight w:val="0"/>
          <w:marTop w:val="0"/>
          <w:marBottom w:val="0"/>
          <w:divBdr>
            <w:top w:val="none" w:sz="0" w:space="0" w:color="auto"/>
            <w:left w:val="none" w:sz="0" w:space="0" w:color="auto"/>
            <w:bottom w:val="none" w:sz="0" w:space="0" w:color="auto"/>
            <w:right w:val="none" w:sz="0" w:space="0" w:color="auto"/>
          </w:divBdr>
        </w:div>
      </w:divsChild>
    </w:div>
    <w:div w:id="1325620863">
      <w:bodyDiv w:val="1"/>
      <w:marLeft w:val="0"/>
      <w:marRight w:val="0"/>
      <w:marTop w:val="0"/>
      <w:marBottom w:val="0"/>
      <w:divBdr>
        <w:top w:val="none" w:sz="0" w:space="0" w:color="auto"/>
        <w:left w:val="none" w:sz="0" w:space="0" w:color="auto"/>
        <w:bottom w:val="none" w:sz="0" w:space="0" w:color="auto"/>
        <w:right w:val="none" w:sz="0" w:space="0" w:color="auto"/>
      </w:divBdr>
    </w:div>
    <w:div w:id="1333147478">
      <w:bodyDiv w:val="1"/>
      <w:marLeft w:val="0"/>
      <w:marRight w:val="0"/>
      <w:marTop w:val="0"/>
      <w:marBottom w:val="0"/>
      <w:divBdr>
        <w:top w:val="none" w:sz="0" w:space="0" w:color="auto"/>
        <w:left w:val="none" w:sz="0" w:space="0" w:color="auto"/>
        <w:bottom w:val="none" w:sz="0" w:space="0" w:color="auto"/>
        <w:right w:val="none" w:sz="0" w:space="0" w:color="auto"/>
      </w:divBdr>
    </w:div>
    <w:div w:id="1344436698">
      <w:bodyDiv w:val="1"/>
      <w:marLeft w:val="0"/>
      <w:marRight w:val="0"/>
      <w:marTop w:val="0"/>
      <w:marBottom w:val="0"/>
      <w:divBdr>
        <w:top w:val="none" w:sz="0" w:space="0" w:color="auto"/>
        <w:left w:val="none" w:sz="0" w:space="0" w:color="auto"/>
        <w:bottom w:val="none" w:sz="0" w:space="0" w:color="auto"/>
        <w:right w:val="none" w:sz="0" w:space="0" w:color="auto"/>
      </w:divBdr>
    </w:div>
    <w:div w:id="1352073798">
      <w:bodyDiv w:val="1"/>
      <w:marLeft w:val="0"/>
      <w:marRight w:val="0"/>
      <w:marTop w:val="0"/>
      <w:marBottom w:val="0"/>
      <w:divBdr>
        <w:top w:val="none" w:sz="0" w:space="0" w:color="auto"/>
        <w:left w:val="none" w:sz="0" w:space="0" w:color="auto"/>
        <w:bottom w:val="none" w:sz="0" w:space="0" w:color="auto"/>
        <w:right w:val="none" w:sz="0" w:space="0" w:color="auto"/>
      </w:divBdr>
    </w:div>
    <w:div w:id="1357119925">
      <w:bodyDiv w:val="1"/>
      <w:marLeft w:val="0"/>
      <w:marRight w:val="0"/>
      <w:marTop w:val="0"/>
      <w:marBottom w:val="0"/>
      <w:divBdr>
        <w:top w:val="none" w:sz="0" w:space="0" w:color="auto"/>
        <w:left w:val="none" w:sz="0" w:space="0" w:color="auto"/>
        <w:bottom w:val="none" w:sz="0" w:space="0" w:color="auto"/>
        <w:right w:val="none" w:sz="0" w:space="0" w:color="auto"/>
      </w:divBdr>
      <w:divsChild>
        <w:div w:id="507451239">
          <w:marLeft w:val="0"/>
          <w:marRight w:val="0"/>
          <w:marTop w:val="0"/>
          <w:marBottom w:val="0"/>
          <w:divBdr>
            <w:top w:val="none" w:sz="0" w:space="0" w:color="auto"/>
            <w:left w:val="none" w:sz="0" w:space="0" w:color="auto"/>
            <w:bottom w:val="none" w:sz="0" w:space="0" w:color="auto"/>
            <w:right w:val="none" w:sz="0" w:space="0" w:color="auto"/>
          </w:divBdr>
        </w:div>
      </w:divsChild>
    </w:div>
    <w:div w:id="1360468474">
      <w:bodyDiv w:val="1"/>
      <w:marLeft w:val="0"/>
      <w:marRight w:val="0"/>
      <w:marTop w:val="0"/>
      <w:marBottom w:val="0"/>
      <w:divBdr>
        <w:top w:val="none" w:sz="0" w:space="0" w:color="auto"/>
        <w:left w:val="none" w:sz="0" w:space="0" w:color="auto"/>
        <w:bottom w:val="none" w:sz="0" w:space="0" w:color="auto"/>
        <w:right w:val="none" w:sz="0" w:space="0" w:color="auto"/>
      </w:divBdr>
    </w:div>
    <w:div w:id="1361469802">
      <w:bodyDiv w:val="1"/>
      <w:marLeft w:val="0"/>
      <w:marRight w:val="0"/>
      <w:marTop w:val="0"/>
      <w:marBottom w:val="0"/>
      <w:divBdr>
        <w:top w:val="none" w:sz="0" w:space="0" w:color="auto"/>
        <w:left w:val="none" w:sz="0" w:space="0" w:color="auto"/>
        <w:bottom w:val="none" w:sz="0" w:space="0" w:color="auto"/>
        <w:right w:val="none" w:sz="0" w:space="0" w:color="auto"/>
      </w:divBdr>
    </w:div>
    <w:div w:id="1364864126">
      <w:bodyDiv w:val="1"/>
      <w:marLeft w:val="0"/>
      <w:marRight w:val="0"/>
      <w:marTop w:val="0"/>
      <w:marBottom w:val="0"/>
      <w:divBdr>
        <w:top w:val="none" w:sz="0" w:space="0" w:color="auto"/>
        <w:left w:val="none" w:sz="0" w:space="0" w:color="auto"/>
        <w:bottom w:val="none" w:sz="0" w:space="0" w:color="auto"/>
        <w:right w:val="none" w:sz="0" w:space="0" w:color="auto"/>
      </w:divBdr>
    </w:div>
    <w:div w:id="1364942242">
      <w:bodyDiv w:val="1"/>
      <w:marLeft w:val="0"/>
      <w:marRight w:val="0"/>
      <w:marTop w:val="0"/>
      <w:marBottom w:val="0"/>
      <w:divBdr>
        <w:top w:val="none" w:sz="0" w:space="0" w:color="auto"/>
        <w:left w:val="none" w:sz="0" w:space="0" w:color="auto"/>
        <w:bottom w:val="none" w:sz="0" w:space="0" w:color="auto"/>
        <w:right w:val="none" w:sz="0" w:space="0" w:color="auto"/>
      </w:divBdr>
    </w:div>
    <w:div w:id="1367411736">
      <w:bodyDiv w:val="1"/>
      <w:marLeft w:val="0"/>
      <w:marRight w:val="0"/>
      <w:marTop w:val="0"/>
      <w:marBottom w:val="0"/>
      <w:divBdr>
        <w:top w:val="none" w:sz="0" w:space="0" w:color="auto"/>
        <w:left w:val="none" w:sz="0" w:space="0" w:color="auto"/>
        <w:bottom w:val="none" w:sz="0" w:space="0" w:color="auto"/>
        <w:right w:val="none" w:sz="0" w:space="0" w:color="auto"/>
      </w:divBdr>
    </w:div>
    <w:div w:id="1368601000">
      <w:bodyDiv w:val="1"/>
      <w:marLeft w:val="0"/>
      <w:marRight w:val="0"/>
      <w:marTop w:val="0"/>
      <w:marBottom w:val="0"/>
      <w:divBdr>
        <w:top w:val="none" w:sz="0" w:space="0" w:color="auto"/>
        <w:left w:val="none" w:sz="0" w:space="0" w:color="auto"/>
        <w:bottom w:val="none" w:sz="0" w:space="0" w:color="auto"/>
        <w:right w:val="none" w:sz="0" w:space="0" w:color="auto"/>
      </w:divBdr>
    </w:div>
    <w:div w:id="1371031600">
      <w:bodyDiv w:val="1"/>
      <w:marLeft w:val="0"/>
      <w:marRight w:val="0"/>
      <w:marTop w:val="0"/>
      <w:marBottom w:val="0"/>
      <w:divBdr>
        <w:top w:val="none" w:sz="0" w:space="0" w:color="auto"/>
        <w:left w:val="none" w:sz="0" w:space="0" w:color="auto"/>
        <w:bottom w:val="none" w:sz="0" w:space="0" w:color="auto"/>
        <w:right w:val="none" w:sz="0" w:space="0" w:color="auto"/>
      </w:divBdr>
      <w:divsChild>
        <w:div w:id="1889025197">
          <w:marLeft w:val="0"/>
          <w:marRight w:val="0"/>
          <w:marTop w:val="0"/>
          <w:marBottom w:val="0"/>
          <w:divBdr>
            <w:top w:val="none" w:sz="0" w:space="0" w:color="auto"/>
            <w:left w:val="none" w:sz="0" w:space="0" w:color="auto"/>
            <w:bottom w:val="none" w:sz="0" w:space="0" w:color="auto"/>
            <w:right w:val="none" w:sz="0" w:space="0" w:color="auto"/>
          </w:divBdr>
        </w:div>
      </w:divsChild>
    </w:div>
    <w:div w:id="1372653041">
      <w:bodyDiv w:val="1"/>
      <w:marLeft w:val="0"/>
      <w:marRight w:val="0"/>
      <w:marTop w:val="0"/>
      <w:marBottom w:val="0"/>
      <w:divBdr>
        <w:top w:val="none" w:sz="0" w:space="0" w:color="auto"/>
        <w:left w:val="none" w:sz="0" w:space="0" w:color="auto"/>
        <w:bottom w:val="none" w:sz="0" w:space="0" w:color="auto"/>
        <w:right w:val="none" w:sz="0" w:space="0" w:color="auto"/>
      </w:divBdr>
    </w:div>
    <w:div w:id="1372876875">
      <w:bodyDiv w:val="1"/>
      <w:marLeft w:val="0"/>
      <w:marRight w:val="0"/>
      <w:marTop w:val="0"/>
      <w:marBottom w:val="0"/>
      <w:divBdr>
        <w:top w:val="none" w:sz="0" w:space="0" w:color="auto"/>
        <w:left w:val="none" w:sz="0" w:space="0" w:color="auto"/>
        <w:bottom w:val="none" w:sz="0" w:space="0" w:color="auto"/>
        <w:right w:val="none" w:sz="0" w:space="0" w:color="auto"/>
      </w:divBdr>
    </w:div>
    <w:div w:id="1373724567">
      <w:bodyDiv w:val="1"/>
      <w:marLeft w:val="0"/>
      <w:marRight w:val="0"/>
      <w:marTop w:val="0"/>
      <w:marBottom w:val="0"/>
      <w:divBdr>
        <w:top w:val="none" w:sz="0" w:space="0" w:color="auto"/>
        <w:left w:val="none" w:sz="0" w:space="0" w:color="auto"/>
        <w:bottom w:val="none" w:sz="0" w:space="0" w:color="auto"/>
        <w:right w:val="none" w:sz="0" w:space="0" w:color="auto"/>
      </w:divBdr>
    </w:div>
    <w:div w:id="1374698121">
      <w:bodyDiv w:val="1"/>
      <w:marLeft w:val="0"/>
      <w:marRight w:val="0"/>
      <w:marTop w:val="0"/>
      <w:marBottom w:val="0"/>
      <w:divBdr>
        <w:top w:val="none" w:sz="0" w:space="0" w:color="auto"/>
        <w:left w:val="none" w:sz="0" w:space="0" w:color="auto"/>
        <w:bottom w:val="none" w:sz="0" w:space="0" w:color="auto"/>
        <w:right w:val="none" w:sz="0" w:space="0" w:color="auto"/>
      </w:divBdr>
      <w:divsChild>
        <w:div w:id="2003847625">
          <w:marLeft w:val="0"/>
          <w:marRight w:val="0"/>
          <w:marTop w:val="0"/>
          <w:marBottom w:val="0"/>
          <w:divBdr>
            <w:top w:val="none" w:sz="0" w:space="0" w:color="auto"/>
            <w:left w:val="none" w:sz="0" w:space="0" w:color="auto"/>
            <w:bottom w:val="none" w:sz="0" w:space="0" w:color="auto"/>
            <w:right w:val="none" w:sz="0" w:space="0" w:color="auto"/>
          </w:divBdr>
          <w:divsChild>
            <w:div w:id="597298277">
              <w:marLeft w:val="0"/>
              <w:marRight w:val="0"/>
              <w:marTop w:val="0"/>
              <w:marBottom w:val="0"/>
              <w:divBdr>
                <w:top w:val="none" w:sz="0" w:space="0" w:color="auto"/>
                <w:left w:val="none" w:sz="0" w:space="0" w:color="auto"/>
                <w:bottom w:val="none" w:sz="0" w:space="0" w:color="auto"/>
                <w:right w:val="none" w:sz="0" w:space="0" w:color="auto"/>
              </w:divBdr>
              <w:divsChild>
                <w:div w:id="1368489800">
                  <w:marLeft w:val="0"/>
                  <w:marRight w:val="0"/>
                  <w:marTop w:val="0"/>
                  <w:marBottom w:val="0"/>
                  <w:divBdr>
                    <w:top w:val="none" w:sz="0" w:space="0" w:color="auto"/>
                    <w:left w:val="none" w:sz="0" w:space="0" w:color="auto"/>
                    <w:bottom w:val="none" w:sz="0" w:space="0" w:color="auto"/>
                    <w:right w:val="none" w:sz="0" w:space="0" w:color="auto"/>
                  </w:divBdr>
                  <w:divsChild>
                    <w:div w:id="1295058750">
                      <w:marLeft w:val="0"/>
                      <w:marRight w:val="0"/>
                      <w:marTop w:val="0"/>
                      <w:marBottom w:val="0"/>
                      <w:divBdr>
                        <w:top w:val="none" w:sz="0" w:space="0" w:color="auto"/>
                        <w:left w:val="none" w:sz="0" w:space="0" w:color="auto"/>
                        <w:bottom w:val="none" w:sz="0" w:space="0" w:color="auto"/>
                        <w:right w:val="none" w:sz="0" w:space="0" w:color="auto"/>
                      </w:divBdr>
                      <w:divsChild>
                        <w:div w:id="1515146050">
                          <w:marLeft w:val="0"/>
                          <w:marRight w:val="0"/>
                          <w:marTop w:val="0"/>
                          <w:marBottom w:val="0"/>
                          <w:divBdr>
                            <w:top w:val="none" w:sz="0" w:space="0" w:color="auto"/>
                            <w:left w:val="none" w:sz="0" w:space="0" w:color="auto"/>
                            <w:bottom w:val="none" w:sz="0" w:space="0" w:color="auto"/>
                            <w:right w:val="none" w:sz="0" w:space="0" w:color="auto"/>
                          </w:divBdr>
                          <w:divsChild>
                            <w:div w:id="742529058">
                              <w:marLeft w:val="0"/>
                              <w:marRight w:val="0"/>
                              <w:marTop w:val="0"/>
                              <w:marBottom w:val="0"/>
                              <w:divBdr>
                                <w:top w:val="none" w:sz="0" w:space="0" w:color="auto"/>
                                <w:left w:val="none" w:sz="0" w:space="0" w:color="auto"/>
                                <w:bottom w:val="none" w:sz="0" w:space="0" w:color="auto"/>
                                <w:right w:val="none" w:sz="0" w:space="0" w:color="auto"/>
                              </w:divBdr>
                            </w:div>
                            <w:div w:id="1616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931912">
      <w:bodyDiv w:val="1"/>
      <w:marLeft w:val="0"/>
      <w:marRight w:val="0"/>
      <w:marTop w:val="0"/>
      <w:marBottom w:val="0"/>
      <w:divBdr>
        <w:top w:val="none" w:sz="0" w:space="0" w:color="auto"/>
        <w:left w:val="none" w:sz="0" w:space="0" w:color="auto"/>
        <w:bottom w:val="none" w:sz="0" w:space="0" w:color="auto"/>
        <w:right w:val="none" w:sz="0" w:space="0" w:color="auto"/>
      </w:divBdr>
    </w:div>
    <w:div w:id="1381131832">
      <w:bodyDiv w:val="1"/>
      <w:marLeft w:val="0"/>
      <w:marRight w:val="0"/>
      <w:marTop w:val="0"/>
      <w:marBottom w:val="0"/>
      <w:divBdr>
        <w:top w:val="none" w:sz="0" w:space="0" w:color="auto"/>
        <w:left w:val="none" w:sz="0" w:space="0" w:color="auto"/>
        <w:bottom w:val="none" w:sz="0" w:space="0" w:color="auto"/>
        <w:right w:val="none" w:sz="0" w:space="0" w:color="auto"/>
      </w:divBdr>
    </w:div>
    <w:div w:id="1383678166">
      <w:bodyDiv w:val="1"/>
      <w:marLeft w:val="0"/>
      <w:marRight w:val="0"/>
      <w:marTop w:val="0"/>
      <w:marBottom w:val="0"/>
      <w:divBdr>
        <w:top w:val="none" w:sz="0" w:space="0" w:color="auto"/>
        <w:left w:val="none" w:sz="0" w:space="0" w:color="auto"/>
        <w:bottom w:val="none" w:sz="0" w:space="0" w:color="auto"/>
        <w:right w:val="none" w:sz="0" w:space="0" w:color="auto"/>
      </w:divBdr>
    </w:div>
    <w:div w:id="1386680300">
      <w:bodyDiv w:val="1"/>
      <w:marLeft w:val="0"/>
      <w:marRight w:val="0"/>
      <w:marTop w:val="0"/>
      <w:marBottom w:val="0"/>
      <w:divBdr>
        <w:top w:val="none" w:sz="0" w:space="0" w:color="auto"/>
        <w:left w:val="none" w:sz="0" w:space="0" w:color="auto"/>
        <w:bottom w:val="none" w:sz="0" w:space="0" w:color="auto"/>
        <w:right w:val="none" w:sz="0" w:space="0" w:color="auto"/>
      </w:divBdr>
    </w:div>
    <w:div w:id="1392579943">
      <w:bodyDiv w:val="1"/>
      <w:marLeft w:val="0"/>
      <w:marRight w:val="0"/>
      <w:marTop w:val="0"/>
      <w:marBottom w:val="0"/>
      <w:divBdr>
        <w:top w:val="none" w:sz="0" w:space="0" w:color="auto"/>
        <w:left w:val="none" w:sz="0" w:space="0" w:color="auto"/>
        <w:bottom w:val="none" w:sz="0" w:space="0" w:color="auto"/>
        <w:right w:val="none" w:sz="0" w:space="0" w:color="auto"/>
      </w:divBdr>
    </w:div>
    <w:div w:id="1405955823">
      <w:bodyDiv w:val="1"/>
      <w:marLeft w:val="0"/>
      <w:marRight w:val="0"/>
      <w:marTop w:val="0"/>
      <w:marBottom w:val="0"/>
      <w:divBdr>
        <w:top w:val="none" w:sz="0" w:space="0" w:color="auto"/>
        <w:left w:val="none" w:sz="0" w:space="0" w:color="auto"/>
        <w:bottom w:val="none" w:sz="0" w:space="0" w:color="auto"/>
        <w:right w:val="none" w:sz="0" w:space="0" w:color="auto"/>
      </w:divBdr>
    </w:div>
    <w:div w:id="1414624425">
      <w:bodyDiv w:val="1"/>
      <w:marLeft w:val="0"/>
      <w:marRight w:val="0"/>
      <w:marTop w:val="0"/>
      <w:marBottom w:val="0"/>
      <w:divBdr>
        <w:top w:val="none" w:sz="0" w:space="0" w:color="auto"/>
        <w:left w:val="none" w:sz="0" w:space="0" w:color="auto"/>
        <w:bottom w:val="none" w:sz="0" w:space="0" w:color="auto"/>
        <w:right w:val="none" w:sz="0" w:space="0" w:color="auto"/>
      </w:divBdr>
    </w:div>
    <w:div w:id="1421171933">
      <w:bodyDiv w:val="1"/>
      <w:marLeft w:val="0"/>
      <w:marRight w:val="0"/>
      <w:marTop w:val="0"/>
      <w:marBottom w:val="0"/>
      <w:divBdr>
        <w:top w:val="none" w:sz="0" w:space="0" w:color="auto"/>
        <w:left w:val="none" w:sz="0" w:space="0" w:color="auto"/>
        <w:bottom w:val="none" w:sz="0" w:space="0" w:color="auto"/>
        <w:right w:val="none" w:sz="0" w:space="0" w:color="auto"/>
      </w:divBdr>
    </w:div>
    <w:div w:id="1421607173">
      <w:bodyDiv w:val="1"/>
      <w:marLeft w:val="0"/>
      <w:marRight w:val="0"/>
      <w:marTop w:val="0"/>
      <w:marBottom w:val="0"/>
      <w:divBdr>
        <w:top w:val="none" w:sz="0" w:space="0" w:color="auto"/>
        <w:left w:val="none" w:sz="0" w:space="0" w:color="auto"/>
        <w:bottom w:val="none" w:sz="0" w:space="0" w:color="auto"/>
        <w:right w:val="none" w:sz="0" w:space="0" w:color="auto"/>
      </w:divBdr>
      <w:divsChild>
        <w:div w:id="700326273">
          <w:marLeft w:val="0"/>
          <w:marRight w:val="0"/>
          <w:marTop w:val="0"/>
          <w:marBottom w:val="0"/>
          <w:divBdr>
            <w:top w:val="none" w:sz="0" w:space="0" w:color="auto"/>
            <w:left w:val="none" w:sz="0" w:space="0" w:color="auto"/>
            <w:bottom w:val="none" w:sz="0" w:space="0" w:color="auto"/>
            <w:right w:val="none" w:sz="0" w:space="0" w:color="auto"/>
          </w:divBdr>
          <w:divsChild>
            <w:div w:id="334890519">
              <w:marLeft w:val="0"/>
              <w:marRight w:val="0"/>
              <w:marTop w:val="0"/>
              <w:marBottom w:val="0"/>
              <w:divBdr>
                <w:top w:val="none" w:sz="0" w:space="0" w:color="auto"/>
                <w:left w:val="none" w:sz="0" w:space="0" w:color="auto"/>
                <w:bottom w:val="none" w:sz="0" w:space="0" w:color="auto"/>
                <w:right w:val="none" w:sz="0" w:space="0" w:color="auto"/>
              </w:divBdr>
              <w:divsChild>
                <w:div w:id="15236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817">
      <w:bodyDiv w:val="1"/>
      <w:marLeft w:val="0"/>
      <w:marRight w:val="0"/>
      <w:marTop w:val="0"/>
      <w:marBottom w:val="0"/>
      <w:divBdr>
        <w:top w:val="none" w:sz="0" w:space="0" w:color="auto"/>
        <w:left w:val="none" w:sz="0" w:space="0" w:color="auto"/>
        <w:bottom w:val="none" w:sz="0" w:space="0" w:color="auto"/>
        <w:right w:val="none" w:sz="0" w:space="0" w:color="auto"/>
      </w:divBdr>
    </w:div>
    <w:div w:id="1425952390">
      <w:bodyDiv w:val="1"/>
      <w:marLeft w:val="0"/>
      <w:marRight w:val="0"/>
      <w:marTop w:val="0"/>
      <w:marBottom w:val="0"/>
      <w:divBdr>
        <w:top w:val="none" w:sz="0" w:space="0" w:color="auto"/>
        <w:left w:val="none" w:sz="0" w:space="0" w:color="auto"/>
        <w:bottom w:val="none" w:sz="0" w:space="0" w:color="auto"/>
        <w:right w:val="none" w:sz="0" w:space="0" w:color="auto"/>
      </w:divBdr>
    </w:div>
    <w:div w:id="1431006248">
      <w:bodyDiv w:val="1"/>
      <w:marLeft w:val="0"/>
      <w:marRight w:val="0"/>
      <w:marTop w:val="0"/>
      <w:marBottom w:val="0"/>
      <w:divBdr>
        <w:top w:val="none" w:sz="0" w:space="0" w:color="auto"/>
        <w:left w:val="none" w:sz="0" w:space="0" w:color="auto"/>
        <w:bottom w:val="none" w:sz="0" w:space="0" w:color="auto"/>
        <w:right w:val="none" w:sz="0" w:space="0" w:color="auto"/>
      </w:divBdr>
    </w:div>
    <w:div w:id="1436948048">
      <w:bodyDiv w:val="1"/>
      <w:marLeft w:val="0"/>
      <w:marRight w:val="0"/>
      <w:marTop w:val="0"/>
      <w:marBottom w:val="0"/>
      <w:divBdr>
        <w:top w:val="none" w:sz="0" w:space="0" w:color="auto"/>
        <w:left w:val="none" w:sz="0" w:space="0" w:color="auto"/>
        <w:bottom w:val="none" w:sz="0" w:space="0" w:color="auto"/>
        <w:right w:val="none" w:sz="0" w:space="0" w:color="auto"/>
      </w:divBdr>
      <w:divsChild>
        <w:div w:id="1541045402">
          <w:marLeft w:val="0"/>
          <w:marRight w:val="0"/>
          <w:marTop w:val="0"/>
          <w:marBottom w:val="60"/>
          <w:divBdr>
            <w:top w:val="none" w:sz="0" w:space="0" w:color="auto"/>
            <w:left w:val="none" w:sz="0" w:space="0" w:color="auto"/>
            <w:bottom w:val="none" w:sz="0" w:space="0" w:color="auto"/>
            <w:right w:val="none" w:sz="0" w:space="0" w:color="auto"/>
          </w:divBdr>
        </w:div>
      </w:divsChild>
    </w:div>
    <w:div w:id="1437556485">
      <w:bodyDiv w:val="1"/>
      <w:marLeft w:val="0"/>
      <w:marRight w:val="0"/>
      <w:marTop w:val="0"/>
      <w:marBottom w:val="0"/>
      <w:divBdr>
        <w:top w:val="none" w:sz="0" w:space="0" w:color="auto"/>
        <w:left w:val="none" w:sz="0" w:space="0" w:color="auto"/>
        <w:bottom w:val="none" w:sz="0" w:space="0" w:color="auto"/>
        <w:right w:val="none" w:sz="0" w:space="0" w:color="auto"/>
      </w:divBdr>
    </w:div>
    <w:div w:id="1449154462">
      <w:bodyDiv w:val="1"/>
      <w:marLeft w:val="0"/>
      <w:marRight w:val="0"/>
      <w:marTop w:val="0"/>
      <w:marBottom w:val="0"/>
      <w:divBdr>
        <w:top w:val="none" w:sz="0" w:space="0" w:color="auto"/>
        <w:left w:val="none" w:sz="0" w:space="0" w:color="auto"/>
        <w:bottom w:val="none" w:sz="0" w:space="0" w:color="auto"/>
        <w:right w:val="none" w:sz="0" w:space="0" w:color="auto"/>
      </w:divBdr>
    </w:div>
    <w:div w:id="1452741953">
      <w:bodyDiv w:val="1"/>
      <w:marLeft w:val="0"/>
      <w:marRight w:val="0"/>
      <w:marTop w:val="0"/>
      <w:marBottom w:val="0"/>
      <w:divBdr>
        <w:top w:val="none" w:sz="0" w:space="0" w:color="auto"/>
        <w:left w:val="none" w:sz="0" w:space="0" w:color="auto"/>
        <w:bottom w:val="none" w:sz="0" w:space="0" w:color="auto"/>
        <w:right w:val="none" w:sz="0" w:space="0" w:color="auto"/>
      </w:divBdr>
    </w:div>
    <w:div w:id="1460108157">
      <w:bodyDiv w:val="1"/>
      <w:marLeft w:val="0"/>
      <w:marRight w:val="0"/>
      <w:marTop w:val="0"/>
      <w:marBottom w:val="0"/>
      <w:divBdr>
        <w:top w:val="none" w:sz="0" w:space="0" w:color="auto"/>
        <w:left w:val="none" w:sz="0" w:space="0" w:color="auto"/>
        <w:bottom w:val="none" w:sz="0" w:space="0" w:color="auto"/>
        <w:right w:val="none" w:sz="0" w:space="0" w:color="auto"/>
      </w:divBdr>
    </w:div>
    <w:div w:id="146075690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10">
          <w:marLeft w:val="0"/>
          <w:marRight w:val="0"/>
          <w:marTop w:val="0"/>
          <w:marBottom w:val="0"/>
          <w:divBdr>
            <w:top w:val="none" w:sz="0" w:space="0" w:color="auto"/>
            <w:left w:val="none" w:sz="0" w:space="0" w:color="auto"/>
            <w:bottom w:val="none" w:sz="0" w:space="0" w:color="auto"/>
            <w:right w:val="none" w:sz="0" w:space="0" w:color="auto"/>
          </w:divBdr>
          <w:divsChild>
            <w:div w:id="366610639">
              <w:marLeft w:val="0"/>
              <w:marRight w:val="0"/>
              <w:marTop w:val="0"/>
              <w:marBottom w:val="0"/>
              <w:divBdr>
                <w:top w:val="none" w:sz="0" w:space="0" w:color="auto"/>
                <w:left w:val="none" w:sz="0" w:space="0" w:color="auto"/>
                <w:bottom w:val="none" w:sz="0" w:space="0" w:color="auto"/>
                <w:right w:val="none" w:sz="0" w:space="0" w:color="auto"/>
              </w:divBdr>
              <w:divsChild>
                <w:div w:id="896627680">
                  <w:marLeft w:val="0"/>
                  <w:marRight w:val="0"/>
                  <w:marTop w:val="0"/>
                  <w:marBottom w:val="0"/>
                  <w:divBdr>
                    <w:top w:val="none" w:sz="0" w:space="0" w:color="auto"/>
                    <w:left w:val="none" w:sz="0" w:space="0" w:color="auto"/>
                    <w:bottom w:val="none" w:sz="0" w:space="0" w:color="auto"/>
                    <w:right w:val="none" w:sz="0" w:space="0" w:color="auto"/>
                  </w:divBdr>
                  <w:divsChild>
                    <w:div w:id="897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3258">
      <w:bodyDiv w:val="1"/>
      <w:marLeft w:val="0"/>
      <w:marRight w:val="0"/>
      <w:marTop w:val="0"/>
      <w:marBottom w:val="0"/>
      <w:divBdr>
        <w:top w:val="none" w:sz="0" w:space="0" w:color="auto"/>
        <w:left w:val="none" w:sz="0" w:space="0" w:color="auto"/>
        <w:bottom w:val="none" w:sz="0" w:space="0" w:color="auto"/>
        <w:right w:val="none" w:sz="0" w:space="0" w:color="auto"/>
      </w:divBdr>
    </w:div>
    <w:div w:id="1464738160">
      <w:bodyDiv w:val="1"/>
      <w:marLeft w:val="0"/>
      <w:marRight w:val="0"/>
      <w:marTop w:val="0"/>
      <w:marBottom w:val="0"/>
      <w:divBdr>
        <w:top w:val="none" w:sz="0" w:space="0" w:color="auto"/>
        <w:left w:val="none" w:sz="0" w:space="0" w:color="auto"/>
        <w:bottom w:val="none" w:sz="0" w:space="0" w:color="auto"/>
        <w:right w:val="none" w:sz="0" w:space="0" w:color="auto"/>
      </w:divBdr>
    </w:div>
    <w:div w:id="1468233576">
      <w:bodyDiv w:val="1"/>
      <w:marLeft w:val="0"/>
      <w:marRight w:val="0"/>
      <w:marTop w:val="0"/>
      <w:marBottom w:val="0"/>
      <w:divBdr>
        <w:top w:val="none" w:sz="0" w:space="0" w:color="auto"/>
        <w:left w:val="none" w:sz="0" w:space="0" w:color="auto"/>
        <w:bottom w:val="none" w:sz="0" w:space="0" w:color="auto"/>
        <w:right w:val="none" w:sz="0" w:space="0" w:color="auto"/>
      </w:divBdr>
    </w:div>
    <w:div w:id="1468401199">
      <w:bodyDiv w:val="1"/>
      <w:marLeft w:val="0"/>
      <w:marRight w:val="0"/>
      <w:marTop w:val="0"/>
      <w:marBottom w:val="0"/>
      <w:divBdr>
        <w:top w:val="none" w:sz="0" w:space="0" w:color="auto"/>
        <w:left w:val="none" w:sz="0" w:space="0" w:color="auto"/>
        <w:bottom w:val="none" w:sz="0" w:space="0" w:color="auto"/>
        <w:right w:val="none" w:sz="0" w:space="0" w:color="auto"/>
      </w:divBdr>
    </w:div>
    <w:div w:id="1470129204">
      <w:bodyDiv w:val="1"/>
      <w:marLeft w:val="0"/>
      <w:marRight w:val="0"/>
      <w:marTop w:val="0"/>
      <w:marBottom w:val="0"/>
      <w:divBdr>
        <w:top w:val="none" w:sz="0" w:space="0" w:color="auto"/>
        <w:left w:val="none" w:sz="0" w:space="0" w:color="auto"/>
        <w:bottom w:val="none" w:sz="0" w:space="0" w:color="auto"/>
        <w:right w:val="none" w:sz="0" w:space="0" w:color="auto"/>
      </w:divBdr>
    </w:div>
    <w:div w:id="1470783304">
      <w:bodyDiv w:val="1"/>
      <w:marLeft w:val="0"/>
      <w:marRight w:val="0"/>
      <w:marTop w:val="0"/>
      <w:marBottom w:val="0"/>
      <w:divBdr>
        <w:top w:val="none" w:sz="0" w:space="0" w:color="auto"/>
        <w:left w:val="none" w:sz="0" w:space="0" w:color="auto"/>
        <w:bottom w:val="none" w:sz="0" w:space="0" w:color="auto"/>
        <w:right w:val="none" w:sz="0" w:space="0" w:color="auto"/>
      </w:divBdr>
    </w:div>
    <w:div w:id="1483539918">
      <w:bodyDiv w:val="1"/>
      <w:marLeft w:val="0"/>
      <w:marRight w:val="0"/>
      <w:marTop w:val="0"/>
      <w:marBottom w:val="0"/>
      <w:divBdr>
        <w:top w:val="none" w:sz="0" w:space="0" w:color="auto"/>
        <w:left w:val="none" w:sz="0" w:space="0" w:color="auto"/>
        <w:bottom w:val="none" w:sz="0" w:space="0" w:color="auto"/>
        <w:right w:val="none" w:sz="0" w:space="0" w:color="auto"/>
      </w:divBdr>
    </w:div>
    <w:div w:id="1488470680">
      <w:bodyDiv w:val="1"/>
      <w:marLeft w:val="0"/>
      <w:marRight w:val="0"/>
      <w:marTop w:val="0"/>
      <w:marBottom w:val="0"/>
      <w:divBdr>
        <w:top w:val="none" w:sz="0" w:space="0" w:color="auto"/>
        <w:left w:val="none" w:sz="0" w:space="0" w:color="auto"/>
        <w:bottom w:val="none" w:sz="0" w:space="0" w:color="auto"/>
        <w:right w:val="none" w:sz="0" w:space="0" w:color="auto"/>
      </w:divBdr>
    </w:div>
    <w:div w:id="1488473744">
      <w:bodyDiv w:val="1"/>
      <w:marLeft w:val="0"/>
      <w:marRight w:val="0"/>
      <w:marTop w:val="0"/>
      <w:marBottom w:val="0"/>
      <w:divBdr>
        <w:top w:val="none" w:sz="0" w:space="0" w:color="auto"/>
        <w:left w:val="none" w:sz="0" w:space="0" w:color="auto"/>
        <w:bottom w:val="none" w:sz="0" w:space="0" w:color="auto"/>
        <w:right w:val="none" w:sz="0" w:space="0" w:color="auto"/>
      </w:divBdr>
    </w:div>
    <w:div w:id="1495336145">
      <w:bodyDiv w:val="1"/>
      <w:marLeft w:val="0"/>
      <w:marRight w:val="0"/>
      <w:marTop w:val="0"/>
      <w:marBottom w:val="0"/>
      <w:divBdr>
        <w:top w:val="none" w:sz="0" w:space="0" w:color="auto"/>
        <w:left w:val="none" w:sz="0" w:space="0" w:color="auto"/>
        <w:bottom w:val="none" w:sz="0" w:space="0" w:color="auto"/>
        <w:right w:val="none" w:sz="0" w:space="0" w:color="auto"/>
      </w:divBdr>
    </w:div>
    <w:div w:id="1496187306">
      <w:bodyDiv w:val="1"/>
      <w:marLeft w:val="0"/>
      <w:marRight w:val="0"/>
      <w:marTop w:val="0"/>
      <w:marBottom w:val="0"/>
      <w:divBdr>
        <w:top w:val="none" w:sz="0" w:space="0" w:color="auto"/>
        <w:left w:val="none" w:sz="0" w:space="0" w:color="auto"/>
        <w:bottom w:val="none" w:sz="0" w:space="0" w:color="auto"/>
        <w:right w:val="none" w:sz="0" w:space="0" w:color="auto"/>
      </w:divBdr>
      <w:divsChild>
        <w:div w:id="1202522875">
          <w:marLeft w:val="0"/>
          <w:marRight w:val="0"/>
          <w:marTop w:val="0"/>
          <w:marBottom w:val="0"/>
          <w:divBdr>
            <w:top w:val="none" w:sz="0" w:space="0" w:color="auto"/>
            <w:left w:val="none" w:sz="0" w:space="0" w:color="auto"/>
            <w:bottom w:val="none" w:sz="0" w:space="0" w:color="auto"/>
            <w:right w:val="none" w:sz="0" w:space="0" w:color="auto"/>
          </w:divBdr>
          <w:divsChild>
            <w:div w:id="1415013271">
              <w:marLeft w:val="0"/>
              <w:marRight w:val="0"/>
              <w:marTop w:val="0"/>
              <w:marBottom w:val="0"/>
              <w:divBdr>
                <w:top w:val="none" w:sz="0" w:space="0" w:color="auto"/>
                <w:left w:val="none" w:sz="0" w:space="0" w:color="auto"/>
                <w:bottom w:val="none" w:sz="0" w:space="0" w:color="auto"/>
                <w:right w:val="none" w:sz="0" w:space="0" w:color="auto"/>
              </w:divBdr>
              <w:divsChild>
                <w:div w:id="5210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04365">
      <w:bodyDiv w:val="1"/>
      <w:marLeft w:val="0"/>
      <w:marRight w:val="0"/>
      <w:marTop w:val="0"/>
      <w:marBottom w:val="0"/>
      <w:divBdr>
        <w:top w:val="none" w:sz="0" w:space="0" w:color="auto"/>
        <w:left w:val="none" w:sz="0" w:space="0" w:color="auto"/>
        <w:bottom w:val="none" w:sz="0" w:space="0" w:color="auto"/>
        <w:right w:val="none" w:sz="0" w:space="0" w:color="auto"/>
      </w:divBdr>
    </w:div>
    <w:div w:id="1502086108">
      <w:bodyDiv w:val="1"/>
      <w:marLeft w:val="0"/>
      <w:marRight w:val="0"/>
      <w:marTop w:val="0"/>
      <w:marBottom w:val="0"/>
      <w:divBdr>
        <w:top w:val="none" w:sz="0" w:space="0" w:color="auto"/>
        <w:left w:val="none" w:sz="0" w:space="0" w:color="auto"/>
        <w:bottom w:val="none" w:sz="0" w:space="0" w:color="auto"/>
        <w:right w:val="none" w:sz="0" w:space="0" w:color="auto"/>
      </w:divBdr>
    </w:div>
    <w:div w:id="1507746945">
      <w:bodyDiv w:val="1"/>
      <w:marLeft w:val="0"/>
      <w:marRight w:val="0"/>
      <w:marTop w:val="0"/>
      <w:marBottom w:val="0"/>
      <w:divBdr>
        <w:top w:val="none" w:sz="0" w:space="0" w:color="auto"/>
        <w:left w:val="none" w:sz="0" w:space="0" w:color="auto"/>
        <w:bottom w:val="none" w:sz="0" w:space="0" w:color="auto"/>
        <w:right w:val="none" w:sz="0" w:space="0" w:color="auto"/>
      </w:divBdr>
    </w:div>
    <w:div w:id="1509322870">
      <w:bodyDiv w:val="1"/>
      <w:marLeft w:val="0"/>
      <w:marRight w:val="0"/>
      <w:marTop w:val="0"/>
      <w:marBottom w:val="0"/>
      <w:divBdr>
        <w:top w:val="none" w:sz="0" w:space="0" w:color="auto"/>
        <w:left w:val="none" w:sz="0" w:space="0" w:color="auto"/>
        <w:bottom w:val="none" w:sz="0" w:space="0" w:color="auto"/>
        <w:right w:val="none" w:sz="0" w:space="0" w:color="auto"/>
      </w:divBdr>
      <w:divsChild>
        <w:div w:id="2003467478">
          <w:marLeft w:val="0"/>
          <w:marRight w:val="0"/>
          <w:marTop w:val="0"/>
          <w:marBottom w:val="0"/>
          <w:divBdr>
            <w:top w:val="none" w:sz="0" w:space="0" w:color="auto"/>
            <w:left w:val="none" w:sz="0" w:space="0" w:color="auto"/>
            <w:bottom w:val="none" w:sz="0" w:space="0" w:color="auto"/>
            <w:right w:val="none" w:sz="0" w:space="0" w:color="auto"/>
          </w:divBdr>
          <w:divsChild>
            <w:div w:id="1519125234">
              <w:marLeft w:val="0"/>
              <w:marRight w:val="0"/>
              <w:marTop w:val="0"/>
              <w:marBottom w:val="0"/>
              <w:divBdr>
                <w:top w:val="none" w:sz="0" w:space="0" w:color="auto"/>
                <w:left w:val="none" w:sz="0" w:space="0" w:color="auto"/>
                <w:bottom w:val="none" w:sz="0" w:space="0" w:color="auto"/>
                <w:right w:val="none" w:sz="0" w:space="0" w:color="auto"/>
              </w:divBdr>
              <w:divsChild>
                <w:div w:id="13576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4924">
      <w:bodyDiv w:val="1"/>
      <w:marLeft w:val="0"/>
      <w:marRight w:val="0"/>
      <w:marTop w:val="0"/>
      <w:marBottom w:val="0"/>
      <w:divBdr>
        <w:top w:val="none" w:sz="0" w:space="0" w:color="auto"/>
        <w:left w:val="none" w:sz="0" w:space="0" w:color="auto"/>
        <w:bottom w:val="none" w:sz="0" w:space="0" w:color="auto"/>
        <w:right w:val="none" w:sz="0" w:space="0" w:color="auto"/>
      </w:divBdr>
      <w:divsChild>
        <w:div w:id="692195048">
          <w:marLeft w:val="0"/>
          <w:marRight w:val="0"/>
          <w:marTop w:val="0"/>
          <w:marBottom w:val="0"/>
          <w:divBdr>
            <w:top w:val="none" w:sz="0" w:space="0" w:color="auto"/>
            <w:left w:val="none" w:sz="0" w:space="0" w:color="auto"/>
            <w:bottom w:val="none" w:sz="0" w:space="0" w:color="auto"/>
            <w:right w:val="none" w:sz="0" w:space="0" w:color="auto"/>
          </w:divBdr>
        </w:div>
        <w:div w:id="1811439351">
          <w:marLeft w:val="0"/>
          <w:marRight w:val="0"/>
          <w:marTop w:val="240"/>
          <w:marBottom w:val="0"/>
          <w:divBdr>
            <w:top w:val="single" w:sz="6" w:space="12" w:color="auto"/>
            <w:left w:val="none" w:sz="0" w:space="0" w:color="auto"/>
            <w:bottom w:val="none" w:sz="0" w:space="0" w:color="auto"/>
            <w:right w:val="none" w:sz="0" w:space="0" w:color="auto"/>
          </w:divBdr>
        </w:div>
      </w:divsChild>
    </w:div>
    <w:div w:id="1513959020">
      <w:bodyDiv w:val="1"/>
      <w:marLeft w:val="0"/>
      <w:marRight w:val="0"/>
      <w:marTop w:val="0"/>
      <w:marBottom w:val="0"/>
      <w:divBdr>
        <w:top w:val="none" w:sz="0" w:space="0" w:color="auto"/>
        <w:left w:val="none" w:sz="0" w:space="0" w:color="auto"/>
        <w:bottom w:val="none" w:sz="0" w:space="0" w:color="auto"/>
        <w:right w:val="none" w:sz="0" w:space="0" w:color="auto"/>
      </w:divBdr>
    </w:div>
    <w:div w:id="1515993796">
      <w:bodyDiv w:val="1"/>
      <w:marLeft w:val="0"/>
      <w:marRight w:val="0"/>
      <w:marTop w:val="0"/>
      <w:marBottom w:val="0"/>
      <w:divBdr>
        <w:top w:val="none" w:sz="0" w:space="0" w:color="auto"/>
        <w:left w:val="none" w:sz="0" w:space="0" w:color="auto"/>
        <w:bottom w:val="none" w:sz="0" w:space="0" w:color="auto"/>
        <w:right w:val="none" w:sz="0" w:space="0" w:color="auto"/>
      </w:divBdr>
      <w:divsChild>
        <w:div w:id="1450734923">
          <w:marLeft w:val="0"/>
          <w:marRight w:val="0"/>
          <w:marTop w:val="0"/>
          <w:marBottom w:val="0"/>
          <w:divBdr>
            <w:top w:val="none" w:sz="0" w:space="0" w:color="auto"/>
            <w:left w:val="none" w:sz="0" w:space="0" w:color="auto"/>
            <w:bottom w:val="none" w:sz="0" w:space="0" w:color="auto"/>
            <w:right w:val="none" w:sz="0" w:space="0" w:color="auto"/>
          </w:divBdr>
          <w:divsChild>
            <w:div w:id="53817349">
              <w:marLeft w:val="0"/>
              <w:marRight w:val="0"/>
              <w:marTop w:val="0"/>
              <w:marBottom w:val="0"/>
              <w:divBdr>
                <w:top w:val="none" w:sz="0" w:space="0" w:color="auto"/>
                <w:left w:val="none" w:sz="0" w:space="0" w:color="auto"/>
                <w:bottom w:val="none" w:sz="0" w:space="0" w:color="auto"/>
                <w:right w:val="none" w:sz="0" w:space="0" w:color="auto"/>
              </w:divBdr>
              <w:divsChild>
                <w:div w:id="1822693634">
                  <w:marLeft w:val="0"/>
                  <w:marRight w:val="0"/>
                  <w:marTop w:val="0"/>
                  <w:marBottom w:val="0"/>
                  <w:divBdr>
                    <w:top w:val="none" w:sz="0" w:space="0" w:color="auto"/>
                    <w:left w:val="none" w:sz="0" w:space="0" w:color="auto"/>
                    <w:bottom w:val="none" w:sz="0" w:space="0" w:color="auto"/>
                    <w:right w:val="none" w:sz="0" w:space="0" w:color="auto"/>
                  </w:divBdr>
                  <w:divsChild>
                    <w:div w:id="9850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4786">
      <w:bodyDiv w:val="1"/>
      <w:marLeft w:val="0"/>
      <w:marRight w:val="0"/>
      <w:marTop w:val="0"/>
      <w:marBottom w:val="0"/>
      <w:divBdr>
        <w:top w:val="none" w:sz="0" w:space="0" w:color="auto"/>
        <w:left w:val="none" w:sz="0" w:space="0" w:color="auto"/>
        <w:bottom w:val="none" w:sz="0" w:space="0" w:color="auto"/>
        <w:right w:val="none" w:sz="0" w:space="0" w:color="auto"/>
      </w:divBdr>
    </w:div>
    <w:div w:id="1521967180">
      <w:bodyDiv w:val="1"/>
      <w:marLeft w:val="0"/>
      <w:marRight w:val="0"/>
      <w:marTop w:val="0"/>
      <w:marBottom w:val="0"/>
      <w:divBdr>
        <w:top w:val="none" w:sz="0" w:space="0" w:color="auto"/>
        <w:left w:val="none" w:sz="0" w:space="0" w:color="auto"/>
        <w:bottom w:val="none" w:sz="0" w:space="0" w:color="auto"/>
        <w:right w:val="none" w:sz="0" w:space="0" w:color="auto"/>
      </w:divBdr>
    </w:div>
    <w:div w:id="1522088706">
      <w:bodyDiv w:val="1"/>
      <w:marLeft w:val="0"/>
      <w:marRight w:val="0"/>
      <w:marTop w:val="0"/>
      <w:marBottom w:val="0"/>
      <w:divBdr>
        <w:top w:val="none" w:sz="0" w:space="0" w:color="auto"/>
        <w:left w:val="none" w:sz="0" w:space="0" w:color="auto"/>
        <w:bottom w:val="none" w:sz="0" w:space="0" w:color="auto"/>
        <w:right w:val="none" w:sz="0" w:space="0" w:color="auto"/>
      </w:divBdr>
      <w:divsChild>
        <w:div w:id="1370766641">
          <w:marLeft w:val="0"/>
          <w:marRight w:val="0"/>
          <w:marTop w:val="0"/>
          <w:marBottom w:val="0"/>
          <w:divBdr>
            <w:top w:val="none" w:sz="0" w:space="0" w:color="auto"/>
            <w:left w:val="none" w:sz="0" w:space="0" w:color="auto"/>
            <w:bottom w:val="none" w:sz="0" w:space="0" w:color="auto"/>
            <w:right w:val="none" w:sz="0" w:space="0" w:color="auto"/>
          </w:divBdr>
        </w:div>
        <w:div w:id="636566331">
          <w:marLeft w:val="0"/>
          <w:marRight w:val="0"/>
          <w:marTop w:val="0"/>
          <w:marBottom w:val="0"/>
          <w:divBdr>
            <w:top w:val="none" w:sz="0" w:space="0" w:color="auto"/>
            <w:left w:val="none" w:sz="0" w:space="0" w:color="auto"/>
            <w:bottom w:val="none" w:sz="0" w:space="0" w:color="auto"/>
            <w:right w:val="none" w:sz="0" w:space="0" w:color="auto"/>
          </w:divBdr>
        </w:div>
      </w:divsChild>
    </w:div>
    <w:div w:id="1523205112">
      <w:bodyDiv w:val="1"/>
      <w:marLeft w:val="0"/>
      <w:marRight w:val="0"/>
      <w:marTop w:val="0"/>
      <w:marBottom w:val="0"/>
      <w:divBdr>
        <w:top w:val="none" w:sz="0" w:space="0" w:color="auto"/>
        <w:left w:val="none" w:sz="0" w:space="0" w:color="auto"/>
        <w:bottom w:val="none" w:sz="0" w:space="0" w:color="auto"/>
        <w:right w:val="none" w:sz="0" w:space="0" w:color="auto"/>
      </w:divBdr>
    </w:div>
    <w:div w:id="1529568543">
      <w:bodyDiv w:val="1"/>
      <w:marLeft w:val="0"/>
      <w:marRight w:val="0"/>
      <w:marTop w:val="0"/>
      <w:marBottom w:val="0"/>
      <w:divBdr>
        <w:top w:val="none" w:sz="0" w:space="0" w:color="auto"/>
        <w:left w:val="none" w:sz="0" w:space="0" w:color="auto"/>
        <w:bottom w:val="none" w:sz="0" w:space="0" w:color="auto"/>
        <w:right w:val="none" w:sz="0" w:space="0" w:color="auto"/>
      </w:divBdr>
    </w:div>
    <w:div w:id="1530334055">
      <w:bodyDiv w:val="1"/>
      <w:marLeft w:val="0"/>
      <w:marRight w:val="0"/>
      <w:marTop w:val="0"/>
      <w:marBottom w:val="0"/>
      <w:divBdr>
        <w:top w:val="none" w:sz="0" w:space="0" w:color="auto"/>
        <w:left w:val="none" w:sz="0" w:space="0" w:color="auto"/>
        <w:bottom w:val="none" w:sz="0" w:space="0" w:color="auto"/>
        <w:right w:val="none" w:sz="0" w:space="0" w:color="auto"/>
      </w:divBdr>
    </w:div>
    <w:div w:id="1535269904">
      <w:bodyDiv w:val="1"/>
      <w:marLeft w:val="0"/>
      <w:marRight w:val="0"/>
      <w:marTop w:val="0"/>
      <w:marBottom w:val="0"/>
      <w:divBdr>
        <w:top w:val="none" w:sz="0" w:space="0" w:color="auto"/>
        <w:left w:val="none" w:sz="0" w:space="0" w:color="auto"/>
        <w:bottom w:val="none" w:sz="0" w:space="0" w:color="auto"/>
        <w:right w:val="none" w:sz="0" w:space="0" w:color="auto"/>
      </w:divBdr>
    </w:div>
    <w:div w:id="1541239108">
      <w:bodyDiv w:val="1"/>
      <w:marLeft w:val="0"/>
      <w:marRight w:val="0"/>
      <w:marTop w:val="0"/>
      <w:marBottom w:val="0"/>
      <w:divBdr>
        <w:top w:val="none" w:sz="0" w:space="0" w:color="auto"/>
        <w:left w:val="none" w:sz="0" w:space="0" w:color="auto"/>
        <w:bottom w:val="none" w:sz="0" w:space="0" w:color="auto"/>
        <w:right w:val="none" w:sz="0" w:space="0" w:color="auto"/>
      </w:divBdr>
    </w:div>
    <w:div w:id="1542088819">
      <w:bodyDiv w:val="1"/>
      <w:marLeft w:val="0"/>
      <w:marRight w:val="0"/>
      <w:marTop w:val="0"/>
      <w:marBottom w:val="0"/>
      <w:divBdr>
        <w:top w:val="none" w:sz="0" w:space="0" w:color="auto"/>
        <w:left w:val="none" w:sz="0" w:space="0" w:color="auto"/>
        <w:bottom w:val="none" w:sz="0" w:space="0" w:color="auto"/>
        <w:right w:val="none" w:sz="0" w:space="0" w:color="auto"/>
      </w:divBdr>
    </w:div>
    <w:div w:id="1542399578">
      <w:bodyDiv w:val="1"/>
      <w:marLeft w:val="0"/>
      <w:marRight w:val="0"/>
      <w:marTop w:val="0"/>
      <w:marBottom w:val="0"/>
      <w:divBdr>
        <w:top w:val="none" w:sz="0" w:space="0" w:color="auto"/>
        <w:left w:val="none" w:sz="0" w:space="0" w:color="auto"/>
        <w:bottom w:val="none" w:sz="0" w:space="0" w:color="auto"/>
        <w:right w:val="none" w:sz="0" w:space="0" w:color="auto"/>
      </w:divBdr>
    </w:div>
    <w:div w:id="1550218046">
      <w:bodyDiv w:val="1"/>
      <w:marLeft w:val="0"/>
      <w:marRight w:val="0"/>
      <w:marTop w:val="0"/>
      <w:marBottom w:val="0"/>
      <w:divBdr>
        <w:top w:val="none" w:sz="0" w:space="0" w:color="auto"/>
        <w:left w:val="none" w:sz="0" w:space="0" w:color="auto"/>
        <w:bottom w:val="none" w:sz="0" w:space="0" w:color="auto"/>
        <w:right w:val="none" w:sz="0" w:space="0" w:color="auto"/>
      </w:divBdr>
    </w:div>
    <w:div w:id="1553926155">
      <w:bodyDiv w:val="1"/>
      <w:marLeft w:val="0"/>
      <w:marRight w:val="0"/>
      <w:marTop w:val="0"/>
      <w:marBottom w:val="0"/>
      <w:divBdr>
        <w:top w:val="none" w:sz="0" w:space="0" w:color="auto"/>
        <w:left w:val="none" w:sz="0" w:space="0" w:color="auto"/>
        <w:bottom w:val="none" w:sz="0" w:space="0" w:color="auto"/>
        <w:right w:val="none" w:sz="0" w:space="0" w:color="auto"/>
      </w:divBdr>
    </w:div>
    <w:div w:id="1556237196">
      <w:bodyDiv w:val="1"/>
      <w:marLeft w:val="0"/>
      <w:marRight w:val="0"/>
      <w:marTop w:val="0"/>
      <w:marBottom w:val="0"/>
      <w:divBdr>
        <w:top w:val="none" w:sz="0" w:space="0" w:color="auto"/>
        <w:left w:val="none" w:sz="0" w:space="0" w:color="auto"/>
        <w:bottom w:val="none" w:sz="0" w:space="0" w:color="auto"/>
        <w:right w:val="none" w:sz="0" w:space="0" w:color="auto"/>
      </w:divBdr>
    </w:div>
    <w:div w:id="1573151393">
      <w:bodyDiv w:val="1"/>
      <w:marLeft w:val="0"/>
      <w:marRight w:val="0"/>
      <w:marTop w:val="0"/>
      <w:marBottom w:val="0"/>
      <w:divBdr>
        <w:top w:val="none" w:sz="0" w:space="0" w:color="auto"/>
        <w:left w:val="none" w:sz="0" w:space="0" w:color="auto"/>
        <w:bottom w:val="none" w:sz="0" w:space="0" w:color="auto"/>
        <w:right w:val="none" w:sz="0" w:space="0" w:color="auto"/>
      </w:divBdr>
    </w:div>
    <w:div w:id="1573273766">
      <w:bodyDiv w:val="1"/>
      <w:marLeft w:val="0"/>
      <w:marRight w:val="0"/>
      <w:marTop w:val="0"/>
      <w:marBottom w:val="0"/>
      <w:divBdr>
        <w:top w:val="none" w:sz="0" w:space="0" w:color="auto"/>
        <w:left w:val="none" w:sz="0" w:space="0" w:color="auto"/>
        <w:bottom w:val="none" w:sz="0" w:space="0" w:color="auto"/>
        <w:right w:val="none" w:sz="0" w:space="0" w:color="auto"/>
      </w:divBdr>
    </w:div>
    <w:div w:id="1573850749">
      <w:bodyDiv w:val="1"/>
      <w:marLeft w:val="0"/>
      <w:marRight w:val="0"/>
      <w:marTop w:val="0"/>
      <w:marBottom w:val="0"/>
      <w:divBdr>
        <w:top w:val="none" w:sz="0" w:space="0" w:color="auto"/>
        <w:left w:val="none" w:sz="0" w:space="0" w:color="auto"/>
        <w:bottom w:val="none" w:sz="0" w:space="0" w:color="auto"/>
        <w:right w:val="none" w:sz="0" w:space="0" w:color="auto"/>
      </w:divBdr>
    </w:div>
    <w:div w:id="1581405930">
      <w:bodyDiv w:val="1"/>
      <w:marLeft w:val="0"/>
      <w:marRight w:val="0"/>
      <w:marTop w:val="0"/>
      <w:marBottom w:val="0"/>
      <w:divBdr>
        <w:top w:val="none" w:sz="0" w:space="0" w:color="auto"/>
        <w:left w:val="none" w:sz="0" w:space="0" w:color="auto"/>
        <w:bottom w:val="none" w:sz="0" w:space="0" w:color="auto"/>
        <w:right w:val="none" w:sz="0" w:space="0" w:color="auto"/>
      </w:divBdr>
    </w:div>
    <w:div w:id="1582567545">
      <w:bodyDiv w:val="1"/>
      <w:marLeft w:val="0"/>
      <w:marRight w:val="0"/>
      <w:marTop w:val="0"/>
      <w:marBottom w:val="0"/>
      <w:divBdr>
        <w:top w:val="none" w:sz="0" w:space="0" w:color="auto"/>
        <w:left w:val="none" w:sz="0" w:space="0" w:color="auto"/>
        <w:bottom w:val="none" w:sz="0" w:space="0" w:color="auto"/>
        <w:right w:val="none" w:sz="0" w:space="0" w:color="auto"/>
      </w:divBdr>
    </w:div>
    <w:div w:id="1583180804">
      <w:bodyDiv w:val="1"/>
      <w:marLeft w:val="0"/>
      <w:marRight w:val="0"/>
      <w:marTop w:val="0"/>
      <w:marBottom w:val="0"/>
      <w:divBdr>
        <w:top w:val="none" w:sz="0" w:space="0" w:color="auto"/>
        <w:left w:val="none" w:sz="0" w:space="0" w:color="auto"/>
        <w:bottom w:val="none" w:sz="0" w:space="0" w:color="auto"/>
        <w:right w:val="none" w:sz="0" w:space="0" w:color="auto"/>
      </w:divBdr>
    </w:div>
    <w:div w:id="1583757638">
      <w:bodyDiv w:val="1"/>
      <w:marLeft w:val="0"/>
      <w:marRight w:val="0"/>
      <w:marTop w:val="0"/>
      <w:marBottom w:val="0"/>
      <w:divBdr>
        <w:top w:val="none" w:sz="0" w:space="0" w:color="auto"/>
        <w:left w:val="none" w:sz="0" w:space="0" w:color="auto"/>
        <w:bottom w:val="none" w:sz="0" w:space="0" w:color="auto"/>
        <w:right w:val="none" w:sz="0" w:space="0" w:color="auto"/>
      </w:divBdr>
    </w:div>
    <w:div w:id="1587960398">
      <w:bodyDiv w:val="1"/>
      <w:marLeft w:val="0"/>
      <w:marRight w:val="0"/>
      <w:marTop w:val="0"/>
      <w:marBottom w:val="0"/>
      <w:divBdr>
        <w:top w:val="none" w:sz="0" w:space="0" w:color="auto"/>
        <w:left w:val="none" w:sz="0" w:space="0" w:color="auto"/>
        <w:bottom w:val="none" w:sz="0" w:space="0" w:color="auto"/>
        <w:right w:val="none" w:sz="0" w:space="0" w:color="auto"/>
      </w:divBdr>
    </w:div>
    <w:div w:id="1588229798">
      <w:bodyDiv w:val="1"/>
      <w:marLeft w:val="0"/>
      <w:marRight w:val="0"/>
      <w:marTop w:val="0"/>
      <w:marBottom w:val="0"/>
      <w:divBdr>
        <w:top w:val="none" w:sz="0" w:space="0" w:color="auto"/>
        <w:left w:val="none" w:sz="0" w:space="0" w:color="auto"/>
        <w:bottom w:val="none" w:sz="0" w:space="0" w:color="auto"/>
        <w:right w:val="none" w:sz="0" w:space="0" w:color="auto"/>
      </w:divBdr>
    </w:div>
    <w:div w:id="1591935582">
      <w:bodyDiv w:val="1"/>
      <w:marLeft w:val="0"/>
      <w:marRight w:val="0"/>
      <w:marTop w:val="0"/>
      <w:marBottom w:val="0"/>
      <w:divBdr>
        <w:top w:val="none" w:sz="0" w:space="0" w:color="auto"/>
        <w:left w:val="none" w:sz="0" w:space="0" w:color="auto"/>
        <w:bottom w:val="none" w:sz="0" w:space="0" w:color="auto"/>
        <w:right w:val="none" w:sz="0" w:space="0" w:color="auto"/>
      </w:divBdr>
    </w:div>
    <w:div w:id="1594783084">
      <w:bodyDiv w:val="1"/>
      <w:marLeft w:val="0"/>
      <w:marRight w:val="0"/>
      <w:marTop w:val="0"/>
      <w:marBottom w:val="0"/>
      <w:divBdr>
        <w:top w:val="none" w:sz="0" w:space="0" w:color="auto"/>
        <w:left w:val="none" w:sz="0" w:space="0" w:color="auto"/>
        <w:bottom w:val="none" w:sz="0" w:space="0" w:color="auto"/>
        <w:right w:val="none" w:sz="0" w:space="0" w:color="auto"/>
      </w:divBdr>
    </w:div>
    <w:div w:id="1597203758">
      <w:bodyDiv w:val="1"/>
      <w:marLeft w:val="0"/>
      <w:marRight w:val="0"/>
      <w:marTop w:val="0"/>
      <w:marBottom w:val="0"/>
      <w:divBdr>
        <w:top w:val="none" w:sz="0" w:space="0" w:color="auto"/>
        <w:left w:val="none" w:sz="0" w:space="0" w:color="auto"/>
        <w:bottom w:val="none" w:sz="0" w:space="0" w:color="auto"/>
        <w:right w:val="none" w:sz="0" w:space="0" w:color="auto"/>
      </w:divBdr>
    </w:div>
    <w:div w:id="1599866799">
      <w:bodyDiv w:val="1"/>
      <w:marLeft w:val="0"/>
      <w:marRight w:val="0"/>
      <w:marTop w:val="0"/>
      <w:marBottom w:val="0"/>
      <w:divBdr>
        <w:top w:val="none" w:sz="0" w:space="0" w:color="auto"/>
        <w:left w:val="none" w:sz="0" w:space="0" w:color="auto"/>
        <w:bottom w:val="none" w:sz="0" w:space="0" w:color="auto"/>
        <w:right w:val="none" w:sz="0" w:space="0" w:color="auto"/>
      </w:divBdr>
      <w:divsChild>
        <w:div w:id="478498140">
          <w:marLeft w:val="0"/>
          <w:marRight w:val="0"/>
          <w:marTop w:val="0"/>
          <w:marBottom w:val="0"/>
          <w:divBdr>
            <w:top w:val="none" w:sz="0" w:space="0" w:color="auto"/>
            <w:left w:val="none" w:sz="0" w:space="0" w:color="auto"/>
            <w:bottom w:val="none" w:sz="0" w:space="0" w:color="auto"/>
            <w:right w:val="none" w:sz="0" w:space="0" w:color="auto"/>
          </w:divBdr>
        </w:div>
      </w:divsChild>
    </w:div>
    <w:div w:id="1600985687">
      <w:bodyDiv w:val="1"/>
      <w:marLeft w:val="0"/>
      <w:marRight w:val="0"/>
      <w:marTop w:val="0"/>
      <w:marBottom w:val="0"/>
      <w:divBdr>
        <w:top w:val="none" w:sz="0" w:space="0" w:color="auto"/>
        <w:left w:val="none" w:sz="0" w:space="0" w:color="auto"/>
        <w:bottom w:val="none" w:sz="0" w:space="0" w:color="auto"/>
        <w:right w:val="none" w:sz="0" w:space="0" w:color="auto"/>
      </w:divBdr>
    </w:div>
    <w:div w:id="1602880124">
      <w:bodyDiv w:val="1"/>
      <w:marLeft w:val="0"/>
      <w:marRight w:val="0"/>
      <w:marTop w:val="0"/>
      <w:marBottom w:val="0"/>
      <w:divBdr>
        <w:top w:val="none" w:sz="0" w:space="0" w:color="auto"/>
        <w:left w:val="none" w:sz="0" w:space="0" w:color="auto"/>
        <w:bottom w:val="none" w:sz="0" w:space="0" w:color="auto"/>
        <w:right w:val="none" w:sz="0" w:space="0" w:color="auto"/>
      </w:divBdr>
    </w:div>
    <w:div w:id="1604991740">
      <w:bodyDiv w:val="1"/>
      <w:marLeft w:val="0"/>
      <w:marRight w:val="0"/>
      <w:marTop w:val="0"/>
      <w:marBottom w:val="0"/>
      <w:divBdr>
        <w:top w:val="none" w:sz="0" w:space="0" w:color="auto"/>
        <w:left w:val="none" w:sz="0" w:space="0" w:color="auto"/>
        <w:bottom w:val="none" w:sz="0" w:space="0" w:color="auto"/>
        <w:right w:val="none" w:sz="0" w:space="0" w:color="auto"/>
      </w:divBdr>
    </w:div>
    <w:div w:id="1607805014">
      <w:bodyDiv w:val="1"/>
      <w:marLeft w:val="0"/>
      <w:marRight w:val="0"/>
      <w:marTop w:val="0"/>
      <w:marBottom w:val="0"/>
      <w:divBdr>
        <w:top w:val="none" w:sz="0" w:space="0" w:color="auto"/>
        <w:left w:val="none" w:sz="0" w:space="0" w:color="auto"/>
        <w:bottom w:val="none" w:sz="0" w:space="0" w:color="auto"/>
        <w:right w:val="none" w:sz="0" w:space="0" w:color="auto"/>
      </w:divBdr>
    </w:div>
    <w:div w:id="1614895387">
      <w:bodyDiv w:val="1"/>
      <w:marLeft w:val="0"/>
      <w:marRight w:val="0"/>
      <w:marTop w:val="0"/>
      <w:marBottom w:val="0"/>
      <w:divBdr>
        <w:top w:val="none" w:sz="0" w:space="0" w:color="auto"/>
        <w:left w:val="none" w:sz="0" w:space="0" w:color="auto"/>
        <w:bottom w:val="none" w:sz="0" w:space="0" w:color="auto"/>
        <w:right w:val="none" w:sz="0" w:space="0" w:color="auto"/>
      </w:divBdr>
    </w:div>
    <w:div w:id="1616712896">
      <w:bodyDiv w:val="1"/>
      <w:marLeft w:val="0"/>
      <w:marRight w:val="0"/>
      <w:marTop w:val="0"/>
      <w:marBottom w:val="0"/>
      <w:divBdr>
        <w:top w:val="none" w:sz="0" w:space="0" w:color="auto"/>
        <w:left w:val="none" w:sz="0" w:space="0" w:color="auto"/>
        <w:bottom w:val="none" w:sz="0" w:space="0" w:color="auto"/>
        <w:right w:val="none" w:sz="0" w:space="0" w:color="auto"/>
      </w:divBdr>
    </w:div>
    <w:div w:id="1619526712">
      <w:bodyDiv w:val="1"/>
      <w:marLeft w:val="0"/>
      <w:marRight w:val="0"/>
      <w:marTop w:val="0"/>
      <w:marBottom w:val="0"/>
      <w:divBdr>
        <w:top w:val="none" w:sz="0" w:space="0" w:color="auto"/>
        <w:left w:val="none" w:sz="0" w:space="0" w:color="auto"/>
        <w:bottom w:val="none" w:sz="0" w:space="0" w:color="auto"/>
        <w:right w:val="none" w:sz="0" w:space="0" w:color="auto"/>
      </w:divBdr>
    </w:div>
    <w:div w:id="1624847936">
      <w:bodyDiv w:val="1"/>
      <w:marLeft w:val="0"/>
      <w:marRight w:val="0"/>
      <w:marTop w:val="0"/>
      <w:marBottom w:val="0"/>
      <w:divBdr>
        <w:top w:val="none" w:sz="0" w:space="0" w:color="auto"/>
        <w:left w:val="none" w:sz="0" w:space="0" w:color="auto"/>
        <w:bottom w:val="none" w:sz="0" w:space="0" w:color="auto"/>
        <w:right w:val="none" w:sz="0" w:space="0" w:color="auto"/>
      </w:divBdr>
    </w:div>
    <w:div w:id="1634677828">
      <w:bodyDiv w:val="1"/>
      <w:marLeft w:val="0"/>
      <w:marRight w:val="0"/>
      <w:marTop w:val="0"/>
      <w:marBottom w:val="0"/>
      <w:divBdr>
        <w:top w:val="none" w:sz="0" w:space="0" w:color="auto"/>
        <w:left w:val="none" w:sz="0" w:space="0" w:color="auto"/>
        <w:bottom w:val="none" w:sz="0" w:space="0" w:color="auto"/>
        <w:right w:val="none" w:sz="0" w:space="0" w:color="auto"/>
      </w:divBdr>
    </w:div>
    <w:div w:id="1640959639">
      <w:bodyDiv w:val="1"/>
      <w:marLeft w:val="0"/>
      <w:marRight w:val="0"/>
      <w:marTop w:val="0"/>
      <w:marBottom w:val="0"/>
      <w:divBdr>
        <w:top w:val="none" w:sz="0" w:space="0" w:color="auto"/>
        <w:left w:val="none" w:sz="0" w:space="0" w:color="auto"/>
        <w:bottom w:val="none" w:sz="0" w:space="0" w:color="auto"/>
        <w:right w:val="none" w:sz="0" w:space="0" w:color="auto"/>
      </w:divBdr>
    </w:div>
    <w:div w:id="1647273041">
      <w:bodyDiv w:val="1"/>
      <w:marLeft w:val="0"/>
      <w:marRight w:val="0"/>
      <w:marTop w:val="0"/>
      <w:marBottom w:val="0"/>
      <w:divBdr>
        <w:top w:val="none" w:sz="0" w:space="0" w:color="auto"/>
        <w:left w:val="none" w:sz="0" w:space="0" w:color="auto"/>
        <w:bottom w:val="none" w:sz="0" w:space="0" w:color="auto"/>
        <w:right w:val="none" w:sz="0" w:space="0" w:color="auto"/>
      </w:divBdr>
    </w:div>
    <w:div w:id="1651783955">
      <w:bodyDiv w:val="1"/>
      <w:marLeft w:val="0"/>
      <w:marRight w:val="0"/>
      <w:marTop w:val="0"/>
      <w:marBottom w:val="0"/>
      <w:divBdr>
        <w:top w:val="none" w:sz="0" w:space="0" w:color="auto"/>
        <w:left w:val="none" w:sz="0" w:space="0" w:color="auto"/>
        <w:bottom w:val="none" w:sz="0" w:space="0" w:color="auto"/>
        <w:right w:val="none" w:sz="0" w:space="0" w:color="auto"/>
      </w:divBdr>
    </w:div>
    <w:div w:id="1667898686">
      <w:bodyDiv w:val="1"/>
      <w:marLeft w:val="0"/>
      <w:marRight w:val="0"/>
      <w:marTop w:val="0"/>
      <w:marBottom w:val="0"/>
      <w:divBdr>
        <w:top w:val="none" w:sz="0" w:space="0" w:color="auto"/>
        <w:left w:val="none" w:sz="0" w:space="0" w:color="auto"/>
        <w:bottom w:val="none" w:sz="0" w:space="0" w:color="auto"/>
        <w:right w:val="none" w:sz="0" w:space="0" w:color="auto"/>
      </w:divBdr>
    </w:div>
    <w:div w:id="1669208548">
      <w:bodyDiv w:val="1"/>
      <w:marLeft w:val="0"/>
      <w:marRight w:val="0"/>
      <w:marTop w:val="0"/>
      <w:marBottom w:val="0"/>
      <w:divBdr>
        <w:top w:val="none" w:sz="0" w:space="0" w:color="auto"/>
        <w:left w:val="none" w:sz="0" w:space="0" w:color="auto"/>
        <w:bottom w:val="none" w:sz="0" w:space="0" w:color="auto"/>
        <w:right w:val="none" w:sz="0" w:space="0" w:color="auto"/>
      </w:divBdr>
    </w:div>
    <w:div w:id="1670793115">
      <w:bodyDiv w:val="1"/>
      <w:marLeft w:val="0"/>
      <w:marRight w:val="0"/>
      <w:marTop w:val="0"/>
      <w:marBottom w:val="0"/>
      <w:divBdr>
        <w:top w:val="none" w:sz="0" w:space="0" w:color="auto"/>
        <w:left w:val="none" w:sz="0" w:space="0" w:color="auto"/>
        <w:bottom w:val="none" w:sz="0" w:space="0" w:color="auto"/>
        <w:right w:val="none" w:sz="0" w:space="0" w:color="auto"/>
      </w:divBdr>
    </w:div>
    <w:div w:id="1678799899">
      <w:bodyDiv w:val="1"/>
      <w:marLeft w:val="0"/>
      <w:marRight w:val="0"/>
      <w:marTop w:val="0"/>
      <w:marBottom w:val="0"/>
      <w:divBdr>
        <w:top w:val="none" w:sz="0" w:space="0" w:color="auto"/>
        <w:left w:val="none" w:sz="0" w:space="0" w:color="auto"/>
        <w:bottom w:val="none" w:sz="0" w:space="0" w:color="auto"/>
        <w:right w:val="none" w:sz="0" w:space="0" w:color="auto"/>
      </w:divBdr>
    </w:div>
    <w:div w:id="1681203983">
      <w:bodyDiv w:val="1"/>
      <w:marLeft w:val="0"/>
      <w:marRight w:val="0"/>
      <w:marTop w:val="0"/>
      <w:marBottom w:val="0"/>
      <w:divBdr>
        <w:top w:val="none" w:sz="0" w:space="0" w:color="auto"/>
        <w:left w:val="none" w:sz="0" w:space="0" w:color="auto"/>
        <w:bottom w:val="none" w:sz="0" w:space="0" w:color="auto"/>
        <w:right w:val="none" w:sz="0" w:space="0" w:color="auto"/>
      </w:divBdr>
    </w:div>
    <w:div w:id="1681354595">
      <w:bodyDiv w:val="1"/>
      <w:marLeft w:val="0"/>
      <w:marRight w:val="0"/>
      <w:marTop w:val="0"/>
      <w:marBottom w:val="0"/>
      <w:divBdr>
        <w:top w:val="none" w:sz="0" w:space="0" w:color="auto"/>
        <w:left w:val="none" w:sz="0" w:space="0" w:color="auto"/>
        <w:bottom w:val="none" w:sz="0" w:space="0" w:color="auto"/>
        <w:right w:val="none" w:sz="0" w:space="0" w:color="auto"/>
      </w:divBdr>
    </w:div>
    <w:div w:id="1682733923">
      <w:bodyDiv w:val="1"/>
      <w:marLeft w:val="0"/>
      <w:marRight w:val="0"/>
      <w:marTop w:val="0"/>
      <w:marBottom w:val="0"/>
      <w:divBdr>
        <w:top w:val="none" w:sz="0" w:space="0" w:color="auto"/>
        <w:left w:val="none" w:sz="0" w:space="0" w:color="auto"/>
        <w:bottom w:val="none" w:sz="0" w:space="0" w:color="auto"/>
        <w:right w:val="none" w:sz="0" w:space="0" w:color="auto"/>
      </w:divBdr>
    </w:div>
    <w:div w:id="1685791110">
      <w:bodyDiv w:val="1"/>
      <w:marLeft w:val="0"/>
      <w:marRight w:val="0"/>
      <w:marTop w:val="0"/>
      <w:marBottom w:val="0"/>
      <w:divBdr>
        <w:top w:val="none" w:sz="0" w:space="0" w:color="auto"/>
        <w:left w:val="none" w:sz="0" w:space="0" w:color="auto"/>
        <w:bottom w:val="none" w:sz="0" w:space="0" w:color="auto"/>
        <w:right w:val="none" w:sz="0" w:space="0" w:color="auto"/>
      </w:divBdr>
    </w:div>
    <w:div w:id="1687514159">
      <w:bodyDiv w:val="1"/>
      <w:marLeft w:val="0"/>
      <w:marRight w:val="0"/>
      <w:marTop w:val="0"/>
      <w:marBottom w:val="0"/>
      <w:divBdr>
        <w:top w:val="none" w:sz="0" w:space="0" w:color="auto"/>
        <w:left w:val="none" w:sz="0" w:space="0" w:color="auto"/>
        <w:bottom w:val="none" w:sz="0" w:space="0" w:color="auto"/>
        <w:right w:val="none" w:sz="0" w:space="0" w:color="auto"/>
      </w:divBdr>
    </w:div>
    <w:div w:id="1692995960">
      <w:bodyDiv w:val="1"/>
      <w:marLeft w:val="0"/>
      <w:marRight w:val="0"/>
      <w:marTop w:val="0"/>
      <w:marBottom w:val="0"/>
      <w:divBdr>
        <w:top w:val="none" w:sz="0" w:space="0" w:color="auto"/>
        <w:left w:val="none" w:sz="0" w:space="0" w:color="auto"/>
        <w:bottom w:val="none" w:sz="0" w:space="0" w:color="auto"/>
        <w:right w:val="none" w:sz="0" w:space="0" w:color="auto"/>
      </w:divBdr>
      <w:divsChild>
        <w:div w:id="1538085983">
          <w:marLeft w:val="0"/>
          <w:marRight w:val="0"/>
          <w:marTop w:val="0"/>
          <w:marBottom w:val="0"/>
          <w:divBdr>
            <w:top w:val="none" w:sz="0" w:space="0" w:color="auto"/>
            <w:left w:val="none" w:sz="0" w:space="0" w:color="auto"/>
            <w:bottom w:val="none" w:sz="0" w:space="0" w:color="auto"/>
            <w:right w:val="none" w:sz="0" w:space="0" w:color="auto"/>
          </w:divBdr>
          <w:divsChild>
            <w:div w:id="17693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052">
      <w:bodyDiv w:val="1"/>
      <w:marLeft w:val="0"/>
      <w:marRight w:val="0"/>
      <w:marTop w:val="0"/>
      <w:marBottom w:val="0"/>
      <w:divBdr>
        <w:top w:val="none" w:sz="0" w:space="0" w:color="auto"/>
        <w:left w:val="none" w:sz="0" w:space="0" w:color="auto"/>
        <w:bottom w:val="none" w:sz="0" w:space="0" w:color="auto"/>
        <w:right w:val="none" w:sz="0" w:space="0" w:color="auto"/>
      </w:divBdr>
    </w:div>
    <w:div w:id="1704944781">
      <w:bodyDiv w:val="1"/>
      <w:marLeft w:val="0"/>
      <w:marRight w:val="0"/>
      <w:marTop w:val="0"/>
      <w:marBottom w:val="0"/>
      <w:divBdr>
        <w:top w:val="none" w:sz="0" w:space="0" w:color="auto"/>
        <w:left w:val="none" w:sz="0" w:space="0" w:color="auto"/>
        <w:bottom w:val="none" w:sz="0" w:space="0" w:color="auto"/>
        <w:right w:val="none" w:sz="0" w:space="0" w:color="auto"/>
      </w:divBdr>
    </w:div>
    <w:div w:id="1709211436">
      <w:bodyDiv w:val="1"/>
      <w:marLeft w:val="0"/>
      <w:marRight w:val="0"/>
      <w:marTop w:val="0"/>
      <w:marBottom w:val="0"/>
      <w:divBdr>
        <w:top w:val="none" w:sz="0" w:space="0" w:color="auto"/>
        <w:left w:val="none" w:sz="0" w:space="0" w:color="auto"/>
        <w:bottom w:val="none" w:sz="0" w:space="0" w:color="auto"/>
        <w:right w:val="none" w:sz="0" w:space="0" w:color="auto"/>
      </w:divBdr>
      <w:divsChild>
        <w:div w:id="1036198527">
          <w:marLeft w:val="0"/>
          <w:marRight w:val="0"/>
          <w:marTop w:val="0"/>
          <w:marBottom w:val="0"/>
          <w:divBdr>
            <w:top w:val="none" w:sz="0" w:space="0" w:color="auto"/>
            <w:left w:val="none" w:sz="0" w:space="0" w:color="auto"/>
            <w:bottom w:val="none" w:sz="0" w:space="0" w:color="auto"/>
            <w:right w:val="none" w:sz="0" w:space="0" w:color="auto"/>
          </w:divBdr>
        </w:div>
      </w:divsChild>
    </w:div>
    <w:div w:id="1709644697">
      <w:bodyDiv w:val="1"/>
      <w:marLeft w:val="0"/>
      <w:marRight w:val="0"/>
      <w:marTop w:val="0"/>
      <w:marBottom w:val="0"/>
      <w:divBdr>
        <w:top w:val="none" w:sz="0" w:space="0" w:color="auto"/>
        <w:left w:val="none" w:sz="0" w:space="0" w:color="auto"/>
        <w:bottom w:val="none" w:sz="0" w:space="0" w:color="auto"/>
        <w:right w:val="none" w:sz="0" w:space="0" w:color="auto"/>
      </w:divBdr>
      <w:divsChild>
        <w:div w:id="1790928098">
          <w:marLeft w:val="0"/>
          <w:marRight w:val="0"/>
          <w:marTop w:val="0"/>
          <w:marBottom w:val="0"/>
          <w:divBdr>
            <w:top w:val="none" w:sz="0" w:space="0" w:color="auto"/>
            <w:left w:val="none" w:sz="0" w:space="0" w:color="auto"/>
            <w:bottom w:val="none" w:sz="0" w:space="0" w:color="auto"/>
            <w:right w:val="none" w:sz="0" w:space="0" w:color="auto"/>
          </w:divBdr>
          <w:divsChild>
            <w:div w:id="1519344119">
              <w:marLeft w:val="0"/>
              <w:marRight w:val="0"/>
              <w:marTop w:val="0"/>
              <w:marBottom w:val="0"/>
              <w:divBdr>
                <w:top w:val="none" w:sz="0" w:space="0" w:color="auto"/>
                <w:left w:val="none" w:sz="0" w:space="0" w:color="auto"/>
                <w:bottom w:val="none" w:sz="0" w:space="0" w:color="auto"/>
                <w:right w:val="none" w:sz="0" w:space="0" w:color="auto"/>
              </w:divBdr>
              <w:divsChild>
                <w:div w:id="1420516998">
                  <w:marLeft w:val="0"/>
                  <w:marRight w:val="0"/>
                  <w:marTop w:val="0"/>
                  <w:marBottom w:val="0"/>
                  <w:divBdr>
                    <w:top w:val="none" w:sz="0" w:space="0" w:color="auto"/>
                    <w:left w:val="none" w:sz="0" w:space="0" w:color="auto"/>
                    <w:bottom w:val="none" w:sz="0" w:space="0" w:color="auto"/>
                    <w:right w:val="none" w:sz="0" w:space="0" w:color="auto"/>
                  </w:divBdr>
                  <w:divsChild>
                    <w:div w:id="456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30834">
      <w:bodyDiv w:val="1"/>
      <w:marLeft w:val="0"/>
      <w:marRight w:val="0"/>
      <w:marTop w:val="0"/>
      <w:marBottom w:val="0"/>
      <w:divBdr>
        <w:top w:val="none" w:sz="0" w:space="0" w:color="auto"/>
        <w:left w:val="none" w:sz="0" w:space="0" w:color="auto"/>
        <w:bottom w:val="none" w:sz="0" w:space="0" w:color="auto"/>
        <w:right w:val="none" w:sz="0" w:space="0" w:color="auto"/>
      </w:divBdr>
    </w:div>
    <w:div w:id="1728914446">
      <w:bodyDiv w:val="1"/>
      <w:marLeft w:val="0"/>
      <w:marRight w:val="0"/>
      <w:marTop w:val="0"/>
      <w:marBottom w:val="0"/>
      <w:divBdr>
        <w:top w:val="none" w:sz="0" w:space="0" w:color="auto"/>
        <w:left w:val="none" w:sz="0" w:space="0" w:color="auto"/>
        <w:bottom w:val="none" w:sz="0" w:space="0" w:color="auto"/>
        <w:right w:val="none" w:sz="0" w:space="0" w:color="auto"/>
      </w:divBdr>
    </w:div>
    <w:div w:id="1733695086">
      <w:bodyDiv w:val="1"/>
      <w:marLeft w:val="0"/>
      <w:marRight w:val="0"/>
      <w:marTop w:val="0"/>
      <w:marBottom w:val="0"/>
      <w:divBdr>
        <w:top w:val="none" w:sz="0" w:space="0" w:color="auto"/>
        <w:left w:val="none" w:sz="0" w:space="0" w:color="auto"/>
        <w:bottom w:val="none" w:sz="0" w:space="0" w:color="auto"/>
        <w:right w:val="none" w:sz="0" w:space="0" w:color="auto"/>
      </w:divBdr>
    </w:div>
    <w:div w:id="1734230229">
      <w:bodyDiv w:val="1"/>
      <w:marLeft w:val="0"/>
      <w:marRight w:val="0"/>
      <w:marTop w:val="0"/>
      <w:marBottom w:val="0"/>
      <w:divBdr>
        <w:top w:val="none" w:sz="0" w:space="0" w:color="auto"/>
        <w:left w:val="none" w:sz="0" w:space="0" w:color="auto"/>
        <w:bottom w:val="none" w:sz="0" w:space="0" w:color="auto"/>
        <w:right w:val="none" w:sz="0" w:space="0" w:color="auto"/>
      </w:divBdr>
    </w:div>
    <w:div w:id="1735619068">
      <w:bodyDiv w:val="1"/>
      <w:marLeft w:val="0"/>
      <w:marRight w:val="0"/>
      <w:marTop w:val="0"/>
      <w:marBottom w:val="0"/>
      <w:divBdr>
        <w:top w:val="none" w:sz="0" w:space="0" w:color="auto"/>
        <w:left w:val="none" w:sz="0" w:space="0" w:color="auto"/>
        <w:bottom w:val="none" w:sz="0" w:space="0" w:color="auto"/>
        <w:right w:val="none" w:sz="0" w:space="0" w:color="auto"/>
      </w:divBdr>
    </w:div>
    <w:div w:id="1738237296">
      <w:bodyDiv w:val="1"/>
      <w:marLeft w:val="0"/>
      <w:marRight w:val="0"/>
      <w:marTop w:val="0"/>
      <w:marBottom w:val="0"/>
      <w:divBdr>
        <w:top w:val="none" w:sz="0" w:space="0" w:color="auto"/>
        <w:left w:val="none" w:sz="0" w:space="0" w:color="auto"/>
        <w:bottom w:val="none" w:sz="0" w:space="0" w:color="auto"/>
        <w:right w:val="none" w:sz="0" w:space="0" w:color="auto"/>
      </w:divBdr>
    </w:div>
    <w:div w:id="1740859205">
      <w:bodyDiv w:val="1"/>
      <w:marLeft w:val="0"/>
      <w:marRight w:val="0"/>
      <w:marTop w:val="0"/>
      <w:marBottom w:val="0"/>
      <w:divBdr>
        <w:top w:val="none" w:sz="0" w:space="0" w:color="auto"/>
        <w:left w:val="none" w:sz="0" w:space="0" w:color="auto"/>
        <w:bottom w:val="none" w:sz="0" w:space="0" w:color="auto"/>
        <w:right w:val="none" w:sz="0" w:space="0" w:color="auto"/>
      </w:divBdr>
    </w:div>
    <w:div w:id="1750149694">
      <w:bodyDiv w:val="1"/>
      <w:marLeft w:val="0"/>
      <w:marRight w:val="0"/>
      <w:marTop w:val="0"/>
      <w:marBottom w:val="0"/>
      <w:divBdr>
        <w:top w:val="none" w:sz="0" w:space="0" w:color="auto"/>
        <w:left w:val="none" w:sz="0" w:space="0" w:color="auto"/>
        <w:bottom w:val="none" w:sz="0" w:space="0" w:color="auto"/>
        <w:right w:val="none" w:sz="0" w:space="0" w:color="auto"/>
      </w:divBdr>
    </w:div>
    <w:div w:id="1756244994">
      <w:bodyDiv w:val="1"/>
      <w:marLeft w:val="0"/>
      <w:marRight w:val="0"/>
      <w:marTop w:val="0"/>
      <w:marBottom w:val="0"/>
      <w:divBdr>
        <w:top w:val="none" w:sz="0" w:space="0" w:color="auto"/>
        <w:left w:val="none" w:sz="0" w:space="0" w:color="auto"/>
        <w:bottom w:val="none" w:sz="0" w:space="0" w:color="auto"/>
        <w:right w:val="none" w:sz="0" w:space="0" w:color="auto"/>
      </w:divBdr>
    </w:div>
    <w:div w:id="1757675582">
      <w:bodyDiv w:val="1"/>
      <w:marLeft w:val="0"/>
      <w:marRight w:val="0"/>
      <w:marTop w:val="0"/>
      <w:marBottom w:val="0"/>
      <w:divBdr>
        <w:top w:val="none" w:sz="0" w:space="0" w:color="auto"/>
        <w:left w:val="none" w:sz="0" w:space="0" w:color="auto"/>
        <w:bottom w:val="none" w:sz="0" w:space="0" w:color="auto"/>
        <w:right w:val="none" w:sz="0" w:space="0" w:color="auto"/>
      </w:divBdr>
    </w:div>
    <w:div w:id="1762991268">
      <w:bodyDiv w:val="1"/>
      <w:marLeft w:val="0"/>
      <w:marRight w:val="0"/>
      <w:marTop w:val="0"/>
      <w:marBottom w:val="0"/>
      <w:divBdr>
        <w:top w:val="none" w:sz="0" w:space="0" w:color="auto"/>
        <w:left w:val="none" w:sz="0" w:space="0" w:color="auto"/>
        <w:bottom w:val="none" w:sz="0" w:space="0" w:color="auto"/>
        <w:right w:val="none" w:sz="0" w:space="0" w:color="auto"/>
      </w:divBdr>
    </w:div>
    <w:div w:id="1763378861">
      <w:bodyDiv w:val="1"/>
      <w:marLeft w:val="0"/>
      <w:marRight w:val="0"/>
      <w:marTop w:val="0"/>
      <w:marBottom w:val="0"/>
      <w:divBdr>
        <w:top w:val="none" w:sz="0" w:space="0" w:color="auto"/>
        <w:left w:val="none" w:sz="0" w:space="0" w:color="auto"/>
        <w:bottom w:val="none" w:sz="0" w:space="0" w:color="auto"/>
        <w:right w:val="none" w:sz="0" w:space="0" w:color="auto"/>
      </w:divBdr>
    </w:div>
    <w:div w:id="1768574888">
      <w:bodyDiv w:val="1"/>
      <w:marLeft w:val="0"/>
      <w:marRight w:val="0"/>
      <w:marTop w:val="0"/>
      <w:marBottom w:val="0"/>
      <w:divBdr>
        <w:top w:val="none" w:sz="0" w:space="0" w:color="auto"/>
        <w:left w:val="none" w:sz="0" w:space="0" w:color="auto"/>
        <w:bottom w:val="none" w:sz="0" w:space="0" w:color="auto"/>
        <w:right w:val="none" w:sz="0" w:space="0" w:color="auto"/>
      </w:divBdr>
    </w:div>
    <w:div w:id="1769616187">
      <w:bodyDiv w:val="1"/>
      <w:marLeft w:val="0"/>
      <w:marRight w:val="0"/>
      <w:marTop w:val="0"/>
      <w:marBottom w:val="0"/>
      <w:divBdr>
        <w:top w:val="none" w:sz="0" w:space="0" w:color="auto"/>
        <w:left w:val="none" w:sz="0" w:space="0" w:color="auto"/>
        <w:bottom w:val="none" w:sz="0" w:space="0" w:color="auto"/>
        <w:right w:val="none" w:sz="0" w:space="0" w:color="auto"/>
      </w:divBdr>
    </w:div>
    <w:div w:id="1776631433">
      <w:bodyDiv w:val="1"/>
      <w:marLeft w:val="0"/>
      <w:marRight w:val="0"/>
      <w:marTop w:val="0"/>
      <w:marBottom w:val="0"/>
      <w:divBdr>
        <w:top w:val="none" w:sz="0" w:space="0" w:color="auto"/>
        <w:left w:val="none" w:sz="0" w:space="0" w:color="auto"/>
        <w:bottom w:val="none" w:sz="0" w:space="0" w:color="auto"/>
        <w:right w:val="none" w:sz="0" w:space="0" w:color="auto"/>
      </w:divBdr>
    </w:div>
    <w:div w:id="1779061821">
      <w:bodyDiv w:val="1"/>
      <w:marLeft w:val="0"/>
      <w:marRight w:val="0"/>
      <w:marTop w:val="0"/>
      <w:marBottom w:val="0"/>
      <w:divBdr>
        <w:top w:val="none" w:sz="0" w:space="0" w:color="auto"/>
        <w:left w:val="none" w:sz="0" w:space="0" w:color="auto"/>
        <w:bottom w:val="none" w:sz="0" w:space="0" w:color="auto"/>
        <w:right w:val="none" w:sz="0" w:space="0" w:color="auto"/>
      </w:divBdr>
    </w:div>
    <w:div w:id="1785807969">
      <w:bodyDiv w:val="1"/>
      <w:marLeft w:val="0"/>
      <w:marRight w:val="0"/>
      <w:marTop w:val="0"/>
      <w:marBottom w:val="0"/>
      <w:divBdr>
        <w:top w:val="none" w:sz="0" w:space="0" w:color="auto"/>
        <w:left w:val="none" w:sz="0" w:space="0" w:color="auto"/>
        <w:bottom w:val="none" w:sz="0" w:space="0" w:color="auto"/>
        <w:right w:val="none" w:sz="0" w:space="0" w:color="auto"/>
      </w:divBdr>
    </w:div>
    <w:div w:id="1786533718">
      <w:bodyDiv w:val="1"/>
      <w:marLeft w:val="0"/>
      <w:marRight w:val="0"/>
      <w:marTop w:val="0"/>
      <w:marBottom w:val="0"/>
      <w:divBdr>
        <w:top w:val="none" w:sz="0" w:space="0" w:color="auto"/>
        <w:left w:val="none" w:sz="0" w:space="0" w:color="auto"/>
        <w:bottom w:val="none" w:sz="0" w:space="0" w:color="auto"/>
        <w:right w:val="none" w:sz="0" w:space="0" w:color="auto"/>
      </w:divBdr>
    </w:div>
    <w:div w:id="1787313572">
      <w:bodyDiv w:val="1"/>
      <w:marLeft w:val="0"/>
      <w:marRight w:val="0"/>
      <w:marTop w:val="0"/>
      <w:marBottom w:val="0"/>
      <w:divBdr>
        <w:top w:val="none" w:sz="0" w:space="0" w:color="auto"/>
        <w:left w:val="none" w:sz="0" w:space="0" w:color="auto"/>
        <w:bottom w:val="none" w:sz="0" w:space="0" w:color="auto"/>
        <w:right w:val="none" w:sz="0" w:space="0" w:color="auto"/>
      </w:divBdr>
    </w:div>
    <w:div w:id="1792893736">
      <w:bodyDiv w:val="1"/>
      <w:marLeft w:val="0"/>
      <w:marRight w:val="0"/>
      <w:marTop w:val="0"/>
      <w:marBottom w:val="0"/>
      <w:divBdr>
        <w:top w:val="none" w:sz="0" w:space="0" w:color="auto"/>
        <w:left w:val="none" w:sz="0" w:space="0" w:color="auto"/>
        <w:bottom w:val="none" w:sz="0" w:space="0" w:color="auto"/>
        <w:right w:val="none" w:sz="0" w:space="0" w:color="auto"/>
      </w:divBdr>
      <w:divsChild>
        <w:div w:id="1781339471">
          <w:marLeft w:val="0"/>
          <w:marRight w:val="0"/>
          <w:marTop w:val="0"/>
          <w:marBottom w:val="0"/>
          <w:divBdr>
            <w:top w:val="none" w:sz="0" w:space="0" w:color="auto"/>
            <w:left w:val="none" w:sz="0" w:space="0" w:color="auto"/>
            <w:bottom w:val="none" w:sz="0" w:space="0" w:color="auto"/>
            <w:right w:val="none" w:sz="0" w:space="0" w:color="auto"/>
          </w:divBdr>
          <w:divsChild>
            <w:div w:id="2092004943">
              <w:marLeft w:val="0"/>
              <w:marRight w:val="0"/>
              <w:marTop w:val="0"/>
              <w:marBottom w:val="0"/>
              <w:divBdr>
                <w:top w:val="none" w:sz="0" w:space="0" w:color="auto"/>
                <w:left w:val="none" w:sz="0" w:space="0" w:color="auto"/>
                <w:bottom w:val="none" w:sz="0" w:space="0" w:color="auto"/>
                <w:right w:val="none" w:sz="0" w:space="0" w:color="auto"/>
              </w:divBdr>
              <w:divsChild>
                <w:div w:id="2678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74255">
          <w:marLeft w:val="0"/>
          <w:marRight w:val="0"/>
          <w:marTop w:val="0"/>
          <w:marBottom w:val="0"/>
          <w:divBdr>
            <w:top w:val="none" w:sz="0" w:space="0" w:color="auto"/>
            <w:left w:val="none" w:sz="0" w:space="0" w:color="auto"/>
            <w:bottom w:val="none" w:sz="0" w:space="0" w:color="auto"/>
            <w:right w:val="none" w:sz="0" w:space="0" w:color="auto"/>
          </w:divBdr>
          <w:divsChild>
            <w:div w:id="889380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00343440">
      <w:bodyDiv w:val="1"/>
      <w:marLeft w:val="0"/>
      <w:marRight w:val="0"/>
      <w:marTop w:val="0"/>
      <w:marBottom w:val="0"/>
      <w:divBdr>
        <w:top w:val="none" w:sz="0" w:space="0" w:color="auto"/>
        <w:left w:val="none" w:sz="0" w:space="0" w:color="auto"/>
        <w:bottom w:val="none" w:sz="0" w:space="0" w:color="auto"/>
        <w:right w:val="none" w:sz="0" w:space="0" w:color="auto"/>
      </w:divBdr>
    </w:div>
    <w:div w:id="1802116754">
      <w:bodyDiv w:val="1"/>
      <w:marLeft w:val="0"/>
      <w:marRight w:val="0"/>
      <w:marTop w:val="0"/>
      <w:marBottom w:val="0"/>
      <w:divBdr>
        <w:top w:val="none" w:sz="0" w:space="0" w:color="auto"/>
        <w:left w:val="none" w:sz="0" w:space="0" w:color="auto"/>
        <w:bottom w:val="none" w:sz="0" w:space="0" w:color="auto"/>
        <w:right w:val="none" w:sz="0" w:space="0" w:color="auto"/>
      </w:divBdr>
    </w:div>
    <w:div w:id="1807359660">
      <w:bodyDiv w:val="1"/>
      <w:marLeft w:val="0"/>
      <w:marRight w:val="0"/>
      <w:marTop w:val="0"/>
      <w:marBottom w:val="0"/>
      <w:divBdr>
        <w:top w:val="none" w:sz="0" w:space="0" w:color="auto"/>
        <w:left w:val="none" w:sz="0" w:space="0" w:color="auto"/>
        <w:bottom w:val="none" w:sz="0" w:space="0" w:color="auto"/>
        <w:right w:val="none" w:sz="0" w:space="0" w:color="auto"/>
      </w:divBdr>
    </w:div>
    <w:div w:id="1808431466">
      <w:bodyDiv w:val="1"/>
      <w:marLeft w:val="0"/>
      <w:marRight w:val="0"/>
      <w:marTop w:val="0"/>
      <w:marBottom w:val="0"/>
      <w:divBdr>
        <w:top w:val="none" w:sz="0" w:space="0" w:color="auto"/>
        <w:left w:val="none" w:sz="0" w:space="0" w:color="auto"/>
        <w:bottom w:val="none" w:sz="0" w:space="0" w:color="auto"/>
        <w:right w:val="none" w:sz="0" w:space="0" w:color="auto"/>
      </w:divBdr>
    </w:div>
    <w:div w:id="1809201015">
      <w:bodyDiv w:val="1"/>
      <w:marLeft w:val="0"/>
      <w:marRight w:val="0"/>
      <w:marTop w:val="0"/>
      <w:marBottom w:val="0"/>
      <w:divBdr>
        <w:top w:val="none" w:sz="0" w:space="0" w:color="auto"/>
        <w:left w:val="none" w:sz="0" w:space="0" w:color="auto"/>
        <w:bottom w:val="none" w:sz="0" w:space="0" w:color="auto"/>
        <w:right w:val="none" w:sz="0" w:space="0" w:color="auto"/>
      </w:divBdr>
    </w:div>
    <w:div w:id="1813130229">
      <w:bodyDiv w:val="1"/>
      <w:marLeft w:val="0"/>
      <w:marRight w:val="0"/>
      <w:marTop w:val="0"/>
      <w:marBottom w:val="0"/>
      <w:divBdr>
        <w:top w:val="none" w:sz="0" w:space="0" w:color="auto"/>
        <w:left w:val="none" w:sz="0" w:space="0" w:color="auto"/>
        <w:bottom w:val="none" w:sz="0" w:space="0" w:color="auto"/>
        <w:right w:val="none" w:sz="0" w:space="0" w:color="auto"/>
      </w:divBdr>
      <w:divsChild>
        <w:div w:id="356077366">
          <w:marLeft w:val="0"/>
          <w:marRight w:val="0"/>
          <w:marTop w:val="0"/>
          <w:marBottom w:val="0"/>
          <w:divBdr>
            <w:top w:val="none" w:sz="0" w:space="0" w:color="auto"/>
            <w:left w:val="none" w:sz="0" w:space="0" w:color="auto"/>
            <w:bottom w:val="none" w:sz="0" w:space="0" w:color="auto"/>
            <w:right w:val="none" w:sz="0" w:space="0" w:color="auto"/>
          </w:divBdr>
        </w:div>
      </w:divsChild>
    </w:div>
    <w:div w:id="1822841213">
      <w:bodyDiv w:val="1"/>
      <w:marLeft w:val="0"/>
      <w:marRight w:val="0"/>
      <w:marTop w:val="0"/>
      <w:marBottom w:val="0"/>
      <w:divBdr>
        <w:top w:val="none" w:sz="0" w:space="0" w:color="auto"/>
        <w:left w:val="none" w:sz="0" w:space="0" w:color="auto"/>
        <w:bottom w:val="none" w:sz="0" w:space="0" w:color="auto"/>
        <w:right w:val="none" w:sz="0" w:space="0" w:color="auto"/>
      </w:divBdr>
    </w:div>
    <w:div w:id="1823152595">
      <w:bodyDiv w:val="1"/>
      <w:marLeft w:val="0"/>
      <w:marRight w:val="0"/>
      <w:marTop w:val="0"/>
      <w:marBottom w:val="0"/>
      <w:divBdr>
        <w:top w:val="none" w:sz="0" w:space="0" w:color="auto"/>
        <w:left w:val="none" w:sz="0" w:space="0" w:color="auto"/>
        <w:bottom w:val="none" w:sz="0" w:space="0" w:color="auto"/>
        <w:right w:val="none" w:sz="0" w:space="0" w:color="auto"/>
      </w:divBdr>
    </w:div>
    <w:div w:id="1832524550">
      <w:bodyDiv w:val="1"/>
      <w:marLeft w:val="0"/>
      <w:marRight w:val="0"/>
      <w:marTop w:val="0"/>
      <w:marBottom w:val="0"/>
      <w:divBdr>
        <w:top w:val="none" w:sz="0" w:space="0" w:color="auto"/>
        <w:left w:val="none" w:sz="0" w:space="0" w:color="auto"/>
        <w:bottom w:val="none" w:sz="0" w:space="0" w:color="auto"/>
        <w:right w:val="none" w:sz="0" w:space="0" w:color="auto"/>
      </w:divBdr>
    </w:div>
    <w:div w:id="1835490110">
      <w:bodyDiv w:val="1"/>
      <w:marLeft w:val="0"/>
      <w:marRight w:val="0"/>
      <w:marTop w:val="0"/>
      <w:marBottom w:val="0"/>
      <w:divBdr>
        <w:top w:val="none" w:sz="0" w:space="0" w:color="auto"/>
        <w:left w:val="none" w:sz="0" w:space="0" w:color="auto"/>
        <w:bottom w:val="none" w:sz="0" w:space="0" w:color="auto"/>
        <w:right w:val="none" w:sz="0" w:space="0" w:color="auto"/>
      </w:divBdr>
    </w:div>
    <w:div w:id="1839418061">
      <w:bodyDiv w:val="1"/>
      <w:marLeft w:val="0"/>
      <w:marRight w:val="0"/>
      <w:marTop w:val="0"/>
      <w:marBottom w:val="0"/>
      <w:divBdr>
        <w:top w:val="none" w:sz="0" w:space="0" w:color="auto"/>
        <w:left w:val="none" w:sz="0" w:space="0" w:color="auto"/>
        <w:bottom w:val="none" w:sz="0" w:space="0" w:color="auto"/>
        <w:right w:val="none" w:sz="0" w:space="0" w:color="auto"/>
      </w:divBdr>
      <w:divsChild>
        <w:div w:id="716659207">
          <w:marLeft w:val="0"/>
          <w:marRight w:val="0"/>
          <w:marTop w:val="0"/>
          <w:marBottom w:val="0"/>
          <w:divBdr>
            <w:top w:val="none" w:sz="0" w:space="0" w:color="auto"/>
            <w:left w:val="none" w:sz="0" w:space="0" w:color="auto"/>
            <w:bottom w:val="none" w:sz="0" w:space="0" w:color="auto"/>
            <w:right w:val="none" w:sz="0" w:space="0" w:color="auto"/>
          </w:divBdr>
          <w:divsChild>
            <w:div w:id="4443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2415">
      <w:bodyDiv w:val="1"/>
      <w:marLeft w:val="0"/>
      <w:marRight w:val="0"/>
      <w:marTop w:val="0"/>
      <w:marBottom w:val="0"/>
      <w:divBdr>
        <w:top w:val="none" w:sz="0" w:space="0" w:color="auto"/>
        <w:left w:val="none" w:sz="0" w:space="0" w:color="auto"/>
        <w:bottom w:val="none" w:sz="0" w:space="0" w:color="auto"/>
        <w:right w:val="none" w:sz="0" w:space="0" w:color="auto"/>
      </w:divBdr>
      <w:divsChild>
        <w:div w:id="1919703204">
          <w:marLeft w:val="0"/>
          <w:marRight w:val="0"/>
          <w:marTop w:val="0"/>
          <w:marBottom w:val="0"/>
          <w:divBdr>
            <w:top w:val="none" w:sz="0" w:space="0" w:color="auto"/>
            <w:left w:val="none" w:sz="0" w:space="0" w:color="auto"/>
            <w:bottom w:val="none" w:sz="0" w:space="0" w:color="auto"/>
            <w:right w:val="none" w:sz="0" w:space="0" w:color="auto"/>
          </w:divBdr>
        </w:div>
      </w:divsChild>
    </w:div>
    <w:div w:id="1845512349">
      <w:bodyDiv w:val="1"/>
      <w:marLeft w:val="0"/>
      <w:marRight w:val="0"/>
      <w:marTop w:val="0"/>
      <w:marBottom w:val="0"/>
      <w:divBdr>
        <w:top w:val="none" w:sz="0" w:space="0" w:color="auto"/>
        <w:left w:val="none" w:sz="0" w:space="0" w:color="auto"/>
        <w:bottom w:val="none" w:sz="0" w:space="0" w:color="auto"/>
        <w:right w:val="none" w:sz="0" w:space="0" w:color="auto"/>
      </w:divBdr>
    </w:div>
    <w:div w:id="1846091713">
      <w:bodyDiv w:val="1"/>
      <w:marLeft w:val="0"/>
      <w:marRight w:val="0"/>
      <w:marTop w:val="0"/>
      <w:marBottom w:val="0"/>
      <w:divBdr>
        <w:top w:val="none" w:sz="0" w:space="0" w:color="auto"/>
        <w:left w:val="none" w:sz="0" w:space="0" w:color="auto"/>
        <w:bottom w:val="none" w:sz="0" w:space="0" w:color="auto"/>
        <w:right w:val="none" w:sz="0" w:space="0" w:color="auto"/>
      </w:divBdr>
    </w:div>
    <w:div w:id="1846168934">
      <w:bodyDiv w:val="1"/>
      <w:marLeft w:val="0"/>
      <w:marRight w:val="0"/>
      <w:marTop w:val="0"/>
      <w:marBottom w:val="0"/>
      <w:divBdr>
        <w:top w:val="none" w:sz="0" w:space="0" w:color="auto"/>
        <w:left w:val="none" w:sz="0" w:space="0" w:color="auto"/>
        <w:bottom w:val="none" w:sz="0" w:space="0" w:color="auto"/>
        <w:right w:val="none" w:sz="0" w:space="0" w:color="auto"/>
      </w:divBdr>
    </w:div>
    <w:div w:id="1847329854">
      <w:bodyDiv w:val="1"/>
      <w:marLeft w:val="0"/>
      <w:marRight w:val="0"/>
      <w:marTop w:val="0"/>
      <w:marBottom w:val="0"/>
      <w:divBdr>
        <w:top w:val="none" w:sz="0" w:space="0" w:color="auto"/>
        <w:left w:val="none" w:sz="0" w:space="0" w:color="auto"/>
        <w:bottom w:val="none" w:sz="0" w:space="0" w:color="auto"/>
        <w:right w:val="none" w:sz="0" w:space="0" w:color="auto"/>
      </w:divBdr>
    </w:div>
    <w:div w:id="1877154482">
      <w:bodyDiv w:val="1"/>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sChild>
            <w:div w:id="1421948906">
              <w:marLeft w:val="0"/>
              <w:marRight w:val="0"/>
              <w:marTop w:val="0"/>
              <w:marBottom w:val="0"/>
              <w:divBdr>
                <w:top w:val="none" w:sz="0" w:space="0" w:color="auto"/>
                <w:left w:val="none" w:sz="0" w:space="0" w:color="auto"/>
                <w:bottom w:val="none" w:sz="0" w:space="0" w:color="auto"/>
                <w:right w:val="none" w:sz="0" w:space="0" w:color="auto"/>
              </w:divBdr>
              <w:divsChild>
                <w:div w:id="15504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3336">
      <w:bodyDiv w:val="1"/>
      <w:marLeft w:val="0"/>
      <w:marRight w:val="0"/>
      <w:marTop w:val="0"/>
      <w:marBottom w:val="0"/>
      <w:divBdr>
        <w:top w:val="none" w:sz="0" w:space="0" w:color="auto"/>
        <w:left w:val="none" w:sz="0" w:space="0" w:color="auto"/>
        <w:bottom w:val="none" w:sz="0" w:space="0" w:color="auto"/>
        <w:right w:val="none" w:sz="0" w:space="0" w:color="auto"/>
      </w:divBdr>
    </w:div>
    <w:div w:id="1888879956">
      <w:bodyDiv w:val="1"/>
      <w:marLeft w:val="0"/>
      <w:marRight w:val="0"/>
      <w:marTop w:val="0"/>
      <w:marBottom w:val="0"/>
      <w:divBdr>
        <w:top w:val="none" w:sz="0" w:space="0" w:color="auto"/>
        <w:left w:val="none" w:sz="0" w:space="0" w:color="auto"/>
        <w:bottom w:val="none" w:sz="0" w:space="0" w:color="auto"/>
        <w:right w:val="none" w:sz="0" w:space="0" w:color="auto"/>
      </w:divBdr>
    </w:div>
    <w:div w:id="1894610455">
      <w:bodyDiv w:val="1"/>
      <w:marLeft w:val="0"/>
      <w:marRight w:val="0"/>
      <w:marTop w:val="0"/>
      <w:marBottom w:val="0"/>
      <w:divBdr>
        <w:top w:val="none" w:sz="0" w:space="0" w:color="auto"/>
        <w:left w:val="none" w:sz="0" w:space="0" w:color="auto"/>
        <w:bottom w:val="none" w:sz="0" w:space="0" w:color="auto"/>
        <w:right w:val="none" w:sz="0" w:space="0" w:color="auto"/>
      </w:divBdr>
    </w:div>
    <w:div w:id="1895047541">
      <w:bodyDiv w:val="1"/>
      <w:marLeft w:val="0"/>
      <w:marRight w:val="0"/>
      <w:marTop w:val="0"/>
      <w:marBottom w:val="0"/>
      <w:divBdr>
        <w:top w:val="none" w:sz="0" w:space="0" w:color="auto"/>
        <w:left w:val="none" w:sz="0" w:space="0" w:color="auto"/>
        <w:bottom w:val="none" w:sz="0" w:space="0" w:color="auto"/>
        <w:right w:val="none" w:sz="0" w:space="0" w:color="auto"/>
      </w:divBdr>
      <w:divsChild>
        <w:div w:id="1735160623">
          <w:marLeft w:val="0"/>
          <w:marRight w:val="0"/>
          <w:marTop w:val="0"/>
          <w:marBottom w:val="0"/>
          <w:divBdr>
            <w:top w:val="none" w:sz="0" w:space="0" w:color="auto"/>
            <w:left w:val="none" w:sz="0" w:space="0" w:color="auto"/>
            <w:bottom w:val="none" w:sz="0" w:space="0" w:color="auto"/>
            <w:right w:val="none" w:sz="0" w:space="0" w:color="auto"/>
          </w:divBdr>
          <w:divsChild>
            <w:div w:id="1362323252">
              <w:marLeft w:val="0"/>
              <w:marRight w:val="0"/>
              <w:marTop w:val="0"/>
              <w:marBottom w:val="0"/>
              <w:divBdr>
                <w:top w:val="none" w:sz="0" w:space="0" w:color="auto"/>
                <w:left w:val="none" w:sz="0" w:space="0" w:color="auto"/>
                <w:bottom w:val="none" w:sz="0" w:space="0" w:color="auto"/>
                <w:right w:val="none" w:sz="0" w:space="0" w:color="auto"/>
              </w:divBdr>
              <w:divsChild>
                <w:div w:id="5930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9633">
      <w:bodyDiv w:val="1"/>
      <w:marLeft w:val="0"/>
      <w:marRight w:val="0"/>
      <w:marTop w:val="0"/>
      <w:marBottom w:val="0"/>
      <w:divBdr>
        <w:top w:val="none" w:sz="0" w:space="0" w:color="auto"/>
        <w:left w:val="none" w:sz="0" w:space="0" w:color="auto"/>
        <w:bottom w:val="none" w:sz="0" w:space="0" w:color="auto"/>
        <w:right w:val="none" w:sz="0" w:space="0" w:color="auto"/>
      </w:divBdr>
    </w:div>
    <w:div w:id="1911697839">
      <w:bodyDiv w:val="1"/>
      <w:marLeft w:val="0"/>
      <w:marRight w:val="0"/>
      <w:marTop w:val="0"/>
      <w:marBottom w:val="0"/>
      <w:divBdr>
        <w:top w:val="none" w:sz="0" w:space="0" w:color="auto"/>
        <w:left w:val="none" w:sz="0" w:space="0" w:color="auto"/>
        <w:bottom w:val="none" w:sz="0" w:space="0" w:color="auto"/>
        <w:right w:val="none" w:sz="0" w:space="0" w:color="auto"/>
      </w:divBdr>
    </w:div>
    <w:div w:id="1912347669">
      <w:bodyDiv w:val="1"/>
      <w:marLeft w:val="0"/>
      <w:marRight w:val="0"/>
      <w:marTop w:val="0"/>
      <w:marBottom w:val="0"/>
      <w:divBdr>
        <w:top w:val="none" w:sz="0" w:space="0" w:color="auto"/>
        <w:left w:val="none" w:sz="0" w:space="0" w:color="auto"/>
        <w:bottom w:val="none" w:sz="0" w:space="0" w:color="auto"/>
        <w:right w:val="none" w:sz="0" w:space="0" w:color="auto"/>
      </w:divBdr>
      <w:divsChild>
        <w:div w:id="2132815996">
          <w:marLeft w:val="0"/>
          <w:marRight w:val="0"/>
          <w:marTop w:val="0"/>
          <w:marBottom w:val="0"/>
          <w:divBdr>
            <w:top w:val="none" w:sz="0" w:space="0" w:color="auto"/>
            <w:left w:val="none" w:sz="0" w:space="0" w:color="auto"/>
            <w:bottom w:val="none" w:sz="0" w:space="0" w:color="auto"/>
            <w:right w:val="none" w:sz="0" w:space="0" w:color="auto"/>
          </w:divBdr>
        </w:div>
        <w:div w:id="179439843">
          <w:marLeft w:val="0"/>
          <w:marRight w:val="0"/>
          <w:marTop w:val="0"/>
          <w:marBottom w:val="0"/>
          <w:divBdr>
            <w:top w:val="none" w:sz="0" w:space="0" w:color="auto"/>
            <w:left w:val="none" w:sz="0" w:space="0" w:color="auto"/>
            <w:bottom w:val="none" w:sz="0" w:space="0" w:color="auto"/>
            <w:right w:val="none" w:sz="0" w:space="0" w:color="auto"/>
          </w:divBdr>
        </w:div>
      </w:divsChild>
    </w:div>
    <w:div w:id="1918588642">
      <w:bodyDiv w:val="1"/>
      <w:marLeft w:val="0"/>
      <w:marRight w:val="0"/>
      <w:marTop w:val="0"/>
      <w:marBottom w:val="0"/>
      <w:divBdr>
        <w:top w:val="none" w:sz="0" w:space="0" w:color="auto"/>
        <w:left w:val="none" w:sz="0" w:space="0" w:color="auto"/>
        <w:bottom w:val="none" w:sz="0" w:space="0" w:color="auto"/>
        <w:right w:val="none" w:sz="0" w:space="0" w:color="auto"/>
      </w:divBdr>
      <w:divsChild>
        <w:div w:id="944262809">
          <w:marLeft w:val="0"/>
          <w:marRight w:val="0"/>
          <w:marTop w:val="0"/>
          <w:marBottom w:val="0"/>
          <w:divBdr>
            <w:top w:val="none" w:sz="0" w:space="0" w:color="auto"/>
            <w:left w:val="none" w:sz="0" w:space="0" w:color="auto"/>
            <w:bottom w:val="none" w:sz="0" w:space="0" w:color="auto"/>
            <w:right w:val="none" w:sz="0" w:space="0" w:color="auto"/>
          </w:divBdr>
          <w:divsChild>
            <w:div w:id="2079397144">
              <w:marLeft w:val="0"/>
              <w:marRight w:val="0"/>
              <w:marTop w:val="0"/>
              <w:marBottom w:val="0"/>
              <w:divBdr>
                <w:top w:val="none" w:sz="0" w:space="0" w:color="auto"/>
                <w:left w:val="none" w:sz="0" w:space="0" w:color="auto"/>
                <w:bottom w:val="none" w:sz="0" w:space="0" w:color="auto"/>
                <w:right w:val="none" w:sz="0" w:space="0" w:color="auto"/>
              </w:divBdr>
              <w:divsChild>
                <w:div w:id="132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126">
      <w:bodyDiv w:val="1"/>
      <w:marLeft w:val="0"/>
      <w:marRight w:val="0"/>
      <w:marTop w:val="0"/>
      <w:marBottom w:val="0"/>
      <w:divBdr>
        <w:top w:val="none" w:sz="0" w:space="0" w:color="auto"/>
        <w:left w:val="none" w:sz="0" w:space="0" w:color="auto"/>
        <w:bottom w:val="none" w:sz="0" w:space="0" w:color="auto"/>
        <w:right w:val="none" w:sz="0" w:space="0" w:color="auto"/>
      </w:divBdr>
    </w:div>
    <w:div w:id="1929341137">
      <w:bodyDiv w:val="1"/>
      <w:marLeft w:val="0"/>
      <w:marRight w:val="0"/>
      <w:marTop w:val="0"/>
      <w:marBottom w:val="0"/>
      <w:divBdr>
        <w:top w:val="none" w:sz="0" w:space="0" w:color="auto"/>
        <w:left w:val="none" w:sz="0" w:space="0" w:color="auto"/>
        <w:bottom w:val="none" w:sz="0" w:space="0" w:color="auto"/>
        <w:right w:val="none" w:sz="0" w:space="0" w:color="auto"/>
      </w:divBdr>
    </w:div>
    <w:div w:id="1931161260">
      <w:bodyDiv w:val="1"/>
      <w:marLeft w:val="0"/>
      <w:marRight w:val="0"/>
      <w:marTop w:val="0"/>
      <w:marBottom w:val="0"/>
      <w:divBdr>
        <w:top w:val="none" w:sz="0" w:space="0" w:color="auto"/>
        <w:left w:val="none" w:sz="0" w:space="0" w:color="auto"/>
        <w:bottom w:val="none" w:sz="0" w:space="0" w:color="auto"/>
        <w:right w:val="none" w:sz="0" w:space="0" w:color="auto"/>
      </w:divBdr>
    </w:div>
    <w:div w:id="1934122356">
      <w:bodyDiv w:val="1"/>
      <w:marLeft w:val="0"/>
      <w:marRight w:val="0"/>
      <w:marTop w:val="0"/>
      <w:marBottom w:val="0"/>
      <w:divBdr>
        <w:top w:val="none" w:sz="0" w:space="0" w:color="auto"/>
        <w:left w:val="none" w:sz="0" w:space="0" w:color="auto"/>
        <w:bottom w:val="none" w:sz="0" w:space="0" w:color="auto"/>
        <w:right w:val="none" w:sz="0" w:space="0" w:color="auto"/>
      </w:divBdr>
    </w:div>
    <w:div w:id="1936741564">
      <w:bodyDiv w:val="1"/>
      <w:marLeft w:val="0"/>
      <w:marRight w:val="0"/>
      <w:marTop w:val="0"/>
      <w:marBottom w:val="0"/>
      <w:divBdr>
        <w:top w:val="none" w:sz="0" w:space="0" w:color="auto"/>
        <w:left w:val="none" w:sz="0" w:space="0" w:color="auto"/>
        <w:bottom w:val="none" w:sz="0" w:space="0" w:color="auto"/>
        <w:right w:val="none" w:sz="0" w:space="0" w:color="auto"/>
      </w:divBdr>
    </w:div>
    <w:div w:id="1936983554">
      <w:bodyDiv w:val="1"/>
      <w:marLeft w:val="0"/>
      <w:marRight w:val="0"/>
      <w:marTop w:val="0"/>
      <w:marBottom w:val="0"/>
      <w:divBdr>
        <w:top w:val="none" w:sz="0" w:space="0" w:color="auto"/>
        <w:left w:val="none" w:sz="0" w:space="0" w:color="auto"/>
        <w:bottom w:val="none" w:sz="0" w:space="0" w:color="auto"/>
        <w:right w:val="none" w:sz="0" w:space="0" w:color="auto"/>
      </w:divBdr>
    </w:div>
    <w:div w:id="1937251692">
      <w:bodyDiv w:val="1"/>
      <w:marLeft w:val="0"/>
      <w:marRight w:val="0"/>
      <w:marTop w:val="0"/>
      <w:marBottom w:val="0"/>
      <w:divBdr>
        <w:top w:val="none" w:sz="0" w:space="0" w:color="auto"/>
        <w:left w:val="none" w:sz="0" w:space="0" w:color="auto"/>
        <w:bottom w:val="none" w:sz="0" w:space="0" w:color="auto"/>
        <w:right w:val="none" w:sz="0" w:space="0" w:color="auto"/>
      </w:divBdr>
      <w:divsChild>
        <w:div w:id="275329811">
          <w:marLeft w:val="0"/>
          <w:marRight w:val="0"/>
          <w:marTop w:val="0"/>
          <w:marBottom w:val="0"/>
          <w:divBdr>
            <w:top w:val="none" w:sz="0" w:space="0" w:color="auto"/>
            <w:left w:val="none" w:sz="0" w:space="0" w:color="auto"/>
            <w:bottom w:val="none" w:sz="0" w:space="0" w:color="auto"/>
            <w:right w:val="none" w:sz="0" w:space="0" w:color="auto"/>
          </w:divBdr>
          <w:divsChild>
            <w:div w:id="534971066">
              <w:marLeft w:val="0"/>
              <w:marRight w:val="0"/>
              <w:marTop w:val="0"/>
              <w:marBottom w:val="0"/>
              <w:divBdr>
                <w:top w:val="none" w:sz="0" w:space="0" w:color="auto"/>
                <w:left w:val="none" w:sz="0" w:space="0" w:color="auto"/>
                <w:bottom w:val="none" w:sz="0" w:space="0" w:color="auto"/>
                <w:right w:val="none" w:sz="0" w:space="0" w:color="auto"/>
              </w:divBdr>
              <w:divsChild>
                <w:div w:id="10687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5404">
      <w:bodyDiv w:val="1"/>
      <w:marLeft w:val="0"/>
      <w:marRight w:val="0"/>
      <w:marTop w:val="0"/>
      <w:marBottom w:val="0"/>
      <w:divBdr>
        <w:top w:val="none" w:sz="0" w:space="0" w:color="auto"/>
        <w:left w:val="none" w:sz="0" w:space="0" w:color="auto"/>
        <w:bottom w:val="none" w:sz="0" w:space="0" w:color="auto"/>
        <w:right w:val="none" w:sz="0" w:space="0" w:color="auto"/>
      </w:divBdr>
    </w:div>
    <w:div w:id="1945573224">
      <w:bodyDiv w:val="1"/>
      <w:marLeft w:val="0"/>
      <w:marRight w:val="0"/>
      <w:marTop w:val="0"/>
      <w:marBottom w:val="0"/>
      <w:divBdr>
        <w:top w:val="none" w:sz="0" w:space="0" w:color="auto"/>
        <w:left w:val="none" w:sz="0" w:space="0" w:color="auto"/>
        <w:bottom w:val="none" w:sz="0" w:space="0" w:color="auto"/>
        <w:right w:val="none" w:sz="0" w:space="0" w:color="auto"/>
      </w:divBdr>
    </w:div>
    <w:div w:id="1956011230">
      <w:bodyDiv w:val="1"/>
      <w:marLeft w:val="0"/>
      <w:marRight w:val="0"/>
      <w:marTop w:val="0"/>
      <w:marBottom w:val="0"/>
      <w:divBdr>
        <w:top w:val="none" w:sz="0" w:space="0" w:color="auto"/>
        <w:left w:val="none" w:sz="0" w:space="0" w:color="auto"/>
        <w:bottom w:val="none" w:sz="0" w:space="0" w:color="auto"/>
        <w:right w:val="none" w:sz="0" w:space="0" w:color="auto"/>
      </w:divBdr>
    </w:div>
    <w:div w:id="1956406955">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sChild>
        <w:div w:id="1146047119">
          <w:marLeft w:val="0"/>
          <w:marRight w:val="0"/>
          <w:marTop w:val="0"/>
          <w:marBottom w:val="0"/>
          <w:divBdr>
            <w:top w:val="none" w:sz="0" w:space="0" w:color="auto"/>
            <w:left w:val="none" w:sz="0" w:space="0" w:color="auto"/>
            <w:bottom w:val="none" w:sz="0" w:space="0" w:color="auto"/>
            <w:right w:val="none" w:sz="0" w:space="0" w:color="auto"/>
          </w:divBdr>
          <w:divsChild>
            <w:div w:id="294334039">
              <w:marLeft w:val="0"/>
              <w:marRight w:val="0"/>
              <w:marTop w:val="0"/>
              <w:marBottom w:val="0"/>
              <w:divBdr>
                <w:top w:val="none" w:sz="0" w:space="0" w:color="auto"/>
                <w:left w:val="none" w:sz="0" w:space="0" w:color="auto"/>
                <w:bottom w:val="none" w:sz="0" w:space="0" w:color="auto"/>
                <w:right w:val="none" w:sz="0" w:space="0" w:color="auto"/>
              </w:divBdr>
              <w:divsChild>
                <w:div w:id="10143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59372">
      <w:bodyDiv w:val="1"/>
      <w:marLeft w:val="0"/>
      <w:marRight w:val="0"/>
      <w:marTop w:val="0"/>
      <w:marBottom w:val="0"/>
      <w:divBdr>
        <w:top w:val="none" w:sz="0" w:space="0" w:color="auto"/>
        <w:left w:val="none" w:sz="0" w:space="0" w:color="auto"/>
        <w:bottom w:val="none" w:sz="0" w:space="0" w:color="auto"/>
        <w:right w:val="none" w:sz="0" w:space="0" w:color="auto"/>
      </w:divBdr>
    </w:div>
    <w:div w:id="1962223074">
      <w:bodyDiv w:val="1"/>
      <w:marLeft w:val="0"/>
      <w:marRight w:val="0"/>
      <w:marTop w:val="0"/>
      <w:marBottom w:val="0"/>
      <w:divBdr>
        <w:top w:val="none" w:sz="0" w:space="0" w:color="auto"/>
        <w:left w:val="none" w:sz="0" w:space="0" w:color="auto"/>
        <w:bottom w:val="none" w:sz="0" w:space="0" w:color="auto"/>
        <w:right w:val="none" w:sz="0" w:space="0" w:color="auto"/>
      </w:divBdr>
    </w:div>
    <w:div w:id="1963536958">
      <w:bodyDiv w:val="1"/>
      <w:marLeft w:val="0"/>
      <w:marRight w:val="0"/>
      <w:marTop w:val="0"/>
      <w:marBottom w:val="0"/>
      <w:divBdr>
        <w:top w:val="none" w:sz="0" w:space="0" w:color="auto"/>
        <w:left w:val="none" w:sz="0" w:space="0" w:color="auto"/>
        <w:bottom w:val="none" w:sz="0" w:space="0" w:color="auto"/>
        <w:right w:val="none" w:sz="0" w:space="0" w:color="auto"/>
      </w:divBdr>
    </w:div>
    <w:div w:id="1970472993">
      <w:bodyDiv w:val="1"/>
      <w:marLeft w:val="0"/>
      <w:marRight w:val="0"/>
      <w:marTop w:val="0"/>
      <w:marBottom w:val="0"/>
      <w:divBdr>
        <w:top w:val="none" w:sz="0" w:space="0" w:color="auto"/>
        <w:left w:val="none" w:sz="0" w:space="0" w:color="auto"/>
        <w:bottom w:val="none" w:sz="0" w:space="0" w:color="auto"/>
        <w:right w:val="none" w:sz="0" w:space="0" w:color="auto"/>
      </w:divBdr>
    </w:div>
    <w:div w:id="1983147923">
      <w:bodyDiv w:val="1"/>
      <w:marLeft w:val="0"/>
      <w:marRight w:val="0"/>
      <w:marTop w:val="0"/>
      <w:marBottom w:val="0"/>
      <w:divBdr>
        <w:top w:val="none" w:sz="0" w:space="0" w:color="auto"/>
        <w:left w:val="none" w:sz="0" w:space="0" w:color="auto"/>
        <w:bottom w:val="none" w:sz="0" w:space="0" w:color="auto"/>
        <w:right w:val="none" w:sz="0" w:space="0" w:color="auto"/>
      </w:divBdr>
    </w:div>
    <w:div w:id="1986818333">
      <w:bodyDiv w:val="1"/>
      <w:marLeft w:val="0"/>
      <w:marRight w:val="0"/>
      <w:marTop w:val="0"/>
      <w:marBottom w:val="0"/>
      <w:divBdr>
        <w:top w:val="none" w:sz="0" w:space="0" w:color="auto"/>
        <w:left w:val="none" w:sz="0" w:space="0" w:color="auto"/>
        <w:bottom w:val="none" w:sz="0" w:space="0" w:color="auto"/>
        <w:right w:val="none" w:sz="0" w:space="0" w:color="auto"/>
      </w:divBdr>
    </w:div>
    <w:div w:id="1988510747">
      <w:bodyDiv w:val="1"/>
      <w:marLeft w:val="0"/>
      <w:marRight w:val="0"/>
      <w:marTop w:val="0"/>
      <w:marBottom w:val="0"/>
      <w:divBdr>
        <w:top w:val="none" w:sz="0" w:space="0" w:color="auto"/>
        <w:left w:val="none" w:sz="0" w:space="0" w:color="auto"/>
        <w:bottom w:val="none" w:sz="0" w:space="0" w:color="auto"/>
        <w:right w:val="none" w:sz="0" w:space="0" w:color="auto"/>
      </w:divBdr>
    </w:div>
    <w:div w:id="1994993046">
      <w:bodyDiv w:val="1"/>
      <w:marLeft w:val="0"/>
      <w:marRight w:val="0"/>
      <w:marTop w:val="0"/>
      <w:marBottom w:val="0"/>
      <w:divBdr>
        <w:top w:val="none" w:sz="0" w:space="0" w:color="auto"/>
        <w:left w:val="none" w:sz="0" w:space="0" w:color="auto"/>
        <w:bottom w:val="none" w:sz="0" w:space="0" w:color="auto"/>
        <w:right w:val="none" w:sz="0" w:space="0" w:color="auto"/>
      </w:divBdr>
    </w:div>
    <w:div w:id="1996109196">
      <w:bodyDiv w:val="1"/>
      <w:marLeft w:val="0"/>
      <w:marRight w:val="0"/>
      <w:marTop w:val="0"/>
      <w:marBottom w:val="0"/>
      <w:divBdr>
        <w:top w:val="none" w:sz="0" w:space="0" w:color="auto"/>
        <w:left w:val="none" w:sz="0" w:space="0" w:color="auto"/>
        <w:bottom w:val="none" w:sz="0" w:space="0" w:color="auto"/>
        <w:right w:val="none" w:sz="0" w:space="0" w:color="auto"/>
      </w:divBdr>
      <w:divsChild>
        <w:div w:id="986396859">
          <w:marLeft w:val="0"/>
          <w:marRight w:val="0"/>
          <w:marTop w:val="0"/>
          <w:marBottom w:val="0"/>
          <w:divBdr>
            <w:top w:val="none" w:sz="0" w:space="0" w:color="auto"/>
            <w:left w:val="none" w:sz="0" w:space="0" w:color="auto"/>
            <w:bottom w:val="none" w:sz="0" w:space="0" w:color="auto"/>
            <w:right w:val="none" w:sz="0" w:space="0" w:color="auto"/>
          </w:divBdr>
          <w:divsChild>
            <w:div w:id="1523392936">
              <w:marLeft w:val="0"/>
              <w:marRight w:val="0"/>
              <w:marTop w:val="0"/>
              <w:marBottom w:val="0"/>
              <w:divBdr>
                <w:top w:val="none" w:sz="0" w:space="0" w:color="auto"/>
                <w:left w:val="none" w:sz="0" w:space="0" w:color="auto"/>
                <w:bottom w:val="none" w:sz="0" w:space="0" w:color="auto"/>
                <w:right w:val="none" w:sz="0" w:space="0" w:color="auto"/>
              </w:divBdr>
              <w:divsChild>
                <w:div w:id="667246955">
                  <w:marLeft w:val="0"/>
                  <w:marRight w:val="0"/>
                  <w:marTop w:val="0"/>
                  <w:marBottom w:val="0"/>
                  <w:divBdr>
                    <w:top w:val="none" w:sz="0" w:space="0" w:color="auto"/>
                    <w:left w:val="none" w:sz="0" w:space="0" w:color="auto"/>
                    <w:bottom w:val="none" w:sz="0" w:space="0" w:color="auto"/>
                    <w:right w:val="none" w:sz="0" w:space="0" w:color="auto"/>
                  </w:divBdr>
                  <w:divsChild>
                    <w:div w:id="18038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10733">
      <w:bodyDiv w:val="1"/>
      <w:marLeft w:val="0"/>
      <w:marRight w:val="0"/>
      <w:marTop w:val="0"/>
      <w:marBottom w:val="0"/>
      <w:divBdr>
        <w:top w:val="none" w:sz="0" w:space="0" w:color="auto"/>
        <w:left w:val="none" w:sz="0" w:space="0" w:color="auto"/>
        <w:bottom w:val="none" w:sz="0" w:space="0" w:color="auto"/>
        <w:right w:val="none" w:sz="0" w:space="0" w:color="auto"/>
      </w:divBdr>
    </w:div>
    <w:div w:id="2005280186">
      <w:bodyDiv w:val="1"/>
      <w:marLeft w:val="0"/>
      <w:marRight w:val="0"/>
      <w:marTop w:val="0"/>
      <w:marBottom w:val="0"/>
      <w:divBdr>
        <w:top w:val="none" w:sz="0" w:space="0" w:color="auto"/>
        <w:left w:val="none" w:sz="0" w:space="0" w:color="auto"/>
        <w:bottom w:val="none" w:sz="0" w:space="0" w:color="auto"/>
        <w:right w:val="none" w:sz="0" w:space="0" w:color="auto"/>
      </w:divBdr>
    </w:div>
    <w:div w:id="2006860977">
      <w:bodyDiv w:val="1"/>
      <w:marLeft w:val="0"/>
      <w:marRight w:val="0"/>
      <w:marTop w:val="0"/>
      <w:marBottom w:val="0"/>
      <w:divBdr>
        <w:top w:val="none" w:sz="0" w:space="0" w:color="auto"/>
        <w:left w:val="none" w:sz="0" w:space="0" w:color="auto"/>
        <w:bottom w:val="none" w:sz="0" w:space="0" w:color="auto"/>
        <w:right w:val="none" w:sz="0" w:space="0" w:color="auto"/>
      </w:divBdr>
    </w:div>
    <w:div w:id="2010323588">
      <w:bodyDiv w:val="1"/>
      <w:marLeft w:val="0"/>
      <w:marRight w:val="0"/>
      <w:marTop w:val="0"/>
      <w:marBottom w:val="0"/>
      <w:divBdr>
        <w:top w:val="none" w:sz="0" w:space="0" w:color="auto"/>
        <w:left w:val="none" w:sz="0" w:space="0" w:color="auto"/>
        <w:bottom w:val="none" w:sz="0" w:space="0" w:color="auto"/>
        <w:right w:val="none" w:sz="0" w:space="0" w:color="auto"/>
      </w:divBdr>
      <w:divsChild>
        <w:div w:id="1964573331">
          <w:marLeft w:val="0"/>
          <w:marRight w:val="0"/>
          <w:marTop w:val="0"/>
          <w:marBottom w:val="0"/>
          <w:divBdr>
            <w:top w:val="none" w:sz="0" w:space="0" w:color="auto"/>
            <w:left w:val="none" w:sz="0" w:space="0" w:color="auto"/>
            <w:bottom w:val="none" w:sz="0" w:space="0" w:color="auto"/>
            <w:right w:val="none" w:sz="0" w:space="0" w:color="auto"/>
          </w:divBdr>
        </w:div>
        <w:div w:id="927151357">
          <w:marLeft w:val="0"/>
          <w:marRight w:val="0"/>
          <w:marTop w:val="0"/>
          <w:marBottom w:val="0"/>
          <w:divBdr>
            <w:top w:val="none" w:sz="0" w:space="0" w:color="auto"/>
            <w:left w:val="none" w:sz="0" w:space="0" w:color="auto"/>
            <w:bottom w:val="none" w:sz="0" w:space="0" w:color="auto"/>
            <w:right w:val="none" w:sz="0" w:space="0" w:color="auto"/>
          </w:divBdr>
        </w:div>
      </w:divsChild>
    </w:div>
    <w:div w:id="2017732583">
      <w:bodyDiv w:val="1"/>
      <w:marLeft w:val="0"/>
      <w:marRight w:val="0"/>
      <w:marTop w:val="0"/>
      <w:marBottom w:val="0"/>
      <w:divBdr>
        <w:top w:val="none" w:sz="0" w:space="0" w:color="auto"/>
        <w:left w:val="none" w:sz="0" w:space="0" w:color="auto"/>
        <w:bottom w:val="none" w:sz="0" w:space="0" w:color="auto"/>
        <w:right w:val="none" w:sz="0" w:space="0" w:color="auto"/>
      </w:divBdr>
    </w:div>
    <w:div w:id="2018848648">
      <w:bodyDiv w:val="1"/>
      <w:marLeft w:val="0"/>
      <w:marRight w:val="0"/>
      <w:marTop w:val="0"/>
      <w:marBottom w:val="0"/>
      <w:divBdr>
        <w:top w:val="none" w:sz="0" w:space="0" w:color="auto"/>
        <w:left w:val="none" w:sz="0" w:space="0" w:color="auto"/>
        <w:bottom w:val="none" w:sz="0" w:space="0" w:color="auto"/>
        <w:right w:val="none" w:sz="0" w:space="0" w:color="auto"/>
      </w:divBdr>
    </w:div>
    <w:div w:id="2023701536">
      <w:bodyDiv w:val="1"/>
      <w:marLeft w:val="0"/>
      <w:marRight w:val="0"/>
      <w:marTop w:val="0"/>
      <w:marBottom w:val="0"/>
      <w:divBdr>
        <w:top w:val="none" w:sz="0" w:space="0" w:color="auto"/>
        <w:left w:val="none" w:sz="0" w:space="0" w:color="auto"/>
        <w:bottom w:val="none" w:sz="0" w:space="0" w:color="auto"/>
        <w:right w:val="none" w:sz="0" w:space="0" w:color="auto"/>
      </w:divBdr>
    </w:div>
    <w:div w:id="2034451122">
      <w:bodyDiv w:val="1"/>
      <w:marLeft w:val="0"/>
      <w:marRight w:val="0"/>
      <w:marTop w:val="0"/>
      <w:marBottom w:val="0"/>
      <w:divBdr>
        <w:top w:val="none" w:sz="0" w:space="0" w:color="auto"/>
        <w:left w:val="none" w:sz="0" w:space="0" w:color="auto"/>
        <w:bottom w:val="none" w:sz="0" w:space="0" w:color="auto"/>
        <w:right w:val="none" w:sz="0" w:space="0" w:color="auto"/>
      </w:divBdr>
    </w:div>
    <w:div w:id="2043628669">
      <w:bodyDiv w:val="1"/>
      <w:marLeft w:val="0"/>
      <w:marRight w:val="0"/>
      <w:marTop w:val="0"/>
      <w:marBottom w:val="0"/>
      <w:divBdr>
        <w:top w:val="none" w:sz="0" w:space="0" w:color="auto"/>
        <w:left w:val="none" w:sz="0" w:space="0" w:color="auto"/>
        <w:bottom w:val="none" w:sz="0" w:space="0" w:color="auto"/>
        <w:right w:val="none" w:sz="0" w:space="0" w:color="auto"/>
      </w:divBdr>
    </w:div>
    <w:div w:id="2047024065">
      <w:bodyDiv w:val="1"/>
      <w:marLeft w:val="0"/>
      <w:marRight w:val="0"/>
      <w:marTop w:val="0"/>
      <w:marBottom w:val="0"/>
      <w:divBdr>
        <w:top w:val="none" w:sz="0" w:space="0" w:color="auto"/>
        <w:left w:val="none" w:sz="0" w:space="0" w:color="auto"/>
        <w:bottom w:val="none" w:sz="0" w:space="0" w:color="auto"/>
        <w:right w:val="none" w:sz="0" w:space="0" w:color="auto"/>
      </w:divBdr>
    </w:div>
    <w:div w:id="2049990681">
      <w:bodyDiv w:val="1"/>
      <w:marLeft w:val="0"/>
      <w:marRight w:val="0"/>
      <w:marTop w:val="0"/>
      <w:marBottom w:val="0"/>
      <w:divBdr>
        <w:top w:val="none" w:sz="0" w:space="0" w:color="auto"/>
        <w:left w:val="none" w:sz="0" w:space="0" w:color="auto"/>
        <w:bottom w:val="none" w:sz="0" w:space="0" w:color="auto"/>
        <w:right w:val="none" w:sz="0" w:space="0" w:color="auto"/>
      </w:divBdr>
    </w:div>
    <w:div w:id="2050106866">
      <w:bodyDiv w:val="1"/>
      <w:marLeft w:val="0"/>
      <w:marRight w:val="0"/>
      <w:marTop w:val="0"/>
      <w:marBottom w:val="0"/>
      <w:divBdr>
        <w:top w:val="none" w:sz="0" w:space="0" w:color="auto"/>
        <w:left w:val="none" w:sz="0" w:space="0" w:color="auto"/>
        <w:bottom w:val="none" w:sz="0" w:space="0" w:color="auto"/>
        <w:right w:val="none" w:sz="0" w:space="0" w:color="auto"/>
      </w:divBdr>
    </w:div>
    <w:div w:id="2055427241">
      <w:bodyDiv w:val="1"/>
      <w:marLeft w:val="0"/>
      <w:marRight w:val="0"/>
      <w:marTop w:val="0"/>
      <w:marBottom w:val="0"/>
      <w:divBdr>
        <w:top w:val="none" w:sz="0" w:space="0" w:color="auto"/>
        <w:left w:val="none" w:sz="0" w:space="0" w:color="auto"/>
        <w:bottom w:val="none" w:sz="0" w:space="0" w:color="auto"/>
        <w:right w:val="none" w:sz="0" w:space="0" w:color="auto"/>
      </w:divBdr>
    </w:div>
    <w:div w:id="2065827963">
      <w:bodyDiv w:val="1"/>
      <w:marLeft w:val="0"/>
      <w:marRight w:val="0"/>
      <w:marTop w:val="0"/>
      <w:marBottom w:val="0"/>
      <w:divBdr>
        <w:top w:val="none" w:sz="0" w:space="0" w:color="auto"/>
        <w:left w:val="none" w:sz="0" w:space="0" w:color="auto"/>
        <w:bottom w:val="none" w:sz="0" w:space="0" w:color="auto"/>
        <w:right w:val="none" w:sz="0" w:space="0" w:color="auto"/>
      </w:divBdr>
    </w:div>
    <w:div w:id="2071685923">
      <w:bodyDiv w:val="1"/>
      <w:marLeft w:val="0"/>
      <w:marRight w:val="0"/>
      <w:marTop w:val="0"/>
      <w:marBottom w:val="0"/>
      <w:divBdr>
        <w:top w:val="none" w:sz="0" w:space="0" w:color="auto"/>
        <w:left w:val="none" w:sz="0" w:space="0" w:color="auto"/>
        <w:bottom w:val="none" w:sz="0" w:space="0" w:color="auto"/>
        <w:right w:val="none" w:sz="0" w:space="0" w:color="auto"/>
      </w:divBdr>
    </w:div>
    <w:div w:id="2075085548">
      <w:bodyDiv w:val="1"/>
      <w:marLeft w:val="0"/>
      <w:marRight w:val="0"/>
      <w:marTop w:val="0"/>
      <w:marBottom w:val="0"/>
      <w:divBdr>
        <w:top w:val="none" w:sz="0" w:space="0" w:color="auto"/>
        <w:left w:val="none" w:sz="0" w:space="0" w:color="auto"/>
        <w:bottom w:val="none" w:sz="0" w:space="0" w:color="auto"/>
        <w:right w:val="none" w:sz="0" w:space="0" w:color="auto"/>
      </w:divBdr>
      <w:divsChild>
        <w:div w:id="1274897672">
          <w:marLeft w:val="0"/>
          <w:marRight w:val="0"/>
          <w:marTop w:val="0"/>
          <w:marBottom w:val="0"/>
          <w:divBdr>
            <w:top w:val="none" w:sz="0" w:space="0" w:color="auto"/>
            <w:left w:val="none" w:sz="0" w:space="0" w:color="auto"/>
            <w:bottom w:val="none" w:sz="0" w:space="0" w:color="auto"/>
            <w:right w:val="none" w:sz="0" w:space="0" w:color="auto"/>
          </w:divBdr>
          <w:divsChild>
            <w:div w:id="32922662">
              <w:marLeft w:val="0"/>
              <w:marRight w:val="0"/>
              <w:marTop w:val="0"/>
              <w:marBottom w:val="0"/>
              <w:divBdr>
                <w:top w:val="none" w:sz="0" w:space="0" w:color="auto"/>
                <w:left w:val="none" w:sz="0" w:space="0" w:color="auto"/>
                <w:bottom w:val="none" w:sz="0" w:space="0" w:color="auto"/>
                <w:right w:val="none" w:sz="0" w:space="0" w:color="auto"/>
              </w:divBdr>
              <w:divsChild>
                <w:div w:id="1329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14886">
      <w:bodyDiv w:val="1"/>
      <w:marLeft w:val="0"/>
      <w:marRight w:val="0"/>
      <w:marTop w:val="0"/>
      <w:marBottom w:val="0"/>
      <w:divBdr>
        <w:top w:val="none" w:sz="0" w:space="0" w:color="auto"/>
        <w:left w:val="none" w:sz="0" w:space="0" w:color="auto"/>
        <w:bottom w:val="none" w:sz="0" w:space="0" w:color="auto"/>
        <w:right w:val="none" w:sz="0" w:space="0" w:color="auto"/>
      </w:divBdr>
    </w:div>
    <w:div w:id="2085489518">
      <w:bodyDiv w:val="1"/>
      <w:marLeft w:val="0"/>
      <w:marRight w:val="0"/>
      <w:marTop w:val="0"/>
      <w:marBottom w:val="0"/>
      <w:divBdr>
        <w:top w:val="none" w:sz="0" w:space="0" w:color="auto"/>
        <w:left w:val="none" w:sz="0" w:space="0" w:color="auto"/>
        <w:bottom w:val="none" w:sz="0" w:space="0" w:color="auto"/>
        <w:right w:val="none" w:sz="0" w:space="0" w:color="auto"/>
      </w:divBdr>
    </w:div>
    <w:div w:id="2088528269">
      <w:bodyDiv w:val="1"/>
      <w:marLeft w:val="0"/>
      <w:marRight w:val="0"/>
      <w:marTop w:val="0"/>
      <w:marBottom w:val="0"/>
      <w:divBdr>
        <w:top w:val="none" w:sz="0" w:space="0" w:color="auto"/>
        <w:left w:val="none" w:sz="0" w:space="0" w:color="auto"/>
        <w:bottom w:val="none" w:sz="0" w:space="0" w:color="auto"/>
        <w:right w:val="none" w:sz="0" w:space="0" w:color="auto"/>
      </w:divBdr>
    </w:div>
    <w:div w:id="2097509143">
      <w:bodyDiv w:val="1"/>
      <w:marLeft w:val="0"/>
      <w:marRight w:val="0"/>
      <w:marTop w:val="0"/>
      <w:marBottom w:val="0"/>
      <w:divBdr>
        <w:top w:val="none" w:sz="0" w:space="0" w:color="auto"/>
        <w:left w:val="none" w:sz="0" w:space="0" w:color="auto"/>
        <w:bottom w:val="none" w:sz="0" w:space="0" w:color="auto"/>
        <w:right w:val="none" w:sz="0" w:space="0" w:color="auto"/>
      </w:divBdr>
    </w:div>
    <w:div w:id="2106148488">
      <w:bodyDiv w:val="1"/>
      <w:marLeft w:val="0"/>
      <w:marRight w:val="0"/>
      <w:marTop w:val="0"/>
      <w:marBottom w:val="0"/>
      <w:divBdr>
        <w:top w:val="none" w:sz="0" w:space="0" w:color="auto"/>
        <w:left w:val="none" w:sz="0" w:space="0" w:color="auto"/>
        <w:bottom w:val="none" w:sz="0" w:space="0" w:color="auto"/>
        <w:right w:val="none" w:sz="0" w:space="0" w:color="auto"/>
      </w:divBdr>
    </w:div>
    <w:div w:id="2108843334">
      <w:bodyDiv w:val="1"/>
      <w:marLeft w:val="0"/>
      <w:marRight w:val="0"/>
      <w:marTop w:val="0"/>
      <w:marBottom w:val="0"/>
      <w:divBdr>
        <w:top w:val="none" w:sz="0" w:space="0" w:color="auto"/>
        <w:left w:val="none" w:sz="0" w:space="0" w:color="auto"/>
        <w:bottom w:val="none" w:sz="0" w:space="0" w:color="auto"/>
        <w:right w:val="none" w:sz="0" w:space="0" w:color="auto"/>
      </w:divBdr>
    </w:div>
    <w:div w:id="2109350579">
      <w:bodyDiv w:val="1"/>
      <w:marLeft w:val="0"/>
      <w:marRight w:val="0"/>
      <w:marTop w:val="0"/>
      <w:marBottom w:val="0"/>
      <w:divBdr>
        <w:top w:val="none" w:sz="0" w:space="0" w:color="auto"/>
        <w:left w:val="none" w:sz="0" w:space="0" w:color="auto"/>
        <w:bottom w:val="none" w:sz="0" w:space="0" w:color="auto"/>
        <w:right w:val="none" w:sz="0" w:space="0" w:color="auto"/>
      </w:divBdr>
    </w:div>
    <w:div w:id="2109813899">
      <w:bodyDiv w:val="1"/>
      <w:marLeft w:val="0"/>
      <w:marRight w:val="0"/>
      <w:marTop w:val="0"/>
      <w:marBottom w:val="0"/>
      <w:divBdr>
        <w:top w:val="none" w:sz="0" w:space="0" w:color="auto"/>
        <w:left w:val="none" w:sz="0" w:space="0" w:color="auto"/>
        <w:bottom w:val="none" w:sz="0" w:space="0" w:color="auto"/>
        <w:right w:val="none" w:sz="0" w:space="0" w:color="auto"/>
      </w:divBdr>
    </w:div>
    <w:div w:id="2112774709">
      <w:bodyDiv w:val="1"/>
      <w:marLeft w:val="0"/>
      <w:marRight w:val="0"/>
      <w:marTop w:val="0"/>
      <w:marBottom w:val="0"/>
      <w:divBdr>
        <w:top w:val="none" w:sz="0" w:space="0" w:color="auto"/>
        <w:left w:val="none" w:sz="0" w:space="0" w:color="auto"/>
        <w:bottom w:val="none" w:sz="0" w:space="0" w:color="auto"/>
        <w:right w:val="none" w:sz="0" w:space="0" w:color="auto"/>
      </w:divBdr>
    </w:div>
    <w:div w:id="2116359425">
      <w:bodyDiv w:val="1"/>
      <w:marLeft w:val="0"/>
      <w:marRight w:val="0"/>
      <w:marTop w:val="0"/>
      <w:marBottom w:val="0"/>
      <w:divBdr>
        <w:top w:val="none" w:sz="0" w:space="0" w:color="auto"/>
        <w:left w:val="none" w:sz="0" w:space="0" w:color="auto"/>
        <w:bottom w:val="none" w:sz="0" w:space="0" w:color="auto"/>
        <w:right w:val="none" w:sz="0" w:space="0" w:color="auto"/>
      </w:divBdr>
    </w:div>
    <w:div w:id="21400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latimes.com/archives/la-xpm-1986-09-18-mn-11241-story.html" TargetMode="External"/><Relationship Id="rId1" Type="http://schemas.openxmlformats.org/officeDocument/2006/relationships/hyperlink" Target="https://uscpublicdiplomacy.org/page/what-is-p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brandirectory.com/globalsoftpower/download/brand-finance-global-soft-power-index-2020.pdf" TargetMode="External"/><Relationship Id="rId1" Type="http://schemas.openxmlformats.org/officeDocument/2006/relationships/hyperlink" Target="https://brandirectory.com/globalsoftpow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DA57-5306-7C42-BF23-3F24A6D8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45</Pages>
  <Words>11700</Words>
  <Characters>65642</Characters>
  <Application>Microsoft Office Word</Application>
  <DocSecurity>0</DocSecurity>
  <Lines>2524</Lines>
  <Paragraphs>1227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attias</dc:creator>
  <cp:keywords/>
  <dc:description/>
  <cp:lastModifiedBy>Julie de Rouville</cp:lastModifiedBy>
  <cp:revision>6</cp:revision>
  <cp:lastPrinted>2022-01-03T13:15:00Z</cp:lastPrinted>
  <dcterms:created xsi:type="dcterms:W3CDTF">2022-12-02T11:33:00Z</dcterms:created>
  <dcterms:modified xsi:type="dcterms:W3CDTF">2022-12-05T18:15:00Z</dcterms:modified>
</cp:coreProperties>
</file>