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68785" w14:textId="77777777" w:rsidR="008F4293" w:rsidRPr="000F44E2" w:rsidRDefault="000F44E2">
      <w:pPr>
        <w:spacing w:line="308" w:lineRule="auto"/>
        <w:rPr>
          <w:color w:val="202124"/>
          <w:sz w:val="42"/>
          <w:szCs w:val="42"/>
          <w:shd w:val="clear" w:color="auto" w:fill="F8F9FA"/>
          <w:lang w:val="en-US"/>
        </w:rPr>
      </w:pPr>
      <w:bookmarkStart w:id="0" w:name="_GoBack"/>
      <w:bookmarkEnd w:id="0"/>
      <w:r w:rsidRPr="000F44E2">
        <w:rPr>
          <w:color w:val="202124"/>
          <w:sz w:val="42"/>
          <w:szCs w:val="42"/>
          <w:shd w:val="clear" w:color="auto" w:fill="F8F9FA"/>
          <w:lang w:val="en-US"/>
        </w:rPr>
        <w:t xml:space="preserve">Applying the chemistry of polymers to daily products by creating infographics for engineering students </w:t>
      </w:r>
    </w:p>
    <w:p w14:paraId="07E9DACD" w14:textId="77777777" w:rsidR="008F4293" w:rsidRPr="000F44E2" w:rsidRDefault="000F44E2">
      <w:pPr>
        <w:spacing w:after="120" w:line="240" w:lineRule="auto"/>
        <w:rPr>
          <w:b/>
          <w:sz w:val="24"/>
          <w:szCs w:val="24"/>
          <w:lang w:val="en-US"/>
        </w:rPr>
      </w:pPr>
      <w:r w:rsidRPr="000F44E2">
        <w:rPr>
          <w:rFonts w:ascii="Calibri" w:eastAsia="Calibri" w:hAnsi="Calibri" w:cs="Calibri"/>
          <w:sz w:val="24"/>
          <w:szCs w:val="24"/>
          <w:lang w:val="en-US"/>
        </w:rPr>
        <w:t>Ayelet Shvalb, Tal Harshoahanim</w:t>
      </w:r>
    </w:p>
    <w:p w14:paraId="317BAA03" w14:textId="77777777" w:rsidR="008F4293" w:rsidRPr="000F44E2" w:rsidRDefault="000F44E2">
      <w:pPr>
        <w:bidi/>
        <w:spacing w:line="360" w:lineRule="auto"/>
        <w:jc w:val="right"/>
        <w:rPr>
          <w:i/>
          <w:lang w:val="en-US"/>
        </w:rPr>
      </w:pPr>
      <w:r w:rsidRPr="000F44E2">
        <w:rPr>
          <w:rFonts w:ascii="Calibri" w:eastAsia="Calibri" w:hAnsi="Calibri" w:cs="Calibri"/>
          <w:lang w:val="en-US"/>
        </w:rPr>
        <w:t>Afeka - Tel Aviv Academic College of Engineering</w:t>
      </w:r>
    </w:p>
    <w:p w14:paraId="70361020" w14:textId="77777777" w:rsidR="008F4293" w:rsidRPr="000F44E2" w:rsidRDefault="000F44E2">
      <w:pPr>
        <w:bidi/>
        <w:spacing w:line="360" w:lineRule="auto"/>
        <w:jc w:val="right"/>
        <w:rPr>
          <w:rFonts w:ascii="Calibri" w:eastAsia="Calibri" w:hAnsi="Calibri" w:cs="Calibri"/>
          <w:lang w:val="en-US"/>
        </w:rPr>
      </w:pPr>
      <w:r w:rsidRPr="000F44E2">
        <w:rPr>
          <w:rFonts w:ascii="Calibri" w:eastAsia="Calibri" w:hAnsi="Calibri" w:cs="Calibri"/>
          <w:lang w:val="en-US"/>
        </w:rPr>
        <w:t>Orot Israel - college of education</w:t>
      </w:r>
    </w:p>
    <w:p w14:paraId="65159010" w14:textId="77777777" w:rsidR="008F4293" w:rsidRPr="000F44E2" w:rsidRDefault="008F4293">
      <w:pPr>
        <w:rPr>
          <w:lang w:val="en-US"/>
        </w:rPr>
      </w:pPr>
    </w:p>
    <w:p w14:paraId="07449A25" w14:textId="77777777" w:rsidR="008F4293" w:rsidRPr="000F44E2" w:rsidRDefault="008F4293">
      <w:pPr>
        <w:bidi/>
        <w:rPr>
          <w:lang w:val="en-US"/>
        </w:rPr>
      </w:pPr>
    </w:p>
    <w:p w14:paraId="6DDA393B" w14:textId="77777777" w:rsidR="008F4293" w:rsidRPr="000F44E2" w:rsidRDefault="000F44E2">
      <w:pPr>
        <w:rPr>
          <w:lang w:val="en-US"/>
        </w:rPr>
      </w:pPr>
      <w:r w:rsidRPr="000F44E2">
        <w:rPr>
          <w:lang w:val="en-US"/>
        </w:rPr>
        <w:t>ABSTRACT:</w:t>
      </w:r>
    </w:p>
    <w:p w14:paraId="67D28AB0" w14:textId="3007B21E" w:rsidR="008F4293" w:rsidRDefault="00BF204E" w:rsidP="00E44DE9">
      <w:pPr>
        <w:bidi/>
        <w:jc w:val="both"/>
        <w:rPr>
          <w:color w:val="202124"/>
          <w:sz w:val="24"/>
          <w:szCs w:val="24"/>
          <w:shd w:val="clear" w:color="auto" w:fill="F8F9FA"/>
          <w:rtl/>
          <w:lang w:bidi="he"/>
        </w:rPr>
      </w:pPr>
      <w:ins w:id="1" w:author="Noga Kadman" w:date="2022-09-01T11:25:00Z">
        <w:r>
          <w:rPr>
            <w:rFonts w:hint="cs"/>
            <w:color w:val="202124"/>
            <w:sz w:val="24"/>
            <w:szCs w:val="24"/>
            <w:shd w:val="clear" w:color="auto" w:fill="F8F9FA"/>
            <w:rtl/>
          </w:rPr>
          <w:t xml:space="preserve">אינפוגרפיקה היא </w:t>
        </w:r>
        <w:r>
          <w:rPr>
            <w:color w:val="202124"/>
            <w:sz w:val="24"/>
            <w:szCs w:val="24"/>
            <w:shd w:val="clear" w:color="auto" w:fill="F8F9FA"/>
            <w:rtl/>
          </w:rPr>
          <w:t xml:space="preserve">שיטת הדמיה שמטרתה להציג </w:t>
        </w:r>
        <w:r>
          <w:rPr>
            <w:rFonts w:hint="cs"/>
            <w:color w:val="202124"/>
            <w:sz w:val="24"/>
            <w:szCs w:val="24"/>
            <w:shd w:val="clear" w:color="auto" w:fill="F8F9FA"/>
            <w:rtl/>
          </w:rPr>
          <w:t xml:space="preserve">מידע לקהל היעד באופן </w:t>
        </w:r>
        <w:r>
          <w:rPr>
            <w:color w:val="202124"/>
            <w:sz w:val="24"/>
            <w:szCs w:val="24"/>
            <w:shd w:val="clear" w:color="auto" w:fill="F8F9FA"/>
            <w:rtl/>
          </w:rPr>
          <w:t xml:space="preserve">ויזואלי, </w:t>
        </w:r>
        <w:r>
          <w:rPr>
            <w:rFonts w:hint="cs"/>
            <w:color w:val="202124"/>
            <w:sz w:val="24"/>
            <w:szCs w:val="24"/>
            <w:shd w:val="clear" w:color="auto" w:fill="F8F9FA"/>
            <w:rtl/>
          </w:rPr>
          <w:t xml:space="preserve">תוך </w:t>
        </w:r>
        <w:r>
          <w:rPr>
            <w:color w:val="202124"/>
            <w:sz w:val="24"/>
            <w:szCs w:val="24"/>
            <w:shd w:val="clear" w:color="auto" w:fill="F8F9FA"/>
            <w:rtl/>
          </w:rPr>
          <w:t>ש</w:t>
        </w:r>
        <w:r>
          <w:rPr>
            <w:rFonts w:hint="cs"/>
            <w:color w:val="202124"/>
            <w:sz w:val="24"/>
            <w:szCs w:val="24"/>
            <w:shd w:val="clear" w:color="auto" w:fill="F8F9FA"/>
            <w:rtl/>
          </w:rPr>
          <w:t>י</w:t>
        </w:r>
        <w:r>
          <w:rPr>
            <w:color w:val="202124"/>
            <w:sz w:val="24"/>
            <w:szCs w:val="24"/>
            <w:shd w:val="clear" w:color="auto" w:fill="F8F9FA"/>
            <w:rtl/>
          </w:rPr>
          <w:t>ל</w:t>
        </w:r>
        <w:r>
          <w:rPr>
            <w:rFonts w:hint="cs"/>
            <w:color w:val="202124"/>
            <w:sz w:val="24"/>
            <w:szCs w:val="24"/>
            <w:shd w:val="clear" w:color="auto" w:fill="F8F9FA"/>
            <w:rtl/>
          </w:rPr>
          <w:t>ו</w:t>
        </w:r>
        <w:r>
          <w:rPr>
            <w:color w:val="202124"/>
            <w:sz w:val="24"/>
            <w:szCs w:val="24"/>
            <w:shd w:val="clear" w:color="auto" w:fill="F8F9FA"/>
            <w:rtl/>
          </w:rPr>
          <w:t>ב אלמנטים כמו גרפיקה, תצלומים, איורים וטקסטים</w:t>
        </w:r>
      </w:ins>
      <w:ins w:id="2" w:author="Noga Kadman" w:date="2022-09-01T11:26:00Z">
        <w:r>
          <w:rPr>
            <w:rFonts w:hint="cs"/>
            <w:color w:val="202124"/>
            <w:sz w:val="24"/>
            <w:szCs w:val="24"/>
            <w:shd w:val="clear" w:color="auto" w:fill="F8F9FA"/>
            <w:rtl/>
          </w:rPr>
          <w:t>.</w:t>
        </w:r>
      </w:ins>
      <w:ins w:id="3" w:author="Noga Kadman" w:date="2022-09-01T11:25:00Z">
        <w:r>
          <w:rPr>
            <w:color w:val="202124"/>
            <w:sz w:val="24"/>
            <w:szCs w:val="24"/>
            <w:shd w:val="clear" w:color="auto" w:fill="F8F9FA"/>
            <w:rtl/>
          </w:rPr>
          <w:t xml:space="preserve"> </w:t>
        </w:r>
      </w:ins>
      <w:ins w:id="4" w:author="Noga Kadman" w:date="2022-09-01T11:26:00Z">
        <w:r>
          <w:rPr>
            <w:rFonts w:hint="cs"/>
            <w:color w:val="202124"/>
            <w:sz w:val="24"/>
            <w:szCs w:val="24"/>
            <w:shd w:val="clear" w:color="auto" w:fill="F8F9FA"/>
            <w:rtl/>
          </w:rPr>
          <w:t xml:space="preserve">על-פי המחקר, </w:t>
        </w:r>
      </w:ins>
      <w:ins w:id="5" w:author="Noga Kadman" w:date="2022-08-31T17:39:00Z">
        <w:r w:rsidR="00001B9F">
          <w:rPr>
            <w:rFonts w:hint="cs"/>
            <w:color w:val="202124"/>
            <w:sz w:val="24"/>
            <w:szCs w:val="24"/>
            <w:highlight w:val="white"/>
            <w:rtl/>
          </w:rPr>
          <w:t xml:space="preserve">שימוש </w:t>
        </w:r>
      </w:ins>
      <w:ins w:id="6" w:author="Noga Kadman" w:date="2022-08-31T17:36:00Z">
        <w:r w:rsidR="00001B9F">
          <w:rPr>
            <w:rFonts w:hint="cs"/>
            <w:color w:val="202124"/>
            <w:sz w:val="24"/>
            <w:szCs w:val="24"/>
            <w:highlight w:val="white"/>
            <w:rtl/>
          </w:rPr>
          <w:t>ב</w:t>
        </w:r>
      </w:ins>
      <w:r w:rsidR="000F44E2">
        <w:rPr>
          <w:color w:val="202124"/>
          <w:sz w:val="24"/>
          <w:szCs w:val="24"/>
          <w:highlight w:val="white"/>
          <w:rtl/>
        </w:rPr>
        <w:t xml:space="preserve">אינפוגרפיקה </w:t>
      </w:r>
      <w:del w:id="7" w:author="Noga Kadman" w:date="2022-08-31T17:37:00Z">
        <w:r w:rsidR="000F44E2" w:rsidDel="00001B9F">
          <w:rPr>
            <w:color w:val="202124"/>
            <w:sz w:val="24"/>
            <w:szCs w:val="24"/>
            <w:highlight w:val="white"/>
            <w:rtl/>
          </w:rPr>
          <w:delText>משמשת</w:delText>
        </w:r>
      </w:del>
      <w:del w:id="8" w:author="Noga Kadman" w:date="2022-09-04T08:35:00Z">
        <w:r w:rsidR="000F44E2" w:rsidDel="00E44DE9">
          <w:rPr>
            <w:color w:val="202124"/>
            <w:sz w:val="24"/>
            <w:szCs w:val="24"/>
            <w:highlight w:val="white"/>
            <w:rtl/>
          </w:rPr>
          <w:delText xml:space="preserve"> </w:delText>
        </w:r>
      </w:del>
      <w:ins w:id="9" w:author="Noga Kadman" w:date="2022-08-31T17:39:00Z">
        <w:r w:rsidR="00001B9F">
          <w:rPr>
            <w:rFonts w:hint="cs"/>
            <w:color w:val="202124"/>
            <w:sz w:val="24"/>
            <w:szCs w:val="24"/>
            <w:highlight w:val="white"/>
            <w:rtl/>
          </w:rPr>
          <w:t>ב</w:t>
        </w:r>
      </w:ins>
      <w:del w:id="10" w:author="Noga Kadman" w:date="2022-08-31T17:39:00Z">
        <w:r w:rsidR="000F44E2" w:rsidDel="00001B9F">
          <w:rPr>
            <w:color w:val="202124"/>
            <w:sz w:val="24"/>
            <w:szCs w:val="24"/>
            <w:highlight w:val="white"/>
            <w:rtl/>
          </w:rPr>
          <w:delText>ל</w:delText>
        </w:r>
      </w:del>
      <w:r w:rsidR="000F44E2">
        <w:rPr>
          <w:color w:val="202124"/>
          <w:sz w:val="24"/>
          <w:szCs w:val="24"/>
          <w:highlight w:val="white"/>
          <w:rtl/>
        </w:rPr>
        <w:t xml:space="preserve">הוראה </w:t>
      </w:r>
      <w:ins w:id="11" w:author="Noga Kadman" w:date="2022-08-31T17:39:00Z">
        <w:r w:rsidR="00001B9F">
          <w:rPr>
            <w:rFonts w:hint="cs"/>
            <w:color w:val="202124"/>
            <w:sz w:val="24"/>
            <w:szCs w:val="24"/>
            <w:highlight w:val="white"/>
            <w:rtl/>
          </w:rPr>
          <w:t>יכול לסייע בפיתוח</w:t>
        </w:r>
      </w:ins>
      <w:del w:id="12" w:author="Noga Kadman" w:date="2022-08-31T17:39:00Z">
        <w:r w:rsidR="000F44E2" w:rsidDel="00001B9F">
          <w:rPr>
            <w:color w:val="202124"/>
            <w:sz w:val="24"/>
            <w:szCs w:val="24"/>
            <w:highlight w:val="white"/>
            <w:rtl/>
          </w:rPr>
          <w:delText>המפתחת</w:delText>
        </w:r>
      </w:del>
      <w:r w:rsidR="000F44E2">
        <w:rPr>
          <w:color w:val="202124"/>
          <w:sz w:val="24"/>
          <w:szCs w:val="24"/>
          <w:highlight w:val="white"/>
          <w:rtl/>
        </w:rPr>
        <w:t xml:space="preserve"> מיומנויות חשיבה מסדר גבוה</w:t>
      </w:r>
      <w:ins w:id="13" w:author="Noga Kadman" w:date="2022-08-31T17:35:00Z">
        <w:r w:rsidR="00001B9F">
          <w:rPr>
            <w:rFonts w:hint="cs"/>
            <w:color w:val="202124"/>
            <w:sz w:val="24"/>
            <w:szCs w:val="24"/>
            <w:highlight w:val="white"/>
            <w:rtl/>
          </w:rPr>
          <w:t>,</w:t>
        </w:r>
      </w:ins>
      <w:r w:rsidR="000F44E2">
        <w:rPr>
          <w:color w:val="202124"/>
          <w:sz w:val="24"/>
          <w:szCs w:val="24"/>
          <w:highlight w:val="white"/>
          <w:rtl/>
        </w:rPr>
        <w:t xml:space="preserve"> </w:t>
      </w:r>
      <w:del w:id="14" w:author="Noga Kadman" w:date="2022-08-31T17:38:00Z">
        <w:r w:rsidR="000F44E2" w:rsidDel="00001B9F">
          <w:rPr>
            <w:color w:val="202124"/>
            <w:sz w:val="24"/>
            <w:szCs w:val="24"/>
            <w:highlight w:val="white"/>
            <w:rtl/>
          </w:rPr>
          <w:delText>ה</w:delText>
        </w:r>
        <w:r w:rsidR="000F44E2" w:rsidDel="00001B9F">
          <w:rPr>
            <w:sz w:val="21"/>
            <w:szCs w:val="21"/>
            <w:highlight w:val="white"/>
            <w:rtl/>
          </w:rPr>
          <w:delText xml:space="preserve">כוללות </w:delText>
        </w:r>
      </w:del>
      <w:ins w:id="15" w:author="Noga Kadman" w:date="2022-08-31T17:38:00Z">
        <w:r w:rsidR="00001B9F">
          <w:rPr>
            <w:rFonts w:hint="cs"/>
            <w:color w:val="202124"/>
            <w:sz w:val="24"/>
            <w:szCs w:val="24"/>
            <w:highlight w:val="white"/>
            <w:rtl/>
          </w:rPr>
          <w:t xml:space="preserve">כמו </w:t>
        </w:r>
      </w:ins>
      <w:r w:rsidR="000F44E2">
        <w:rPr>
          <w:sz w:val="21"/>
          <w:szCs w:val="21"/>
          <w:highlight w:val="white"/>
          <w:rtl/>
        </w:rPr>
        <w:t>חשיבה ביקורתית, לוגית, רפלקטיבית, מטה-קוגניטיבית ויצירתית.</w:t>
      </w:r>
      <w:r w:rsidR="000F44E2">
        <w:rPr>
          <w:color w:val="202124"/>
          <w:sz w:val="24"/>
          <w:szCs w:val="24"/>
          <w:highlight w:val="white"/>
          <w:rtl/>
        </w:rPr>
        <w:t xml:space="preserve"> </w:t>
      </w:r>
      <w:ins w:id="16" w:author="Noga Kadman" w:date="2022-09-01T11:18:00Z">
        <w:r w:rsidR="00681893">
          <w:rPr>
            <w:rFonts w:hint="cs"/>
            <w:color w:val="202124"/>
            <w:sz w:val="24"/>
            <w:szCs w:val="24"/>
            <w:highlight w:val="white"/>
            <w:rtl/>
          </w:rPr>
          <w:t xml:space="preserve">כדי </w:t>
        </w:r>
      </w:ins>
      <w:ins w:id="17" w:author="Noga Kadman" w:date="2022-09-01T11:20:00Z">
        <w:r w:rsidR="00681893">
          <w:rPr>
            <w:rFonts w:hint="cs"/>
            <w:color w:val="202124"/>
            <w:sz w:val="24"/>
            <w:szCs w:val="24"/>
            <w:highlight w:val="white"/>
            <w:rtl/>
          </w:rPr>
          <w:t xml:space="preserve">לתרום </w:t>
        </w:r>
      </w:ins>
      <w:ins w:id="18" w:author="Noga Kadman" w:date="2022-09-01T11:18:00Z">
        <w:r w:rsidR="00681893">
          <w:rPr>
            <w:rFonts w:hint="cs"/>
            <w:color w:val="202124"/>
            <w:sz w:val="24"/>
            <w:szCs w:val="24"/>
            <w:highlight w:val="white"/>
            <w:rtl/>
          </w:rPr>
          <w:t>לפ</w:t>
        </w:r>
      </w:ins>
      <w:ins w:id="19" w:author="Noga Kadman" w:date="2022-09-01T11:20:00Z">
        <w:r w:rsidR="00681893">
          <w:rPr>
            <w:rFonts w:hint="cs"/>
            <w:color w:val="202124"/>
            <w:sz w:val="24"/>
            <w:szCs w:val="24"/>
            <w:highlight w:val="white"/>
            <w:rtl/>
          </w:rPr>
          <w:t>י</w:t>
        </w:r>
      </w:ins>
      <w:ins w:id="20" w:author="Noga Kadman" w:date="2022-09-01T11:18:00Z">
        <w:r w:rsidR="00681893">
          <w:rPr>
            <w:rFonts w:hint="cs"/>
            <w:color w:val="202124"/>
            <w:sz w:val="24"/>
            <w:szCs w:val="24"/>
            <w:highlight w:val="white"/>
            <w:rtl/>
          </w:rPr>
          <w:t>ת</w:t>
        </w:r>
      </w:ins>
      <w:ins w:id="21" w:author="Noga Kadman" w:date="2022-09-01T11:20:00Z">
        <w:r w:rsidR="00681893">
          <w:rPr>
            <w:rFonts w:hint="cs"/>
            <w:color w:val="202124"/>
            <w:sz w:val="24"/>
            <w:szCs w:val="24"/>
            <w:highlight w:val="white"/>
            <w:rtl/>
          </w:rPr>
          <w:t>ו</w:t>
        </w:r>
      </w:ins>
      <w:ins w:id="22" w:author="Noga Kadman" w:date="2022-09-01T11:18:00Z">
        <w:r w:rsidR="00681893">
          <w:rPr>
            <w:rFonts w:hint="cs"/>
            <w:color w:val="202124"/>
            <w:sz w:val="24"/>
            <w:szCs w:val="24"/>
            <w:highlight w:val="white"/>
            <w:rtl/>
          </w:rPr>
          <w:t xml:space="preserve">ח מיומנויות כאלה </w:t>
        </w:r>
      </w:ins>
      <w:ins w:id="23" w:author="Noga Kadman" w:date="2022-09-01T11:20:00Z">
        <w:r w:rsidR="00681893">
          <w:rPr>
            <w:rFonts w:hint="cs"/>
            <w:color w:val="202124"/>
            <w:sz w:val="24"/>
            <w:szCs w:val="24"/>
            <w:highlight w:val="white"/>
            <w:rtl/>
          </w:rPr>
          <w:t xml:space="preserve">בקרב </w:t>
        </w:r>
      </w:ins>
      <w:ins w:id="24" w:author="Noga Kadman" w:date="2022-09-01T11:18:00Z">
        <w:r w:rsidR="00681893">
          <w:rPr>
            <w:rFonts w:hint="cs"/>
            <w:color w:val="202124"/>
            <w:sz w:val="24"/>
            <w:szCs w:val="24"/>
            <w:highlight w:val="white"/>
            <w:rtl/>
          </w:rPr>
          <w:t>סטודנטים ל</w:t>
        </w:r>
      </w:ins>
      <w:ins w:id="25" w:author="Noga Kadman" w:date="2022-09-04T08:35:00Z">
        <w:r w:rsidR="00E44DE9">
          <w:rPr>
            <w:rFonts w:hint="cs"/>
            <w:color w:val="202124"/>
            <w:sz w:val="24"/>
            <w:szCs w:val="24"/>
            <w:highlight w:val="white"/>
            <w:rtl/>
          </w:rPr>
          <w:t>הנדסה</w:t>
        </w:r>
      </w:ins>
      <w:ins w:id="26" w:author="Noga Kadman" w:date="2022-09-01T11:18:00Z">
        <w:r w:rsidR="00681893">
          <w:rPr>
            <w:rFonts w:hint="cs"/>
            <w:color w:val="202124"/>
            <w:sz w:val="24"/>
            <w:szCs w:val="24"/>
            <w:highlight w:val="white"/>
            <w:rtl/>
          </w:rPr>
          <w:t xml:space="preserve"> </w:t>
        </w:r>
      </w:ins>
      <w:r w:rsidR="000F44E2">
        <w:rPr>
          <w:color w:val="202124"/>
          <w:sz w:val="24"/>
          <w:szCs w:val="24"/>
          <w:highlight w:val="white"/>
          <w:rtl/>
        </w:rPr>
        <w:t>ת</w:t>
      </w:r>
      <w:r w:rsidR="000F44E2">
        <w:rPr>
          <w:color w:val="202124"/>
          <w:sz w:val="24"/>
          <w:szCs w:val="24"/>
          <w:shd w:val="clear" w:color="auto" w:fill="F8F9FA"/>
          <w:rtl/>
        </w:rPr>
        <w:t xml:space="preserve">כננו משימה </w:t>
      </w:r>
      <w:ins w:id="27" w:author="Noga Kadman" w:date="2022-09-01T11:20:00Z">
        <w:r w:rsidR="00681893">
          <w:rPr>
            <w:rFonts w:hint="cs"/>
            <w:color w:val="202124"/>
            <w:sz w:val="24"/>
            <w:szCs w:val="24"/>
            <w:shd w:val="clear" w:color="auto" w:fill="F8F9FA"/>
            <w:rtl/>
          </w:rPr>
          <w:t xml:space="preserve">שכוללת </w:t>
        </w:r>
      </w:ins>
      <w:ins w:id="28" w:author="Noga Kadman" w:date="2022-09-01T11:26:00Z">
        <w:r>
          <w:rPr>
            <w:rFonts w:hint="cs"/>
            <w:color w:val="202124"/>
            <w:sz w:val="24"/>
            <w:szCs w:val="24"/>
            <w:shd w:val="clear" w:color="auto" w:fill="F8F9FA"/>
            <w:rtl/>
          </w:rPr>
          <w:t>שימוש ב</w:t>
        </w:r>
      </w:ins>
      <w:ins w:id="29" w:author="Noga Kadman" w:date="2022-09-01T11:20:00Z">
        <w:r w:rsidR="00681893">
          <w:rPr>
            <w:rFonts w:hint="cs"/>
            <w:color w:val="202124"/>
            <w:sz w:val="24"/>
            <w:szCs w:val="24"/>
            <w:shd w:val="clear" w:color="auto" w:fill="F8F9FA"/>
            <w:rtl/>
          </w:rPr>
          <w:t xml:space="preserve">אינפוגרפיקה: </w:t>
        </w:r>
      </w:ins>
      <w:ins w:id="30" w:author="Noga Kadman" w:date="2022-08-31T17:40:00Z">
        <w:r w:rsidR="00065BDB">
          <w:rPr>
            <w:rFonts w:hint="cs"/>
            <w:color w:val="202124"/>
            <w:sz w:val="24"/>
            <w:szCs w:val="24"/>
            <w:shd w:val="clear" w:color="auto" w:fill="F8F9FA"/>
            <w:rtl/>
          </w:rPr>
          <w:t>ביקשנו מ</w:t>
        </w:r>
      </w:ins>
      <w:del w:id="31" w:author="Noga Kadman" w:date="2022-08-31T17:40:00Z">
        <w:r w:rsidR="000F44E2" w:rsidDel="00065BDB">
          <w:rPr>
            <w:color w:val="202124"/>
            <w:sz w:val="24"/>
            <w:szCs w:val="24"/>
            <w:shd w:val="clear" w:color="auto" w:fill="F8F9FA"/>
            <w:rtl/>
          </w:rPr>
          <w:delText xml:space="preserve">שבה </w:delText>
        </w:r>
      </w:del>
      <w:del w:id="32" w:author="Noga Kadman" w:date="2022-09-01T11:21:00Z">
        <w:r w:rsidR="000F44E2" w:rsidDel="00681893">
          <w:rPr>
            <w:color w:val="202124"/>
            <w:sz w:val="24"/>
            <w:szCs w:val="24"/>
            <w:shd w:val="clear" w:color="auto" w:fill="F8F9FA"/>
            <w:rtl/>
          </w:rPr>
          <w:delText>ה</w:delText>
        </w:r>
      </w:del>
      <w:r w:rsidR="000F44E2">
        <w:rPr>
          <w:color w:val="202124"/>
          <w:sz w:val="24"/>
          <w:szCs w:val="24"/>
          <w:shd w:val="clear" w:color="auto" w:fill="F8F9FA"/>
          <w:rtl/>
        </w:rPr>
        <w:t xml:space="preserve">סטודנטים </w:t>
      </w:r>
      <w:ins w:id="33" w:author="Noga Kadman" w:date="2022-09-01T11:21:00Z">
        <w:r w:rsidR="00681893">
          <w:rPr>
            <w:rFonts w:hint="cs"/>
            <w:color w:val="202124"/>
            <w:sz w:val="24"/>
            <w:szCs w:val="24"/>
            <w:shd w:val="clear" w:color="auto" w:fill="F8F9FA"/>
            <w:rtl/>
          </w:rPr>
          <w:t xml:space="preserve">בקורס </w:t>
        </w:r>
        <w:r w:rsidR="00681893">
          <w:rPr>
            <w:color w:val="202124"/>
            <w:sz w:val="24"/>
            <w:szCs w:val="24"/>
            <w:shd w:val="clear" w:color="auto" w:fill="F8F9FA"/>
            <w:rtl/>
          </w:rPr>
          <w:t>פולימרים וחומרים פלסטיים</w:t>
        </w:r>
        <w:r w:rsidR="00681893">
          <w:rPr>
            <w:rFonts w:hint="cs"/>
            <w:color w:val="202124"/>
            <w:sz w:val="24"/>
            <w:szCs w:val="24"/>
            <w:shd w:val="clear" w:color="auto" w:fill="F8F9FA"/>
            <w:rtl/>
          </w:rPr>
          <w:t xml:space="preserve"> </w:t>
        </w:r>
      </w:ins>
      <w:del w:id="34" w:author="Noga Kadman" w:date="2022-08-31T17:41:00Z">
        <w:r w:rsidR="000F44E2" w:rsidDel="00065BDB">
          <w:rPr>
            <w:color w:val="202124"/>
            <w:sz w:val="24"/>
            <w:szCs w:val="24"/>
            <w:shd w:val="clear" w:color="auto" w:fill="F8F9FA"/>
            <w:rtl/>
          </w:rPr>
          <w:delText xml:space="preserve">יוצרים </w:delText>
        </w:r>
      </w:del>
      <w:ins w:id="35" w:author="Noga Kadman" w:date="2022-08-31T17:46:00Z">
        <w:r w:rsidR="00840938">
          <w:rPr>
            <w:rFonts w:hint="cs"/>
            <w:color w:val="202124"/>
            <w:sz w:val="24"/>
            <w:szCs w:val="24"/>
            <w:shd w:val="clear" w:color="auto" w:fill="F8F9FA"/>
            <w:rtl/>
          </w:rPr>
          <w:t xml:space="preserve">לבחון את </w:t>
        </w:r>
        <w:r w:rsidR="00840938">
          <w:rPr>
            <w:color w:val="202124"/>
            <w:sz w:val="24"/>
            <w:szCs w:val="24"/>
            <w:shd w:val="clear" w:color="auto" w:fill="F8F9FA"/>
            <w:rtl/>
          </w:rPr>
          <w:t>המבנה הפולימרי של מוצרים שונים</w:t>
        </w:r>
        <w:r w:rsidR="00840938">
          <w:rPr>
            <w:rFonts w:hint="cs"/>
            <w:color w:val="202124"/>
            <w:sz w:val="24"/>
            <w:szCs w:val="24"/>
            <w:shd w:val="clear" w:color="auto" w:fill="F8F9FA"/>
            <w:rtl/>
          </w:rPr>
          <w:t xml:space="preserve"> ו</w:t>
        </w:r>
      </w:ins>
      <w:ins w:id="36" w:author="Noga Kadman" w:date="2022-08-31T17:41:00Z">
        <w:r w:rsidR="00065BDB">
          <w:rPr>
            <w:rFonts w:hint="cs"/>
            <w:color w:val="202124"/>
            <w:sz w:val="24"/>
            <w:szCs w:val="24"/>
            <w:shd w:val="clear" w:color="auto" w:fill="F8F9FA"/>
            <w:rtl/>
          </w:rPr>
          <w:t>ליצור</w:t>
        </w:r>
        <w:r w:rsidR="00065BDB">
          <w:rPr>
            <w:color w:val="202124"/>
            <w:sz w:val="24"/>
            <w:szCs w:val="24"/>
            <w:shd w:val="clear" w:color="auto" w:fill="F8F9FA"/>
            <w:rtl/>
          </w:rPr>
          <w:t xml:space="preserve"> </w:t>
        </w:r>
      </w:ins>
      <w:r w:rsidR="000F44E2">
        <w:rPr>
          <w:color w:val="202124"/>
          <w:sz w:val="24"/>
          <w:szCs w:val="24"/>
          <w:shd w:val="clear" w:color="auto" w:fill="F8F9FA"/>
          <w:rtl/>
        </w:rPr>
        <w:t xml:space="preserve">אינפוגרפיקה </w:t>
      </w:r>
      <w:ins w:id="37" w:author="Noga Kadman" w:date="2022-08-31T17:46:00Z">
        <w:r w:rsidR="00840938">
          <w:rPr>
            <w:rFonts w:hint="cs"/>
            <w:color w:val="202124"/>
            <w:sz w:val="24"/>
            <w:szCs w:val="24"/>
            <w:shd w:val="clear" w:color="auto" w:fill="F8F9FA"/>
            <w:rtl/>
          </w:rPr>
          <w:t>לגביו</w:t>
        </w:r>
      </w:ins>
      <w:ins w:id="38" w:author="Noga Kadman" w:date="2022-09-01T11:23:00Z">
        <w:r>
          <w:rPr>
            <w:rFonts w:hint="cs"/>
            <w:color w:val="202124"/>
            <w:sz w:val="24"/>
            <w:szCs w:val="24"/>
            <w:shd w:val="clear" w:color="auto" w:fill="F8F9FA"/>
            <w:rtl/>
          </w:rPr>
          <w:t xml:space="preserve">, </w:t>
        </w:r>
      </w:ins>
      <w:ins w:id="39" w:author="Noga Kadman" w:date="2022-09-01T11:24:00Z">
        <w:r>
          <w:rPr>
            <w:rFonts w:hint="cs"/>
            <w:color w:val="202124"/>
            <w:sz w:val="24"/>
            <w:szCs w:val="24"/>
            <w:shd w:val="clear" w:color="auto" w:fill="F8F9FA"/>
            <w:rtl/>
          </w:rPr>
          <w:t xml:space="preserve">שתשלב באופן קוהרנטי </w:t>
        </w:r>
      </w:ins>
      <w:del w:id="40" w:author="Noga Kadman" w:date="2022-09-01T11:23:00Z">
        <w:r w:rsidR="000F44E2" w:rsidDel="00BF204E">
          <w:rPr>
            <w:color w:val="202124"/>
            <w:sz w:val="24"/>
            <w:szCs w:val="24"/>
            <w:shd w:val="clear" w:color="auto" w:fill="F8F9FA"/>
            <w:rtl/>
          </w:rPr>
          <w:delText xml:space="preserve">במטרה </w:delText>
        </w:r>
      </w:del>
      <w:del w:id="41" w:author="Noga Kadman" w:date="2022-08-31T17:47:00Z">
        <w:r w:rsidR="000F44E2" w:rsidDel="00840938">
          <w:rPr>
            <w:color w:val="202124"/>
            <w:sz w:val="24"/>
            <w:szCs w:val="24"/>
            <w:shd w:val="clear" w:color="auto" w:fill="F8F9FA"/>
            <w:rtl/>
          </w:rPr>
          <w:delText>ליישם את החומר הנלמד בקורס ו</w:delText>
        </w:r>
      </w:del>
      <w:del w:id="42" w:author="Noga Kadman" w:date="2022-09-01T11:23:00Z">
        <w:r w:rsidR="000F44E2" w:rsidDel="00BF204E">
          <w:rPr>
            <w:color w:val="202124"/>
            <w:sz w:val="24"/>
            <w:szCs w:val="24"/>
            <w:shd w:val="clear" w:color="auto" w:fill="F8F9FA"/>
            <w:rtl/>
          </w:rPr>
          <w:delText>ל</w:delText>
        </w:r>
      </w:del>
      <w:del w:id="43" w:author="Noga Kadman" w:date="2022-09-01T11:24:00Z">
        <w:r w:rsidR="000F44E2" w:rsidDel="00BF204E">
          <w:rPr>
            <w:color w:val="202124"/>
            <w:sz w:val="24"/>
            <w:szCs w:val="24"/>
            <w:shd w:val="clear" w:color="auto" w:fill="F8F9FA"/>
            <w:rtl/>
          </w:rPr>
          <w:delText>יצור אינטגרציה בין ה</w:delText>
        </w:r>
      </w:del>
      <w:r w:rsidR="000F44E2">
        <w:rPr>
          <w:color w:val="202124"/>
          <w:sz w:val="24"/>
          <w:szCs w:val="24"/>
          <w:shd w:val="clear" w:color="auto" w:fill="F8F9FA"/>
          <w:rtl/>
        </w:rPr>
        <w:t xml:space="preserve">תכנים </w:t>
      </w:r>
      <w:del w:id="44" w:author="Noga Kadman" w:date="2022-09-01T11:24:00Z">
        <w:r w:rsidR="000F44E2" w:rsidDel="00BF204E">
          <w:rPr>
            <w:color w:val="202124"/>
            <w:sz w:val="24"/>
            <w:szCs w:val="24"/>
            <w:shd w:val="clear" w:color="auto" w:fill="F8F9FA"/>
            <w:rtl/>
          </w:rPr>
          <w:delText>ה</w:delText>
        </w:r>
      </w:del>
      <w:r w:rsidR="000F44E2">
        <w:rPr>
          <w:color w:val="202124"/>
          <w:sz w:val="24"/>
          <w:szCs w:val="24"/>
          <w:shd w:val="clear" w:color="auto" w:fill="F8F9FA"/>
          <w:rtl/>
        </w:rPr>
        <w:t xml:space="preserve">שונים </w:t>
      </w:r>
      <w:ins w:id="45" w:author="Noga Kadman" w:date="2022-08-31T17:47:00Z">
        <w:r w:rsidR="00840938">
          <w:rPr>
            <w:rFonts w:hint="cs"/>
            <w:color w:val="202124"/>
            <w:sz w:val="24"/>
            <w:szCs w:val="24"/>
            <w:shd w:val="clear" w:color="auto" w:fill="F8F9FA"/>
            <w:rtl/>
          </w:rPr>
          <w:t>שנלמדו בקורס</w:t>
        </w:r>
      </w:ins>
      <w:del w:id="46" w:author="Noga Kadman" w:date="2022-08-31T17:47:00Z">
        <w:r w:rsidR="000F44E2" w:rsidDel="00840938">
          <w:rPr>
            <w:color w:val="202124"/>
            <w:sz w:val="24"/>
            <w:szCs w:val="24"/>
            <w:shd w:val="clear" w:color="auto" w:fill="F8F9FA"/>
            <w:rtl/>
          </w:rPr>
          <w:delText>והפיכתם לקוהרנטיים באמצעות</w:delText>
        </w:r>
      </w:del>
      <w:del w:id="47" w:author="Noga Kadman" w:date="2022-08-31T17:46:00Z">
        <w:r w:rsidR="000F44E2" w:rsidDel="00840938">
          <w:rPr>
            <w:color w:val="202124"/>
            <w:sz w:val="24"/>
            <w:szCs w:val="24"/>
            <w:shd w:val="clear" w:color="auto" w:fill="F8F9FA"/>
            <w:rtl/>
          </w:rPr>
          <w:delText xml:space="preserve"> בחינת המבנה הפולימרי של מוצרים שונים</w:delText>
        </w:r>
      </w:del>
      <w:r w:rsidR="000F44E2">
        <w:rPr>
          <w:color w:val="202124"/>
          <w:sz w:val="24"/>
          <w:szCs w:val="24"/>
          <w:shd w:val="clear" w:color="auto" w:fill="F8F9FA"/>
          <w:rtl/>
        </w:rPr>
        <w:t>. רוב הסטודנטים בחרו מוצרים מחיי היומיום שלהם</w:t>
      </w:r>
      <w:ins w:id="48" w:author="Noga Kadman" w:date="2022-08-31T17:48:00Z">
        <w:r w:rsidR="00840938">
          <w:rPr>
            <w:rFonts w:hint="cs"/>
            <w:color w:val="202124"/>
            <w:sz w:val="24"/>
            <w:szCs w:val="24"/>
            <w:shd w:val="clear" w:color="auto" w:fill="F8F9FA"/>
            <w:rtl/>
          </w:rPr>
          <w:t>,</w:t>
        </w:r>
      </w:ins>
      <w:r w:rsidR="000F44E2">
        <w:rPr>
          <w:color w:val="202124"/>
          <w:sz w:val="24"/>
          <w:szCs w:val="24"/>
          <w:shd w:val="clear" w:color="auto" w:fill="F8F9FA"/>
          <w:rtl/>
        </w:rPr>
        <w:t xml:space="preserve"> כמו </w:t>
      </w:r>
      <w:del w:id="49" w:author="Noga Kadman" w:date="2022-08-31T17:48:00Z">
        <w:r w:rsidR="000F44E2" w:rsidDel="00840938">
          <w:rPr>
            <w:color w:val="202124"/>
            <w:sz w:val="24"/>
            <w:szCs w:val="24"/>
            <w:shd w:val="clear" w:color="auto" w:fill="F8F9FA"/>
            <w:rtl/>
          </w:rPr>
          <w:delText xml:space="preserve">- </w:delText>
        </w:r>
      </w:del>
      <w:commentRangeStart w:id="50"/>
      <w:r w:rsidR="000F44E2">
        <w:rPr>
          <w:color w:val="202124"/>
          <w:sz w:val="24"/>
          <w:szCs w:val="24"/>
          <w:shd w:val="clear" w:color="auto" w:fill="F8F9FA"/>
          <w:rtl/>
        </w:rPr>
        <w:t>גלשנים, צמיגים, מדרסים, בקבוקי שתיה, לגו, מסטיקים, חולצות, חבלי טיפוס, חליפות צלילה</w:t>
      </w:r>
      <w:commentRangeEnd w:id="50"/>
      <w:r w:rsidR="00244C86">
        <w:rPr>
          <w:rStyle w:val="aa"/>
          <w:rtl/>
        </w:rPr>
        <w:commentReference w:id="50"/>
      </w:r>
      <w:r w:rsidR="000F44E2">
        <w:rPr>
          <w:color w:val="202124"/>
          <w:sz w:val="24"/>
          <w:szCs w:val="24"/>
          <w:shd w:val="clear" w:color="auto" w:fill="F8F9FA"/>
          <w:rtl/>
        </w:rPr>
        <w:t xml:space="preserve"> ועוד</w:t>
      </w:r>
      <w:ins w:id="51" w:author="Noga Kadman" w:date="2022-08-31T17:38:00Z">
        <w:r w:rsidR="00001B9F">
          <w:rPr>
            <w:rFonts w:hint="cs"/>
            <w:color w:val="202124"/>
            <w:sz w:val="24"/>
            <w:szCs w:val="24"/>
            <w:shd w:val="clear" w:color="auto" w:fill="F8F9FA"/>
            <w:rtl/>
          </w:rPr>
          <w:t>.</w:t>
        </w:r>
      </w:ins>
      <w:r w:rsidR="000F44E2">
        <w:rPr>
          <w:color w:val="202124"/>
          <w:sz w:val="24"/>
          <w:szCs w:val="24"/>
          <w:shd w:val="clear" w:color="auto" w:fill="F8F9FA"/>
          <w:rtl/>
        </w:rPr>
        <w:t xml:space="preserve"> </w:t>
      </w:r>
    </w:p>
    <w:p w14:paraId="131F5E54" w14:textId="77777777" w:rsidR="008F4293" w:rsidRDefault="008F4293">
      <w:pPr>
        <w:jc w:val="both"/>
        <w:rPr>
          <w:color w:val="202124"/>
          <w:sz w:val="24"/>
          <w:szCs w:val="24"/>
          <w:shd w:val="clear" w:color="auto" w:fill="F8F9FA"/>
          <w:rtl/>
          <w:lang w:bidi="he"/>
        </w:rPr>
      </w:pPr>
    </w:p>
    <w:p w14:paraId="35726E92" w14:textId="09E531B7" w:rsidR="008F4293" w:rsidRDefault="000F44E2" w:rsidP="00905E14">
      <w:pPr>
        <w:bidi/>
        <w:jc w:val="both"/>
        <w:rPr>
          <w:color w:val="202124"/>
          <w:sz w:val="24"/>
          <w:szCs w:val="24"/>
          <w:shd w:val="clear" w:color="auto" w:fill="F8F9FA"/>
          <w:rtl/>
          <w:lang w:bidi="he"/>
        </w:rPr>
        <w:pPrChange w:id="52" w:author="Noga Kadman" w:date="2022-09-04T08:42:00Z">
          <w:pPr>
            <w:jc w:val="both"/>
          </w:pPr>
        </w:pPrChange>
      </w:pPr>
      <w:r>
        <w:rPr>
          <w:color w:val="202124"/>
          <w:sz w:val="24"/>
          <w:szCs w:val="24"/>
          <w:shd w:val="clear" w:color="auto" w:fill="F8F9FA"/>
          <w:rtl/>
        </w:rPr>
        <w:t xml:space="preserve">האינפוגרפיקה הוערכה על סמך מחוון </w:t>
      </w:r>
      <w:commentRangeStart w:id="53"/>
      <w:r>
        <w:rPr>
          <w:color w:val="202124"/>
          <w:sz w:val="24"/>
          <w:szCs w:val="24"/>
          <w:shd w:val="clear" w:color="auto" w:fill="F8F9FA"/>
          <w:rtl/>
        </w:rPr>
        <w:t xml:space="preserve">שניתן לסטודנטים </w:t>
      </w:r>
      <w:commentRangeEnd w:id="53"/>
      <w:r w:rsidR="00E44DE9">
        <w:rPr>
          <w:rStyle w:val="aa"/>
          <w:rtl/>
        </w:rPr>
        <w:commentReference w:id="53"/>
      </w:r>
      <w:r>
        <w:rPr>
          <w:color w:val="202124"/>
          <w:sz w:val="24"/>
          <w:szCs w:val="24"/>
          <w:shd w:val="clear" w:color="auto" w:fill="F8F9FA"/>
          <w:rtl/>
        </w:rPr>
        <w:t xml:space="preserve">ובחן את האיכות והבהירות של התוכן הגרפי והטקסטואלי, </w:t>
      </w:r>
      <w:ins w:id="54" w:author="Noga Kadman" w:date="2022-08-31T17:49:00Z">
        <w:r w:rsidR="00840938">
          <w:rPr>
            <w:rFonts w:hint="cs"/>
            <w:color w:val="202124"/>
            <w:sz w:val="24"/>
            <w:szCs w:val="24"/>
            <w:shd w:val="clear" w:color="auto" w:fill="F8F9FA"/>
            <w:rtl/>
          </w:rPr>
          <w:t>וכן את ה</w:t>
        </w:r>
      </w:ins>
      <w:r>
        <w:rPr>
          <w:color w:val="202124"/>
          <w:sz w:val="24"/>
          <w:szCs w:val="24"/>
          <w:shd w:val="clear" w:color="auto" w:fill="F8F9FA"/>
          <w:rtl/>
        </w:rPr>
        <w:t>היצמדות לתכני הקורס ו</w:t>
      </w:r>
      <w:ins w:id="55" w:author="Noga Kadman" w:date="2022-08-31T17:51:00Z">
        <w:r w:rsidR="0004675D">
          <w:rPr>
            <w:rFonts w:hint="cs"/>
            <w:color w:val="202124"/>
            <w:sz w:val="24"/>
            <w:szCs w:val="24"/>
            <w:shd w:val="clear" w:color="auto" w:fill="F8F9FA"/>
            <w:rtl/>
          </w:rPr>
          <w:t xml:space="preserve">את </w:t>
        </w:r>
      </w:ins>
      <w:r>
        <w:rPr>
          <w:color w:val="202124"/>
          <w:sz w:val="24"/>
          <w:szCs w:val="24"/>
          <w:shd w:val="clear" w:color="auto" w:fill="F8F9FA"/>
          <w:rtl/>
        </w:rPr>
        <w:t xml:space="preserve">הצגתם בצורה מדויקת. </w:t>
      </w:r>
      <w:commentRangeStart w:id="56"/>
      <w:r>
        <w:rPr>
          <w:color w:val="202124"/>
          <w:sz w:val="24"/>
          <w:szCs w:val="24"/>
          <w:shd w:val="clear" w:color="auto" w:fill="F8F9FA"/>
          <w:rtl/>
        </w:rPr>
        <w:t xml:space="preserve">מניתוח עבודות הסטודנטים </w:t>
      </w:r>
      <w:del w:id="57" w:author="Noga Kadman" w:date="2022-08-31T17:49:00Z">
        <w:r w:rsidDel="00840938">
          <w:rPr>
            <w:color w:val="202124"/>
            <w:sz w:val="24"/>
            <w:szCs w:val="24"/>
            <w:shd w:val="clear" w:color="auto" w:fill="F8F9FA"/>
            <w:rtl/>
          </w:rPr>
          <w:delText xml:space="preserve">והציונים, </w:delText>
        </w:r>
      </w:del>
      <w:r>
        <w:rPr>
          <w:color w:val="202124"/>
          <w:sz w:val="24"/>
          <w:szCs w:val="24"/>
          <w:shd w:val="clear" w:color="auto" w:fill="F8F9FA"/>
          <w:rtl/>
        </w:rPr>
        <w:t xml:space="preserve">עולה </w:t>
      </w:r>
      <w:commentRangeEnd w:id="56"/>
      <w:r w:rsidR="00E44DE9">
        <w:rPr>
          <w:rStyle w:val="aa"/>
          <w:rtl/>
        </w:rPr>
        <w:commentReference w:id="56"/>
      </w:r>
      <w:r>
        <w:rPr>
          <w:color w:val="202124"/>
          <w:sz w:val="24"/>
          <w:szCs w:val="24"/>
          <w:shd w:val="clear" w:color="auto" w:fill="F8F9FA"/>
          <w:rtl/>
        </w:rPr>
        <w:t>כי תהליך יצירת האינפוגרפיקה פיתח בסטודנטים יכולות חשיבה מסדר גבוה</w:t>
      </w:r>
      <w:ins w:id="58" w:author="Noga Kadman" w:date="2022-08-31T17:49:00Z">
        <w:r w:rsidR="00840938">
          <w:rPr>
            <w:rFonts w:hint="cs"/>
            <w:color w:val="202124"/>
            <w:sz w:val="24"/>
            <w:szCs w:val="24"/>
            <w:shd w:val="clear" w:color="auto" w:fill="F8F9FA"/>
            <w:rtl/>
          </w:rPr>
          <w:t>,</w:t>
        </w:r>
      </w:ins>
      <w:r>
        <w:rPr>
          <w:color w:val="202124"/>
          <w:sz w:val="24"/>
          <w:szCs w:val="24"/>
          <w:shd w:val="clear" w:color="auto" w:fill="F8F9FA"/>
          <w:rtl/>
        </w:rPr>
        <w:t xml:space="preserve"> כמו חקר מעמיק ויכולת עיבוד נתונים. </w:t>
      </w:r>
      <w:del w:id="59" w:author="Noga Kadman" w:date="2022-08-31T17:51:00Z">
        <w:r w:rsidDel="0004675D">
          <w:rPr>
            <w:color w:val="202124"/>
            <w:sz w:val="24"/>
            <w:szCs w:val="24"/>
            <w:shd w:val="clear" w:color="auto" w:fill="F8F9FA"/>
            <w:rtl/>
          </w:rPr>
          <w:delText xml:space="preserve">מתוך </w:delText>
        </w:r>
      </w:del>
      <w:ins w:id="60" w:author="Noga Kadman" w:date="2022-08-31T17:52:00Z">
        <w:r w:rsidR="0004675D">
          <w:rPr>
            <w:rFonts w:hint="cs"/>
            <w:color w:val="202124"/>
            <w:sz w:val="24"/>
            <w:szCs w:val="24"/>
            <w:shd w:val="clear" w:color="auto" w:fill="F8F9FA"/>
            <w:rtl/>
          </w:rPr>
          <w:t xml:space="preserve">מבחינת הציונים עולה כי </w:t>
        </w:r>
      </w:ins>
      <w:del w:id="61" w:author="Noga Kadman" w:date="2022-08-31T17:52:00Z">
        <w:r w:rsidDel="0004675D">
          <w:rPr>
            <w:color w:val="202124"/>
            <w:sz w:val="24"/>
            <w:szCs w:val="24"/>
            <w:shd w:val="clear" w:color="auto" w:fill="F8F9FA"/>
            <w:rtl/>
          </w:rPr>
          <w:delText xml:space="preserve">השוואה בין מבחן מסכם לבין </w:delText>
        </w:r>
      </w:del>
      <w:r>
        <w:rPr>
          <w:color w:val="202124"/>
          <w:sz w:val="24"/>
          <w:szCs w:val="24"/>
          <w:shd w:val="clear" w:color="auto" w:fill="F8F9FA"/>
          <w:rtl/>
        </w:rPr>
        <w:t xml:space="preserve">מטלת </w:t>
      </w:r>
      <w:ins w:id="62" w:author="Noga Kadman" w:date="2022-08-31T17:51:00Z">
        <w:r w:rsidR="0004675D">
          <w:rPr>
            <w:rFonts w:hint="cs"/>
            <w:color w:val="202124"/>
            <w:sz w:val="24"/>
            <w:szCs w:val="24"/>
            <w:shd w:val="clear" w:color="auto" w:fill="F8F9FA"/>
            <w:rtl/>
          </w:rPr>
          <w:t>ה</w:t>
        </w:r>
      </w:ins>
      <w:r>
        <w:rPr>
          <w:color w:val="202124"/>
          <w:sz w:val="24"/>
          <w:szCs w:val="24"/>
          <w:shd w:val="clear" w:color="auto" w:fill="F8F9FA"/>
          <w:rtl/>
        </w:rPr>
        <w:t xml:space="preserve">אינפוגרפיקה </w:t>
      </w:r>
      <w:del w:id="63" w:author="Noga Kadman" w:date="2022-08-31T17:52:00Z">
        <w:r w:rsidDel="0004675D">
          <w:rPr>
            <w:color w:val="202124"/>
            <w:sz w:val="24"/>
            <w:szCs w:val="24"/>
            <w:shd w:val="clear" w:color="auto" w:fill="F8F9FA"/>
            <w:rtl/>
          </w:rPr>
          <w:delText xml:space="preserve">נמצא כי אינפוגרפיקה הינה </w:delText>
        </w:r>
      </w:del>
      <w:ins w:id="64" w:author="Noga Kadman" w:date="2022-08-31T17:52:00Z">
        <w:r w:rsidR="0004675D">
          <w:rPr>
            <w:rFonts w:hint="cs"/>
            <w:color w:val="202124"/>
            <w:sz w:val="24"/>
            <w:szCs w:val="24"/>
            <w:shd w:val="clear" w:color="auto" w:fill="F8F9FA"/>
            <w:rtl/>
          </w:rPr>
          <w:t xml:space="preserve">יכולה להוות </w:t>
        </w:r>
      </w:ins>
      <w:r>
        <w:rPr>
          <w:color w:val="202124"/>
          <w:sz w:val="24"/>
          <w:szCs w:val="24"/>
          <w:shd w:val="clear" w:color="auto" w:fill="F8F9FA"/>
          <w:rtl/>
        </w:rPr>
        <w:t xml:space="preserve">חלופה ראויה </w:t>
      </w:r>
      <w:ins w:id="65" w:author="Noga Kadman" w:date="2022-08-31T17:52:00Z">
        <w:r w:rsidR="0004675D">
          <w:rPr>
            <w:rFonts w:hint="cs"/>
            <w:color w:val="202124"/>
            <w:sz w:val="24"/>
            <w:szCs w:val="24"/>
            <w:shd w:val="clear" w:color="auto" w:fill="F8F9FA"/>
            <w:rtl/>
          </w:rPr>
          <w:t>למבחן המסכם</w:t>
        </w:r>
      </w:ins>
      <w:ins w:id="66" w:author="Noga Kadman" w:date="2022-09-04T08:41:00Z">
        <w:r w:rsidR="00905E14">
          <w:rPr>
            <w:rFonts w:hint="cs"/>
            <w:color w:val="202124"/>
            <w:sz w:val="24"/>
            <w:szCs w:val="24"/>
            <w:shd w:val="clear" w:color="auto" w:fill="F8F9FA"/>
            <w:rtl/>
          </w:rPr>
          <w:t>,</w:t>
        </w:r>
      </w:ins>
      <w:ins w:id="67" w:author="Noga Kadman" w:date="2022-08-31T17:52:00Z">
        <w:r w:rsidR="0004675D">
          <w:rPr>
            <w:rFonts w:hint="cs"/>
            <w:color w:val="202124"/>
            <w:sz w:val="24"/>
            <w:szCs w:val="24"/>
            <w:shd w:val="clear" w:color="auto" w:fill="F8F9FA"/>
            <w:rtl/>
          </w:rPr>
          <w:t xml:space="preserve"> </w:t>
        </w:r>
      </w:ins>
      <w:r>
        <w:rPr>
          <w:color w:val="202124"/>
          <w:sz w:val="24"/>
          <w:szCs w:val="24"/>
          <w:shd w:val="clear" w:color="auto" w:fill="F8F9FA"/>
          <w:rtl/>
        </w:rPr>
        <w:t>ל</w:t>
      </w:r>
      <w:ins w:id="68" w:author="Noga Kadman" w:date="2022-08-31T17:52:00Z">
        <w:r w:rsidR="0004675D">
          <w:rPr>
            <w:rFonts w:hint="cs"/>
            <w:color w:val="202124"/>
            <w:sz w:val="24"/>
            <w:szCs w:val="24"/>
            <w:shd w:val="clear" w:color="auto" w:fill="F8F9FA"/>
            <w:rtl/>
          </w:rPr>
          <w:t xml:space="preserve">צורך </w:t>
        </w:r>
      </w:ins>
      <w:r>
        <w:rPr>
          <w:color w:val="202124"/>
          <w:sz w:val="24"/>
          <w:szCs w:val="24"/>
          <w:shd w:val="clear" w:color="auto" w:fill="F8F9FA"/>
          <w:rtl/>
        </w:rPr>
        <w:t xml:space="preserve">הערכה בקורס. </w:t>
      </w:r>
      <w:proofErr w:type="spellStart"/>
      <w:r>
        <w:rPr>
          <w:color w:val="202124"/>
          <w:sz w:val="24"/>
          <w:szCs w:val="24"/>
          <w:shd w:val="clear" w:color="auto" w:fill="F8F9FA"/>
          <w:rtl/>
        </w:rPr>
        <w:t>ממשובי</w:t>
      </w:r>
      <w:proofErr w:type="spellEnd"/>
      <w:r>
        <w:rPr>
          <w:color w:val="202124"/>
          <w:sz w:val="24"/>
          <w:szCs w:val="24"/>
          <w:shd w:val="clear" w:color="auto" w:fill="F8F9FA"/>
          <w:rtl/>
        </w:rPr>
        <w:t xml:space="preserve"> הסטודנטים עולה כי הם נהנו מיצירת האינפוגרפיקה, </w:t>
      </w:r>
      <w:ins w:id="69" w:author="Noga Kadman" w:date="2022-08-31T17:53:00Z">
        <w:r w:rsidR="0004675D">
          <w:rPr>
            <w:rFonts w:hint="cs"/>
            <w:color w:val="202124"/>
            <w:sz w:val="24"/>
            <w:szCs w:val="24"/>
            <w:shd w:val="clear" w:color="auto" w:fill="F8F9FA"/>
            <w:rtl/>
          </w:rPr>
          <w:t xml:space="preserve">והעמיקו את העניין שלהם </w:t>
        </w:r>
      </w:ins>
      <w:del w:id="70" w:author="Noga Kadman" w:date="2022-08-31T17:53:00Z">
        <w:r w:rsidDel="0004675D">
          <w:rPr>
            <w:color w:val="202124"/>
            <w:sz w:val="24"/>
            <w:szCs w:val="24"/>
            <w:shd w:val="clear" w:color="auto" w:fill="F8F9FA"/>
            <w:rtl/>
          </w:rPr>
          <w:delText xml:space="preserve">התעניינו </w:delText>
        </w:r>
      </w:del>
      <w:r>
        <w:rPr>
          <w:color w:val="202124"/>
          <w:sz w:val="24"/>
          <w:szCs w:val="24"/>
          <w:shd w:val="clear" w:color="auto" w:fill="F8F9FA"/>
          <w:rtl/>
        </w:rPr>
        <w:t xml:space="preserve">והרחיבו את הידע שלהם </w:t>
      </w:r>
      <w:del w:id="71" w:author="Noga Kadman" w:date="2022-08-31T17:53:00Z">
        <w:r w:rsidDel="0004675D">
          <w:rPr>
            <w:color w:val="202124"/>
            <w:sz w:val="24"/>
            <w:szCs w:val="24"/>
            <w:shd w:val="clear" w:color="auto" w:fill="F8F9FA"/>
            <w:rtl/>
          </w:rPr>
          <w:delText xml:space="preserve">אודות </w:delText>
        </w:r>
      </w:del>
      <w:ins w:id="72" w:author="Noga Kadman" w:date="2022-08-31T17:53:00Z">
        <w:r w:rsidR="0004675D">
          <w:rPr>
            <w:rFonts w:hint="cs"/>
            <w:color w:val="202124"/>
            <w:sz w:val="24"/>
            <w:szCs w:val="24"/>
            <w:shd w:val="clear" w:color="auto" w:fill="F8F9FA"/>
            <w:rtl/>
          </w:rPr>
          <w:t xml:space="preserve">לגבי </w:t>
        </w:r>
      </w:ins>
      <w:r>
        <w:rPr>
          <w:color w:val="202124"/>
          <w:sz w:val="24"/>
          <w:szCs w:val="24"/>
          <w:shd w:val="clear" w:color="auto" w:fill="F8F9FA"/>
          <w:rtl/>
        </w:rPr>
        <w:t xml:space="preserve">פולימרים בכלל </w:t>
      </w:r>
      <w:del w:id="73" w:author="Noga Kadman" w:date="2022-08-31T17:54:00Z">
        <w:r w:rsidDel="0004675D">
          <w:rPr>
            <w:color w:val="202124"/>
            <w:sz w:val="24"/>
            <w:szCs w:val="24"/>
            <w:shd w:val="clear" w:color="auto" w:fill="F8F9FA"/>
            <w:rtl/>
          </w:rPr>
          <w:delText xml:space="preserve">ואודות </w:delText>
        </w:r>
      </w:del>
      <w:ins w:id="74" w:author="Noga Kadman" w:date="2022-08-31T17:54:00Z">
        <w:r w:rsidR="0004675D">
          <w:rPr>
            <w:color w:val="202124"/>
            <w:sz w:val="24"/>
            <w:szCs w:val="24"/>
            <w:shd w:val="clear" w:color="auto" w:fill="F8F9FA"/>
            <w:rtl/>
          </w:rPr>
          <w:t>ו</w:t>
        </w:r>
        <w:r w:rsidR="0004675D">
          <w:rPr>
            <w:rFonts w:hint="cs"/>
            <w:color w:val="202124"/>
            <w:sz w:val="24"/>
            <w:szCs w:val="24"/>
            <w:shd w:val="clear" w:color="auto" w:fill="F8F9FA"/>
            <w:rtl/>
          </w:rPr>
          <w:t xml:space="preserve">לגבי </w:t>
        </w:r>
      </w:ins>
      <w:r>
        <w:rPr>
          <w:color w:val="202124"/>
          <w:sz w:val="24"/>
          <w:szCs w:val="24"/>
          <w:shd w:val="clear" w:color="auto" w:fill="F8F9FA"/>
          <w:rtl/>
        </w:rPr>
        <w:t xml:space="preserve">המוצר </w:t>
      </w:r>
      <w:ins w:id="75" w:author="Noga Kadman" w:date="2022-08-31T17:54:00Z">
        <w:r w:rsidR="0004675D">
          <w:rPr>
            <w:rFonts w:hint="cs"/>
            <w:color w:val="202124"/>
            <w:sz w:val="24"/>
            <w:szCs w:val="24"/>
            <w:shd w:val="clear" w:color="auto" w:fill="F8F9FA"/>
            <w:rtl/>
          </w:rPr>
          <w:t>ש</w:t>
        </w:r>
      </w:ins>
      <w:r>
        <w:rPr>
          <w:color w:val="202124"/>
          <w:sz w:val="24"/>
          <w:szCs w:val="24"/>
          <w:shd w:val="clear" w:color="auto" w:fill="F8F9FA"/>
          <w:rtl/>
        </w:rPr>
        <w:t xml:space="preserve">עליו </w:t>
      </w:r>
      <w:ins w:id="76" w:author="Noga Kadman" w:date="2022-08-31T17:54:00Z">
        <w:r w:rsidR="0004675D">
          <w:rPr>
            <w:rFonts w:hint="cs"/>
            <w:color w:val="202124"/>
            <w:sz w:val="24"/>
            <w:szCs w:val="24"/>
            <w:shd w:val="clear" w:color="auto" w:fill="F8F9FA"/>
            <w:rtl/>
          </w:rPr>
          <w:t xml:space="preserve">הכינו את </w:t>
        </w:r>
      </w:ins>
      <w:del w:id="77" w:author="Noga Kadman" w:date="2022-08-31T17:54:00Z">
        <w:r w:rsidDel="0004675D">
          <w:rPr>
            <w:color w:val="202124"/>
            <w:sz w:val="24"/>
            <w:szCs w:val="24"/>
            <w:shd w:val="clear" w:color="auto" w:fill="F8F9FA"/>
            <w:rtl/>
          </w:rPr>
          <w:delText>עבדו ב</w:delText>
        </w:r>
      </w:del>
      <w:ins w:id="78" w:author="Noga Kadman" w:date="2022-08-31T17:54:00Z">
        <w:r w:rsidR="0004675D">
          <w:rPr>
            <w:rFonts w:hint="cs"/>
            <w:color w:val="202124"/>
            <w:sz w:val="24"/>
            <w:szCs w:val="24"/>
            <w:shd w:val="clear" w:color="auto" w:fill="F8F9FA"/>
            <w:rtl/>
          </w:rPr>
          <w:t>ה</w:t>
        </w:r>
      </w:ins>
      <w:r>
        <w:rPr>
          <w:color w:val="202124"/>
          <w:sz w:val="24"/>
          <w:szCs w:val="24"/>
          <w:shd w:val="clear" w:color="auto" w:fill="F8F9FA"/>
          <w:rtl/>
        </w:rPr>
        <w:t xml:space="preserve">אינפוגרפיקה בפרט. </w:t>
      </w:r>
      <w:ins w:id="79" w:author="Noga Kadman" w:date="2022-08-31T17:56:00Z">
        <w:r w:rsidR="00FA06FB">
          <w:rPr>
            <w:rFonts w:hint="cs"/>
            <w:color w:val="202124"/>
            <w:sz w:val="24"/>
            <w:szCs w:val="24"/>
            <w:shd w:val="clear" w:color="auto" w:fill="F8F9FA"/>
            <w:rtl/>
          </w:rPr>
          <w:t xml:space="preserve">ניתן להתאים </w:t>
        </w:r>
      </w:ins>
      <w:del w:id="80" w:author="Noga Kadman" w:date="2022-08-31T17:56:00Z">
        <w:r w:rsidDel="00FA06FB">
          <w:rPr>
            <w:color w:val="202124"/>
            <w:sz w:val="24"/>
            <w:szCs w:val="24"/>
            <w:shd w:val="clear" w:color="auto" w:fill="F8F9FA"/>
            <w:rtl/>
          </w:rPr>
          <w:delText xml:space="preserve">אמנם </w:delText>
        </w:r>
      </w:del>
      <w:ins w:id="81" w:author="Noga Kadman" w:date="2022-08-31T17:56:00Z">
        <w:r w:rsidR="00FA06FB">
          <w:rPr>
            <w:rFonts w:hint="cs"/>
            <w:color w:val="202124"/>
            <w:sz w:val="24"/>
            <w:szCs w:val="24"/>
            <w:shd w:val="clear" w:color="auto" w:fill="F8F9FA"/>
            <w:rtl/>
          </w:rPr>
          <w:t xml:space="preserve">את </w:t>
        </w:r>
      </w:ins>
      <w:r>
        <w:rPr>
          <w:color w:val="202124"/>
          <w:sz w:val="24"/>
          <w:szCs w:val="24"/>
          <w:shd w:val="clear" w:color="auto" w:fill="F8F9FA"/>
          <w:rtl/>
        </w:rPr>
        <w:t xml:space="preserve">המשימה </w:t>
      </w:r>
      <w:ins w:id="82" w:author="Noga Kadman" w:date="2022-09-04T08:42:00Z">
        <w:r w:rsidR="00905E14">
          <w:rPr>
            <w:rFonts w:hint="cs"/>
            <w:color w:val="202124"/>
            <w:sz w:val="24"/>
            <w:szCs w:val="24"/>
            <w:shd w:val="clear" w:color="auto" w:fill="F8F9FA"/>
            <w:rtl/>
          </w:rPr>
          <w:t xml:space="preserve">גם </w:t>
        </w:r>
      </w:ins>
      <w:ins w:id="83" w:author="Noga Kadman" w:date="2022-08-31T17:56:00Z">
        <w:r w:rsidR="00FA06FB">
          <w:rPr>
            <w:rFonts w:hint="cs"/>
            <w:color w:val="202124"/>
            <w:sz w:val="24"/>
            <w:szCs w:val="24"/>
            <w:shd w:val="clear" w:color="auto" w:fill="F8F9FA"/>
            <w:rtl/>
          </w:rPr>
          <w:t xml:space="preserve">לנושאים </w:t>
        </w:r>
      </w:ins>
      <w:ins w:id="84" w:author="Noga Kadman" w:date="2022-09-04T08:42:00Z">
        <w:r w:rsidR="00905E14">
          <w:rPr>
            <w:rFonts w:hint="cs"/>
            <w:color w:val="202124"/>
            <w:sz w:val="24"/>
            <w:szCs w:val="24"/>
            <w:shd w:val="clear" w:color="auto" w:fill="F8F9FA"/>
            <w:rtl/>
          </w:rPr>
          <w:t xml:space="preserve">אחרים </w:t>
        </w:r>
      </w:ins>
      <w:ins w:id="85" w:author="Noga Kadman" w:date="2022-08-31T17:56:00Z">
        <w:r w:rsidR="00FA06FB">
          <w:rPr>
            <w:rFonts w:hint="cs"/>
            <w:color w:val="202124"/>
            <w:sz w:val="24"/>
            <w:szCs w:val="24"/>
            <w:shd w:val="clear" w:color="auto" w:fill="F8F9FA"/>
            <w:rtl/>
          </w:rPr>
          <w:t xml:space="preserve">בקורסים </w:t>
        </w:r>
      </w:ins>
      <w:ins w:id="86" w:author="Noga Kadman" w:date="2022-09-04T08:42:00Z">
        <w:r w:rsidR="00905E14">
          <w:rPr>
            <w:rFonts w:hint="cs"/>
            <w:color w:val="202124"/>
            <w:sz w:val="24"/>
            <w:szCs w:val="24"/>
            <w:shd w:val="clear" w:color="auto" w:fill="F8F9FA"/>
            <w:rtl/>
          </w:rPr>
          <w:t>שונים</w:t>
        </w:r>
      </w:ins>
      <w:ins w:id="87" w:author="Noga Kadman" w:date="2022-08-31T17:56:00Z">
        <w:r w:rsidR="00FA06FB">
          <w:rPr>
            <w:rFonts w:hint="cs"/>
            <w:color w:val="202124"/>
            <w:sz w:val="24"/>
            <w:szCs w:val="24"/>
            <w:shd w:val="clear" w:color="auto" w:fill="F8F9FA"/>
            <w:rtl/>
          </w:rPr>
          <w:t>.</w:t>
        </w:r>
      </w:ins>
      <w:del w:id="88" w:author="Noga Kadman" w:date="2022-08-31T17:56:00Z">
        <w:r w:rsidDel="00FA06FB">
          <w:rPr>
            <w:color w:val="202124"/>
            <w:sz w:val="24"/>
            <w:szCs w:val="24"/>
            <w:shd w:val="clear" w:color="auto" w:fill="F8F9FA"/>
            <w:rtl/>
          </w:rPr>
          <w:delText>הזו היתה חלק מיישום החומר בקורס פולימרים וחומרים פלסטיים, אולם ניתן להתאימה לייעודים אחרים</w:delText>
        </w:r>
      </w:del>
    </w:p>
    <w:p w14:paraId="02089768" w14:textId="77777777" w:rsidR="008F4293" w:rsidRDefault="008F4293">
      <w:pPr>
        <w:bidi/>
        <w:spacing w:line="308" w:lineRule="auto"/>
        <w:rPr>
          <w:color w:val="202124"/>
          <w:sz w:val="24"/>
          <w:szCs w:val="24"/>
          <w:shd w:val="clear" w:color="auto" w:fill="F8F9FA"/>
          <w:rtl/>
          <w:lang w:bidi="he"/>
        </w:rPr>
      </w:pPr>
    </w:p>
    <w:p w14:paraId="1EA52562" w14:textId="77777777" w:rsidR="008F4293" w:rsidRDefault="008F4293">
      <w:pPr>
        <w:rPr>
          <w:rtl/>
          <w:lang w:bidi="he"/>
        </w:rPr>
      </w:pPr>
    </w:p>
    <w:p w14:paraId="4097E7B6" w14:textId="77777777" w:rsidR="008F4293" w:rsidRPr="000F44E2" w:rsidRDefault="000F44E2">
      <w:pPr>
        <w:rPr>
          <w:color w:val="202124"/>
          <w:sz w:val="28"/>
          <w:szCs w:val="28"/>
          <w:shd w:val="clear" w:color="auto" w:fill="F8F9FA"/>
          <w:lang w:val="en-US"/>
        </w:rPr>
      </w:pPr>
      <w:r w:rsidRPr="000F44E2">
        <w:rPr>
          <w:lang w:val="en-US"/>
        </w:rPr>
        <w:t xml:space="preserve">KEYWORDS:  </w:t>
      </w:r>
      <w:r w:rsidRPr="000F44E2">
        <w:rPr>
          <w:color w:val="202124"/>
          <w:sz w:val="28"/>
          <w:szCs w:val="28"/>
          <w:shd w:val="clear" w:color="auto" w:fill="F8F9FA"/>
          <w:lang w:val="en-US"/>
        </w:rPr>
        <w:t xml:space="preserve">chemistry of polymers, infographic, HOTS, reverse engineering  </w:t>
      </w:r>
    </w:p>
    <w:p w14:paraId="1EA10A0F" w14:textId="77777777" w:rsidR="008F4293" w:rsidRPr="000F44E2" w:rsidRDefault="008F4293">
      <w:pPr>
        <w:rPr>
          <w:color w:val="202124"/>
          <w:sz w:val="28"/>
          <w:szCs w:val="28"/>
          <w:shd w:val="clear" w:color="auto" w:fill="F8F9FA"/>
          <w:lang w:val="en-US"/>
        </w:rPr>
      </w:pPr>
    </w:p>
    <w:p w14:paraId="230BAC3B" w14:textId="77777777" w:rsidR="008F4293" w:rsidRPr="000F44E2" w:rsidRDefault="008F4293">
      <w:pPr>
        <w:bidi/>
        <w:rPr>
          <w:lang w:val="en-US"/>
        </w:rPr>
      </w:pPr>
    </w:p>
    <w:p w14:paraId="11DB118D" w14:textId="77777777" w:rsidR="008F4293" w:rsidRDefault="000F44E2">
      <w:pPr>
        <w:rPr>
          <w:highlight w:val="white"/>
          <w:rtl/>
          <w:lang w:bidi="he"/>
        </w:rPr>
      </w:pPr>
      <w:r>
        <w:rPr>
          <w:highlight w:val="white"/>
          <w:rtl/>
          <w:lang w:bidi="he"/>
        </w:rPr>
        <w:t>■ INTRODUCTION</w:t>
      </w:r>
    </w:p>
    <w:p w14:paraId="1C3D17F4" w14:textId="77777777" w:rsidR="008F4293" w:rsidRDefault="008F4293">
      <w:pPr>
        <w:bidi/>
        <w:spacing w:line="308" w:lineRule="auto"/>
        <w:ind w:left="720"/>
        <w:rPr>
          <w:rtl/>
          <w:lang w:bidi="he"/>
        </w:rPr>
      </w:pPr>
    </w:p>
    <w:p w14:paraId="6ECCBB49" w14:textId="77777777" w:rsidR="008F4293" w:rsidRDefault="000F44E2">
      <w:pPr>
        <w:bidi/>
        <w:rPr>
          <w:highlight w:val="white"/>
          <w:u w:val="single"/>
          <w:rtl/>
          <w:lang w:bidi="he"/>
        </w:rPr>
      </w:pPr>
      <w:r>
        <w:rPr>
          <w:highlight w:val="white"/>
          <w:u w:val="single"/>
          <w:rtl/>
        </w:rPr>
        <w:t>פיתוח מיומנויות חשיבה מסדר גבוה בקרב סטודנטים</w:t>
      </w:r>
    </w:p>
    <w:p w14:paraId="75FDEA7E" w14:textId="77777777" w:rsidR="00905E14" w:rsidRDefault="00905E14" w:rsidP="00FA06FB">
      <w:pPr>
        <w:bidi/>
        <w:jc w:val="both"/>
        <w:rPr>
          <w:ins w:id="89" w:author="Noga Kadman" w:date="2022-09-04T08:43:00Z"/>
          <w:highlight w:val="white"/>
          <w:rtl/>
        </w:rPr>
      </w:pPr>
    </w:p>
    <w:p w14:paraId="3F39E2F2" w14:textId="6A14090B" w:rsidR="008F4293" w:rsidRDefault="00FA06FB" w:rsidP="00095F68">
      <w:pPr>
        <w:bidi/>
        <w:jc w:val="both"/>
        <w:rPr>
          <w:highlight w:val="white"/>
          <w:rtl/>
          <w:lang w:bidi="he"/>
        </w:rPr>
      </w:pPr>
      <w:ins w:id="90" w:author="Noga Kadman" w:date="2022-08-31T17:57:00Z">
        <w:r>
          <w:rPr>
            <w:rFonts w:hint="cs"/>
            <w:highlight w:val="white"/>
            <w:rtl/>
          </w:rPr>
          <w:t xml:space="preserve">בעידן הנוכחי זקוקות </w:t>
        </w:r>
      </w:ins>
      <w:r w:rsidR="000F44E2">
        <w:rPr>
          <w:highlight w:val="white"/>
          <w:rtl/>
        </w:rPr>
        <w:t xml:space="preserve">חברות תעשייתיות </w:t>
      </w:r>
      <w:del w:id="91" w:author="Noga Kadman" w:date="2022-08-31T17:57:00Z">
        <w:r w:rsidR="000F44E2" w:rsidDel="00FA06FB">
          <w:rPr>
            <w:highlight w:val="white"/>
            <w:rtl/>
          </w:rPr>
          <w:delText xml:space="preserve">בעת הזו זקוקות </w:delText>
        </w:r>
      </w:del>
      <w:r w:rsidR="000F44E2">
        <w:rPr>
          <w:highlight w:val="white"/>
          <w:rtl/>
        </w:rPr>
        <w:t xml:space="preserve">לעובדים בעלי </w:t>
      </w:r>
      <w:del w:id="92" w:author="Noga Kadman" w:date="2022-08-31T17:58:00Z">
        <w:r w:rsidR="000F44E2" w:rsidDel="00FA06FB">
          <w:rPr>
            <w:highlight w:val="white"/>
            <w:rtl/>
          </w:rPr>
          <w:delText>רמ</w:delText>
        </w:r>
      </w:del>
      <w:del w:id="93" w:author="Noga Kadman" w:date="2022-08-31T17:57:00Z">
        <w:r w:rsidR="000F44E2" w:rsidDel="00FA06FB">
          <w:rPr>
            <w:highlight w:val="white"/>
            <w:rtl/>
          </w:rPr>
          <w:delText>ו</w:delText>
        </w:r>
      </w:del>
      <w:del w:id="94" w:author="Noga Kadman" w:date="2022-08-31T17:58:00Z">
        <w:r w:rsidR="000F44E2" w:rsidDel="00FA06FB">
          <w:rPr>
            <w:highlight w:val="white"/>
            <w:rtl/>
          </w:rPr>
          <w:delText xml:space="preserve">ת </w:delText>
        </w:r>
      </w:del>
      <w:ins w:id="95" w:author="Noga Kadman" w:date="2022-08-31T17:58:00Z">
        <w:r>
          <w:rPr>
            <w:rFonts w:hint="cs"/>
            <w:highlight w:val="white"/>
            <w:rtl/>
          </w:rPr>
          <w:t xml:space="preserve">יכולות </w:t>
        </w:r>
      </w:ins>
      <w:r w:rsidR="000F44E2">
        <w:rPr>
          <w:highlight w:val="white"/>
          <w:rtl/>
        </w:rPr>
        <w:t xml:space="preserve">חשיבה </w:t>
      </w:r>
      <w:ins w:id="96" w:author="Noga Kadman" w:date="2022-08-31T17:58:00Z">
        <w:r>
          <w:rPr>
            <w:rFonts w:hint="cs"/>
            <w:highlight w:val="white"/>
            <w:rtl/>
          </w:rPr>
          <w:t xml:space="preserve">ברמה </w:t>
        </w:r>
      </w:ins>
      <w:r w:rsidR="000F44E2">
        <w:rPr>
          <w:highlight w:val="white"/>
          <w:rtl/>
        </w:rPr>
        <w:t>גבוה</w:t>
      </w:r>
      <w:ins w:id="97" w:author="Noga Kadman" w:date="2022-08-31T17:57:00Z">
        <w:r>
          <w:rPr>
            <w:rFonts w:hint="cs"/>
            <w:highlight w:val="white"/>
            <w:rtl/>
          </w:rPr>
          <w:t>ה</w:t>
        </w:r>
      </w:ins>
      <w:del w:id="98" w:author="Noga Kadman" w:date="2022-08-31T17:57:00Z">
        <w:r w:rsidR="000F44E2" w:rsidDel="00FA06FB">
          <w:rPr>
            <w:highlight w:val="white"/>
            <w:rtl/>
          </w:rPr>
          <w:delText>ות</w:delText>
        </w:r>
      </w:del>
      <w:ins w:id="99" w:author="Noga Kadman" w:date="2022-08-31T17:57:00Z">
        <w:r>
          <w:rPr>
            <w:rFonts w:hint="cs"/>
            <w:highlight w:val="white"/>
            <w:rtl/>
          </w:rPr>
          <w:t>,</w:t>
        </w:r>
      </w:ins>
      <w:r w:rsidR="000F44E2">
        <w:rPr>
          <w:highlight w:val="white"/>
          <w:rtl/>
        </w:rPr>
        <w:t xml:space="preserve"> </w:t>
      </w:r>
      <w:del w:id="100" w:author="Noga Kadman" w:date="2022-08-31T17:57:00Z">
        <w:r w:rsidR="000F44E2" w:rsidDel="00FA06FB">
          <w:rPr>
            <w:highlight w:val="white"/>
            <w:rtl/>
          </w:rPr>
          <w:delText>לדוגמא</w:delText>
        </w:r>
      </w:del>
      <w:ins w:id="101" w:author="Noga Kadman" w:date="2022-08-31T17:57:00Z">
        <w:r>
          <w:rPr>
            <w:rFonts w:hint="cs"/>
            <w:highlight w:val="white"/>
            <w:rtl/>
          </w:rPr>
          <w:t>כולל</w:t>
        </w:r>
      </w:ins>
      <w:del w:id="102" w:author="Noga Kadman" w:date="2022-08-31T17:57:00Z">
        <w:r w:rsidR="000F44E2" w:rsidDel="00FA06FB">
          <w:rPr>
            <w:highlight w:val="white"/>
            <w:rtl/>
          </w:rPr>
          <w:delText>:</w:delText>
        </w:r>
      </w:del>
      <w:r w:rsidR="000F44E2">
        <w:rPr>
          <w:highlight w:val="white"/>
          <w:rtl/>
        </w:rPr>
        <w:t xml:space="preserve"> יכולת יישומית, יכולת סינתזה ואנליזה ו</w:t>
      </w:r>
      <w:del w:id="103" w:author="Noga Kadman" w:date="2022-09-04T08:43:00Z">
        <w:r w:rsidR="000F44E2" w:rsidDel="00905E14">
          <w:rPr>
            <w:highlight w:val="white"/>
            <w:rtl/>
          </w:rPr>
          <w:delText>כן ה</w:delText>
        </w:r>
      </w:del>
      <w:r w:rsidR="000F44E2">
        <w:rPr>
          <w:highlight w:val="white"/>
          <w:rtl/>
        </w:rPr>
        <w:t xml:space="preserve">יכולת להעריך ולשפוט מידע. לצורך כך, יש חשיבות גבוהה </w:t>
      </w:r>
      <w:del w:id="104" w:author="Noga Kadman" w:date="2022-09-04T08:48:00Z">
        <w:r w:rsidR="000F44E2" w:rsidDel="00441F54">
          <w:rPr>
            <w:highlight w:val="white"/>
            <w:rtl/>
          </w:rPr>
          <w:delText xml:space="preserve">להכשיר סטודנטים </w:delText>
        </w:r>
      </w:del>
      <w:r w:rsidR="000F44E2">
        <w:rPr>
          <w:highlight w:val="white"/>
          <w:rtl/>
        </w:rPr>
        <w:t>ל</w:t>
      </w:r>
      <w:ins w:id="105" w:author="Noga Kadman" w:date="2022-08-31T17:58:00Z">
        <w:r>
          <w:rPr>
            <w:rFonts w:hint="cs"/>
            <w:highlight w:val="white"/>
            <w:rtl/>
          </w:rPr>
          <w:t xml:space="preserve">פיתוח יכולות </w:t>
        </w:r>
      </w:ins>
      <w:del w:id="106" w:author="Noga Kadman" w:date="2022-08-31T17:58:00Z">
        <w:r w:rsidR="000F44E2" w:rsidDel="00FA06FB">
          <w:rPr>
            <w:highlight w:val="white"/>
            <w:rtl/>
          </w:rPr>
          <w:delText xml:space="preserve">דרישות </w:delText>
        </w:r>
      </w:del>
      <w:ins w:id="107" w:author="Noga Kadman" w:date="2022-08-31T17:58:00Z">
        <w:r>
          <w:rPr>
            <w:rFonts w:hint="cs"/>
            <w:highlight w:val="white"/>
            <w:rtl/>
          </w:rPr>
          <w:t>כ</w:t>
        </w:r>
      </w:ins>
      <w:r w:rsidR="000F44E2">
        <w:rPr>
          <w:highlight w:val="white"/>
          <w:rtl/>
        </w:rPr>
        <w:t xml:space="preserve">אלה </w:t>
      </w:r>
      <w:ins w:id="108" w:author="Noga Kadman" w:date="2022-09-04T08:48:00Z">
        <w:r w:rsidR="00441F54">
          <w:rPr>
            <w:rFonts w:hint="cs"/>
            <w:highlight w:val="white"/>
            <w:rtl/>
          </w:rPr>
          <w:t xml:space="preserve">אצל סטודנטים </w:t>
        </w:r>
      </w:ins>
      <w:r w:rsidR="000F44E2">
        <w:rPr>
          <w:highlight w:val="white"/>
          <w:rtl/>
        </w:rPr>
        <w:t>ב</w:t>
      </w:r>
      <w:ins w:id="109" w:author="Noga Kadman" w:date="2022-08-31T17:58:00Z">
        <w:r>
          <w:rPr>
            <w:rFonts w:hint="cs"/>
            <w:highlight w:val="white"/>
            <w:rtl/>
          </w:rPr>
          <w:t xml:space="preserve">מסגרת </w:t>
        </w:r>
      </w:ins>
      <w:ins w:id="110" w:author="Noga Kadman" w:date="2022-09-04T08:48:00Z">
        <w:r w:rsidR="00441F54">
          <w:rPr>
            <w:rFonts w:hint="cs"/>
            <w:highlight w:val="white"/>
            <w:rtl/>
          </w:rPr>
          <w:t>הכשרתם ו</w:t>
        </w:r>
      </w:ins>
      <w:r w:rsidR="000F44E2">
        <w:rPr>
          <w:highlight w:val="white"/>
          <w:rtl/>
        </w:rPr>
        <w:t>לימודיהם הדיסציפל</w:t>
      </w:r>
      <w:ins w:id="111" w:author="Noga Kadman" w:date="2022-09-04T08:46:00Z">
        <w:r w:rsidR="00441F54">
          <w:rPr>
            <w:rFonts w:hint="cs"/>
            <w:highlight w:val="white"/>
            <w:rtl/>
          </w:rPr>
          <w:t>י</w:t>
        </w:r>
      </w:ins>
      <w:r w:rsidR="000F44E2">
        <w:rPr>
          <w:highlight w:val="white"/>
          <w:rtl/>
        </w:rPr>
        <w:t>נריים (</w:t>
      </w:r>
      <w:proofErr w:type="spellStart"/>
      <w:r w:rsidR="000F44E2">
        <w:rPr>
          <w:highlight w:val="white"/>
          <w:rtl/>
          <w:lang w:bidi="he"/>
        </w:rPr>
        <w:t>Griffin</w:t>
      </w:r>
      <w:proofErr w:type="spellEnd"/>
      <w:r w:rsidR="000F44E2">
        <w:rPr>
          <w:highlight w:val="white"/>
          <w:rtl/>
          <w:lang w:bidi="he"/>
        </w:rPr>
        <w:t xml:space="preserve"> &amp; </w:t>
      </w:r>
      <w:proofErr w:type="spellStart"/>
      <w:r w:rsidR="000F44E2">
        <w:rPr>
          <w:highlight w:val="white"/>
          <w:rtl/>
          <w:lang w:bidi="he"/>
        </w:rPr>
        <w:t>Care</w:t>
      </w:r>
      <w:proofErr w:type="spellEnd"/>
      <w:r w:rsidR="000F44E2">
        <w:rPr>
          <w:highlight w:val="white"/>
          <w:rtl/>
        </w:rPr>
        <w:t xml:space="preserve">, 2015). המשימה המתוארת במאמר זה </w:t>
      </w:r>
      <w:ins w:id="112" w:author="Noga Kadman" w:date="2022-08-31T17:59:00Z">
        <w:r>
          <w:rPr>
            <w:rFonts w:hint="cs"/>
            <w:highlight w:val="white"/>
            <w:rtl/>
          </w:rPr>
          <w:t xml:space="preserve">נועדה לסייע </w:t>
        </w:r>
      </w:ins>
      <w:del w:id="113" w:author="Noga Kadman" w:date="2022-08-31T17:59:00Z">
        <w:r w:rsidR="000F44E2" w:rsidDel="00FA06FB">
          <w:rPr>
            <w:highlight w:val="white"/>
            <w:rtl/>
          </w:rPr>
          <w:delText xml:space="preserve">עוסקת </w:delText>
        </w:r>
      </w:del>
      <w:r w:rsidR="000F44E2">
        <w:rPr>
          <w:highlight w:val="white"/>
          <w:rtl/>
        </w:rPr>
        <w:t xml:space="preserve">בפיתוח יכולות אלו בקרב סטודנטים. </w:t>
      </w:r>
    </w:p>
    <w:p w14:paraId="2AC42878" w14:textId="7B8EF9C9" w:rsidR="00860BAB" w:rsidRDefault="000F44E2" w:rsidP="00860BAB">
      <w:pPr>
        <w:bidi/>
        <w:jc w:val="both"/>
        <w:rPr>
          <w:ins w:id="114" w:author="Noga Kadman" w:date="2022-08-31T18:17:00Z"/>
          <w:sz w:val="21"/>
          <w:szCs w:val="21"/>
          <w:highlight w:val="white"/>
          <w:rtl/>
        </w:rPr>
      </w:pPr>
      <w:r>
        <w:rPr>
          <w:sz w:val="21"/>
          <w:szCs w:val="21"/>
          <w:highlight w:val="white"/>
          <w:rtl/>
        </w:rPr>
        <w:lastRenderedPageBreak/>
        <w:t>מיומנויות חשיבה מסדר גבוה (</w:t>
      </w:r>
      <w:r>
        <w:rPr>
          <w:sz w:val="21"/>
          <w:szCs w:val="21"/>
          <w:highlight w:val="white"/>
          <w:rtl/>
          <w:lang w:bidi="he"/>
        </w:rPr>
        <w:t>HOTS</w:t>
      </w:r>
      <w:r>
        <w:rPr>
          <w:sz w:val="21"/>
          <w:szCs w:val="21"/>
          <w:highlight w:val="white"/>
          <w:rtl/>
        </w:rPr>
        <w:t>) כוללות חשיבה ביקורתית, לוגית, רפלקטיבית, מטה-קוגניטיבית ויצירתית. ה</w:t>
      </w:r>
      <w:ins w:id="115" w:author="Noga Kadman" w:date="2022-08-31T18:01:00Z">
        <w:r w:rsidR="00747B9B">
          <w:rPr>
            <w:rFonts w:hint="cs"/>
            <w:sz w:val="21"/>
            <w:szCs w:val="21"/>
            <w:highlight w:val="white"/>
            <w:rtl/>
          </w:rPr>
          <w:t>ן</w:t>
        </w:r>
      </w:ins>
      <w:del w:id="116" w:author="Noga Kadman" w:date="2022-08-31T18:01:00Z">
        <w:r w:rsidDel="00747B9B">
          <w:rPr>
            <w:sz w:val="21"/>
            <w:szCs w:val="21"/>
            <w:highlight w:val="white"/>
            <w:rtl/>
          </w:rPr>
          <w:delText>ם</w:delText>
        </w:r>
      </w:del>
      <w:r>
        <w:rPr>
          <w:sz w:val="21"/>
          <w:szCs w:val="21"/>
          <w:highlight w:val="white"/>
          <w:rtl/>
        </w:rPr>
        <w:t xml:space="preserve"> מופעל</w:t>
      </w:r>
      <w:ins w:id="117" w:author="Noga Kadman" w:date="2022-08-31T18:01:00Z">
        <w:r w:rsidR="00747B9B">
          <w:rPr>
            <w:rFonts w:hint="cs"/>
            <w:sz w:val="21"/>
            <w:szCs w:val="21"/>
            <w:highlight w:val="white"/>
            <w:rtl/>
          </w:rPr>
          <w:t>ות</w:t>
        </w:r>
      </w:ins>
      <w:del w:id="118" w:author="Noga Kadman" w:date="2022-08-31T18:01:00Z">
        <w:r w:rsidDel="00747B9B">
          <w:rPr>
            <w:sz w:val="21"/>
            <w:szCs w:val="21"/>
            <w:highlight w:val="white"/>
            <w:rtl/>
          </w:rPr>
          <w:delText>ים</w:delText>
        </w:r>
      </w:del>
      <w:r>
        <w:rPr>
          <w:sz w:val="21"/>
          <w:szCs w:val="21"/>
          <w:highlight w:val="white"/>
          <w:rtl/>
        </w:rPr>
        <w:t xml:space="preserve"> כאשר אנשים נתקלים בבעיות לא מוכרות, </w:t>
      </w:r>
      <w:ins w:id="119" w:author="Noga Kadman" w:date="2022-09-04T08:48:00Z">
        <w:r w:rsidR="00441F54">
          <w:rPr>
            <w:rFonts w:hint="cs"/>
            <w:sz w:val="21"/>
            <w:szCs w:val="21"/>
            <w:highlight w:val="white"/>
            <w:rtl/>
          </w:rPr>
          <w:t>ב</w:t>
        </w:r>
      </w:ins>
      <w:r>
        <w:rPr>
          <w:sz w:val="21"/>
          <w:szCs w:val="21"/>
          <w:highlight w:val="white"/>
          <w:rtl/>
        </w:rPr>
        <w:t xml:space="preserve">אי-ודאות, </w:t>
      </w:r>
      <w:ins w:id="120" w:author="Noga Kadman" w:date="2022-09-04T08:49:00Z">
        <w:r w:rsidR="00441F54">
          <w:rPr>
            <w:rFonts w:hint="cs"/>
            <w:sz w:val="21"/>
            <w:szCs w:val="21"/>
            <w:highlight w:val="white"/>
            <w:rtl/>
          </w:rPr>
          <w:t>ב</w:t>
        </w:r>
      </w:ins>
      <w:r>
        <w:rPr>
          <w:sz w:val="21"/>
          <w:szCs w:val="21"/>
          <w:highlight w:val="white"/>
          <w:rtl/>
        </w:rPr>
        <w:t xml:space="preserve">שאלות או </w:t>
      </w:r>
      <w:ins w:id="121" w:author="Noga Kadman" w:date="2022-09-04T08:49:00Z">
        <w:r w:rsidR="00441F54">
          <w:rPr>
            <w:rFonts w:hint="cs"/>
            <w:sz w:val="21"/>
            <w:szCs w:val="21"/>
            <w:highlight w:val="white"/>
            <w:rtl/>
          </w:rPr>
          <w:t>ב</w:t>
        </w:r>
      </w:ins>
      <w:r>
        <w:rPr>
          <w:sz w:val="21"/>
          <w:szCs w:val="21"/>
          <w:highlight w:val="white"/>
          <w:rtl/>
        </w:rPr>
        <w:t>דילמות (</w:t>
      </w:r>
      <w:proofErr w:type="spellStart"/>
      <w:r>
        <w:rPr>
          <w:sz w:val="21"/>
          <w:szCs w:val="21"/>
          <w:highlight w:val="white"/>
          <w:rtl/>
          <w:lang w:bidi="he"/>
        </w:rPr>
        <w:t>King</w:t>
      </w:r>
      <w:proofErr w:type="spellEnd"/>
      <w:r>
        <w:rPr>
          <w:sz w:val="21"/>
          <w:szCs w:val="21"/>
          <w:highlight w:val="white"/>
          <w:rtl/>
          <w:lang w:bidi="he"/>
        </w:rPr>
        <w:t xml:space="preserve">, </w:t>
      </w:r>
      <w:proofErr w:type="spellStart"/>
      <w:r>
        <w:rPr>
          <w:sz w:val="21"/>
          <w:szCs w:val="21"/>
          <w:highlight w:val="white"/>
          <w:rtl/>
          <w:lang w:bidi="he"/>
        </w:rPr>
        <w:t>Goodson</w:t>
      </w:r>
      <w:proofErr w:type="spellEnd"/>
      <w:r>
        <w:rPr>
          <w:sz w:val="21"/>
          <w:szCs w:val="21"/>
          <w:highlight w:val="white"/>
          <w:rtl/>
          <w:lang w:bidi="he"/>
        </w:rPr>
        <w:t xml:space="preserve"> &amp; </w:t>
      </w:r>
      <w:proofErr w:type="spellStart"/>
      <w:r>
        <w:rPr>
          <w:sz w:val="21"/>
          <w:szCs w:val="21"/>
          <w:highlight w:val="white"/>
          <w:rtl/>
          <w:lang w:bidi="he"/>
        </w:rPr>
        <w:t>Rohani</w:t>
      </w:r>
      <w:proofErr w:type="spellEnd"/>
      <w:r>
        <w:rPr>
          <w:sz w:val="21"/>
          <w:szCs w:val="21"/>
          <w:highlight w:val="white"/>
          <w:rtl/>
        </w:rPr>
        <w:t xml:space="preserve">, 1997). </w:t>
      </w:r>
      <w:ins w:id="122" w:author="Noga Kadman" w:date="2022-08-31T18:11:00Z">
        <w:r w:rsidR="006B35F1">
          <w:rPr>
            <w:rFonts w:hint="cs"/>
            <w:sz w:val="21"/>
            <w:szCs w:val="21"/>
            <w:highlight w:val="white"/>
            <w:rtl/>
          </w:rPr>
          <w:t xml:space="preserve">אלה </w:t>
        </w:r>
      </w:ins>
      <w:r>
        <w:rPr>
          <w:sz w:val="21"/>
          <w:szCs w:val="21"/>
          <w:highlight w:val="white"/>
          <w:rtl/>
        </w:rPr>
        <w:t xml:space="preserve">מיומנויות </w:t>
      </w:r>
      <w:del w:id="123" w:author="Noga Kadman" w:date="2022-08-31T18:11:00Z">
        <w:r w:rsidDel="006B35F1">
          <w:rPr>
            <w:sz w:val="21"/>
            <w:szCs w:val="21"/>
            <w:highlight w:val="white"/>
            <w:rtl/>
          </w:rPr>
          <w:delText xml:space="preserve">אלו </w:delText>
        </w:r>
      </w:del>
      <w:r>
        <w:rPr>
          <w:sz w:val="21"/>
          <w:szCs w:val="21"/>
          <w:highlight w:val="white"/>
          <w:rtl/>
        </w:rPr>
        <w:t xml:space="preserve">חשובות </w:t>
      </w:r>
      <w:ins w:id="124" w:author="Noga Kadman" w:date="2022-08-31T18:11:00Z">
        <w:r w:rsidR="006B35F1">
          <w:rPr>
            <w:rFonts w:hint="cs"/>
            <w:sz w:val="21"/>
            <w:szCs w:val="21"/>
            <w:highlight w:val="white"/>
            <w:rtl/>
          </w:rPr>
          <w:t xml:space="preserve">במהלך </w:t>
        </w:r>
      </w:ins>
      <w:del w:id="125" w:author="Noga Kadman" w:date="2022-08-31T18:11:00Z">
        <w:r w:rsidDel="006B35F1">
          <w:rPr>
            <w:sz w:val="21"/>
            <w:szCs w:val="21"/>
            <w:highlight w:val="white"/>
            <w:rtl/>
          </w:rPr>
          <w:delText>בהוראה וב</w:delText>
        </w:r>
      </w:del>
      <w:r>
        <w:rPr>
          <w:sz w:val="21"/>
          <w:szCs w:val="21"/>
          <w:highlight w:val="white"/>
          <w:rtl/>
        </w:rPr>
        <w:t>למידה</w:t>
      </w:r>
      <w:ins w:id="126" w:author="Noga Kadman" w:date="2022-08-31T18:12:00Z">
        <w:r w:rsidR="006B35F1">
          <w:rPr>
            <w:rFonts w:hint="cs"/>
            <w:sz w:val="21"/>
            <w:szCs w:val="21"/>
            <w:highlight w:val="white"/>
            <w:rtl/>
          </w:rPr>
          <w:t>,</w:t>
        </w:r>
      </w:ins>
      <w:r>
        <w:rPr>
          <w:sz w:val="21"/>
          <w:szCs w:val="21"/>
          <w:highlight w:val="white"/>
          <w:rtl/>
        </w:rPr>
        <w:t xml:space="preserve"> במיוחד ב</w:t>
      </w:r>
      <w:ins w:id="127" w:author="Noga Kadman" w:date="2022-08-31T18:12:00Z">
        <w:r w:rsidR="006B35F1">
          <w:rPr>
            <w:rFonts w:hint="cs"/>
            <w:sz w:val="21"/>
            <w:szCs w:val="21"/>
            <w:highlight w:val="white"/>
            <w:rtl/>
          </w:rPr>
          <w:t>לימודים מתקדמים במסגרת ה</w:t>
        </w:r>
      </w:ins>
      <w:r>
        <w:rPr>
          <w:sz w:val="21"/>
          <w:szCs w:val="21"/>
          <w:highlight w:val="white"/>
          <w:rtl/>
        </w:rPr>
        <w:t>השכלה הגבוהה</w:t>
      </w:r>
      <w:ins w:id="128" w:author="Noga Kadman" w:date="2022-08-31T18:12:00Z">
        <w:r w:rsidR="006B35F1">
          <w:rPr>
            <w:rFonts w:hint="cs"/>
            <w:sz w:val="21"/>
            <w:szCs w:val="21"/>
            <w:highlight w:val="white"/>
            <w:rtl/>
          </w:rPr>
          <w:t>,</w:t>
        </w:r>
      </w:ins>
      <w:r>
        <w:rPr>
          <w:sz w:val="21"/>
          <w:szCs w:val="21"/>
          <w:highlight w:val="white"/>
          <w:rtl/>
        </w:rPr>
        <w:t xml:space="preserve"> </w:t>
      </w:r>
      <w:del w:id="129" w:author="Noga Kadman" w:date="2022-08-31T18:12:00Z">
        <w:r w:rsidDel="006B35F1">
          <w:rPr>
            <w:sz w:val="21"/>
            <w:szCs w:val="21"/>
            <w:highlight w:val="white"/>
            <w:rtl/>
          </w:rPr>
          <w:delText xml:space="preserve">ויש </w:delText>
        </w:r>
      </w:del>
      <w:ins w:id="130" w:author="Noga Kadman" w:date="2022-08-31T18:12:00Z">
        <w:r w:rsidR="006B35F1">
          <w:rPr>
            <w:sz w:val="21"/>
            <w:szCs w:val="21"/>
            <w:highlight w:val="white"/>
            <w:rtl/>
          </w:rPr>
          <w:t>ו</w:t>
        </w:r>
        <w:r w:rsidR="006B35F1">
          <w:rPr>
            <w:rFonts w:hint="cs"/>
            <w:sz w:val="21"/>
            <w:szCs w:val="21"/>
            <w:highlight w:val="white"/>
            <w:rtl/>
          </w:rPr>
          <w:t>חשוב להנחיל אותן ל</w:t>
        </w:r>
      </w:ins>
      <w:del w:id="131" w:author="Noga Kadman" w:date="2022-08-31T18:12:00Z">
        <w:r w:rsidDel="006B35F1">
          <w:rPr>
            <w:sz w:val="21"/>
            <w:szCs w:val="21"/>
            <w:highlight w:val="white"/>
            <w:rtl/>
          </w:rPr>
          <w:delText xml:space="preserve">ללמדן </w:delText>
        </w:r>
      </w:del>
      <w:r>
        <w:rPr>
          <w:sz w:val="21"/>
          <w:szCs w:val="21"/>
          <w:highlight w:val="white"/>
          <w:rtl/>
        </w:rPr>
        <w:t xml:space="preserve">כל סטודנט. </w:t>
      </w:r>
    </w:p>
    <w:p w14:paraId="4251532B" w14:textId="77777777" w:rsidR="00860BAB" w:rsidRDefault="00860BAB" w:rsidP="00860BAB">
      <w:pPr>
        <w:bidi/>
        <w:jc w:val="both"/>
        <w:rPr>
          <w:ins w:id="132" w:author="Noga Kadman" w:date="2022-08-31T18:17:00Z"/>
          <w:sz w:val="21"/>
          <w:szCs w:val="21"/>
          <w:highlight w:val="white"/>
          <w:rtl/>
        </w:rPr>
      </w:pPr>
    </w:p>
    <w:p w14:paraId="44F06EB7" w14:textId="63139986" w:rsidR="008F4293" w:rsidDel="00860BAB" w:rsidRDefault="006B35F1" w:rsidP="00A814DB">
      <w:pPr>
        <w:bidi/>
        <w:jc w:val="both"/>
        <w:rPr>
          <w:del w:id="133" w:author="Noga Kadman" w:date="2022-08-31T18:17:00Z"/>
          <w:sz w:val="21"/>
          <w:szCs w:val="21"/>
          <w:highlight w:val="white"/>
          <w:rtl/>
          <w:lang w:bidi="he"/>
        </w:rPr>
      </w:pPr>
      <w:ins w:id="134" w:author="Noga Kadman" w:date="2022-08-31T18:12:00Z">
        <w:r>
          <w:rPr>
            <w:rFonts w:hint="cs"/>
            <w:sz w:val="21"/>
            <w:szCs w:val="21"/>
            <w:highlight w:val="white"/>
            <w:rtl/>
          </w:rPr>
          <w:t>נמצא ש</w:t>
        </w:r>
      </w:ins>
      <w:r w:rsidR="000F44E2">
        <w:rPr>
          <w:sz w:val="21"/>
          <w:szCs w:val="21"/>
          <w:highlight w:val="white"/>
          <w:rtl/>
        </w:rPr>
        <w:t xml:space="preserve">תלמידים בעלי מיומנויות חשיבה מסדר גבוה מסוגלים ללמוד לשפר את ביצועיהם </w:t>
      </w:r>
      <w:commentRangeStart w:id="135"/>
      <w:ins w:id="136" w:author="Noga Kadman" w:date="2022-08-31T18:14:00Z">
        <w:r>
          <w:rPr>
            <w:rFonts w:hint="cs"/>
            <w:sz w:val="21"/>
            <w:szCs w:val="21"/>
            <w:highlight w:val="white"/>
            <w:rtl/>
          </w:rPr>
          <w:t>הלימודיים</w:t>
        </w:r>
      </w:ins>
      <w:commentRangeEnd w:id="135"/>
      <w:ins w:id="137" w:author="Noga Kadman" w:date="2022-08-31T18:18:00Z">
        <w:r w:rsidR="00860BAB">
          <w:rPr>
            <w:rStyle w:val="aa"/>
            <w:rtl/>
          </w:rPr>
          <w:commentReference w:id="135"/>
        </w:r>
      </w:ins>
      <w:ins w:id="138" w:author="Noga Kadman" w:date="2022-08-31T18:14:00Z">
        <w:r>
          <w:rPr>
            <w:rFonts w:hint="cs"/>
            <w:sz w:val="21"/>
            <w:szCs w:val="21"/>
            <w:highlight w:val="white"/>
            <w:rtl/>
          </w:rPr>
          <w:t xml:space="preserve"> </w:t>
        </w:r>
      </w:ins>
      <w:r w:rsidR="000F44E2">
        <w:rPr>
          <w:sz w:val="21"/>
          <w:szCs w:val="21"/>
          <w:highlight w:val="white"/>
          <w:rtl/>
        </w:rPr>
        <w:t>ו</w:t>
      </w:r>
      <w:ins w:id="139" w:author="Noga Kadman" w:date="2022-08-31T18:17:00Z">
        <w:r w:rsidR="00860BAB" w:rsidRPr="00860BAB">
          <w:rPr>
            <w:rFonts w:hint="cs"/>
            <w:sz w:val="21"/>
            <w:szCs w:val="21"/>
            <w:highlight w:val="white"/>
            <w:rtl/>
          </w:rPr>
          <w:t>להתמודד עם נקודות התורפה שלהם</w:t>
        </w:r>
        <w:r w:rsidR="00860BAB" w:rsidRPr="00860BAB" w:rsidDel="00860BAB">
          <w:rPr>
            <w:sz w:val="21"/>
            <w:szCs w:val="21"/>
            <w:highlight w:val="white"/>
            <w:rtl/>
          </w:rPr>
          <w:t xml:space="preserve"> </w:t>
        </w:r>
      </w:ins>
      <w:del w:id="140" w:author="Noga Kadman" w:date="2022-08-31T18:17:00Z">
        <w:r w:rsidR="000F44E2" w:rsidDel="00860BAB">
          <w:rPr>
            <w:sz w:val="21"/>
            <w:szCs w:val="21"/>
            <w:highlight w:val="white"/>
            <w:rtl/>
          </w:rPr>
          <w:delText xml:space="preserve">להפחית את חולשותיהם </w:delText>
        </w:r>
      </w:del>
      <w:r w:rsidR="000F44E2">
        <w:rPr>
          <w:sz w:val="21"/>
          <w:szCs w:val="21"/>
          <w:highlight w:val="white"/>
          <w:rtl/>
        </w:rPr>
        <w:t>(</w:t>
      </w:r>
      <w:proofErr w:type="spellStart"/>
      <w:r w:rsidR="000F44E2">
        <w:rPr>
          <w:sz w:val="21"/>
          <w:szCs w:val="21"/>
          <w:highlight w:val="white"/>
          <w:rtl/>
          <w:lang w:bidi="he"/>
        </w:rPr>
        <w:t>Ahmad</w:t>
      </w:r>
      <w:proofErr w:type="spellEnd"/>
      <w:r w:rsidR="000F44E2">
        <w:rPr>
          <w:sz w:val="21"/>
          <w:szCs w:val="21"/>
          <w:highlight w:val="white"/>
          <w:rtl/>
          <w:lang w:bidi="he"/>
        </w:rPr>
        <w:t xml:space="preserve"> </w:t>
      </w:r>
      <w:proofErr w:type="spellStart"/>
      <w:r w:rsidR="000F44E2">
        <w:rPr>
          <w:sz w:val="21"/>
          <w:szCs w:val="21"/>
          <w:highlight w:val="white"/>
          <w:rtl/>
          <w:lang w:bidi="he"/>
        </w:rPr>
        <w:t>et</w:t>
      </w:r>
      <w:proofErr w:type="spellEnd"/>
      <w:r w:rsidR="000F44E2">
        <w:rPr>
          <w:sz w:val="21"/>
          <w:szCs w:val="21"/>
          <w:highlight w:val="white"/>
          <w:rtl/>
          <w:lang w:bidi="he"/>
        </w:rPr>
        <w:t xml:space="preserve"> </w:t>
      </w:r>
      <w:proofErr w:type="spellStart"/>
      <w:r w:rsidR="000F44E2">
        <w:rPr>
          <w:sz w:val="21"/>
          <w:szCs w:val="21"/>
          <w:highlight w:val="white"/>
          <w:rtl/>
          <w:lang w:bidi="he"/>
        </w:rPr>
        <w:t>al</w:t>
      </w:r>
      <w:proofErr w:type="spellEnd"/>
      <w:r w:rsidR="000F44E2">
        <w:rPr>
          <w:sz w:val="21"/>
          <w:szCs w:val="21"/>
          <w:highlight w:val="white"/>
          <w:rtl/>
        </w:rPr>
        <w:t>., 2017).</w:t>
      </w:r>
      <w:ins w:id="141" w:author="Noga Kadman" w:date="2022-08-31T18:17:00Z">
        <w:r w:rsidR="00860BAB">
          <w:rPr>
            <w:rFonts w:hint="cs"/>
            <w:sz w:val="21"/>
            <w:szCs w:val="21"/>
            <w:highlight w:val="white"/>
            <w:rtl/>
          </w:rPr>
          <w:t xml:space="preserve"> </w:t>
        </w:r>
      </w:ins>
      <w:ins w:id="142" w:author="Noga Kadman" w:date="2022-08-31T18:18:00Z">
        <w:r w:rsidR="00860BAB">
          <w:rPr>
            <w:rFonts w:hint="cs"/>
            <w:sz w:val="21"/>
            <w:szCs w:val="21"/>
            <w:highlight w:val="white"/>
            <w:rtl/>
          </w:rPr>
          <w:t>ניתן</w:t>
        </w:r>
      </w:ins>
      <w:ins w:id="143" w:author="Noga Kadman" w:date="2022-09-04T08:51:00Z">
        <w:r w:rsidR="00095F68">
          <w:rPr>
            <w:rFonts w:hint="cs"/>
            <w:sz w:val="21"/>
            <w:szCs w:val="21"/>
            <w:highlight w:val="white"/>
            <w:rtl/>
          </w:rPr>
          <w:t>, למשל,</w:t>
        </w:r>
      </w:ins>
      <w:ins w:id="144" w:author="Noga Kadman" w:date="2022-08-31T18:18:00Z">
        <w:r w:rsidR="00860BAB">
          <w:rPr>
            <w:rFonts w:hint="cs"/>
            <w:sz w:val="21"/>
            <w:szCs w:val="21"/>
            <w:highlight w:val="white"/>
            <w:rtl/>
          </w:rPr>
          <w:t xml:space="preserve"> </w:t>
        </w:r>
      </w:ins>
    </w:p>
    <w:p w14:paraId="56D43101" w14:textId="7B5C33E8" w:rsidR="008F4293" w:rsidRDefault="000F44E2" w:rsidP="00095F68">
      <w:pPr>
        <w:bidi/>
        <w:jc w:val="both"/>
        <w:rPr>
          <w:ins w:id="145" w:author="Noga Kadman" w:date="2022-08-31T18:26:00Z"/>
          <w:highlight w:val="white"/>
          <w:rtl/>
        </w:rPr>
      </w:pPr>
      <w:del w:id="146" w:author="Noga Kadman" w:date="2022-08-31T18:19:00Z">
        <w:r w:rsidDel="00860BAB">
          <w:rPr>
            <w:highlight w:val="white"/>
            <w:rtl/>
          </w:rPr>
          <w:delText xml:space="preserve">כך למשל מוצאים </w:delText>
        </w:r>
      </w:del>
      <w:ins w:id="147" w:author="Noga Kadman" w:date="2022-08-31T18:19:00Z">
        <w:r w:rsidR="00860BAB">
          <w:rPr>
            <w:rFonts w:hint="cs"/>
            <w:highlight w:val="white"/>
            <w:rtl/>
          </w:rPr>
          <w:t xml:space="preserve">למצוא </w:t>
        </w:r>
      </w:ins>
      <w:r>
        <w:rPr>
          <w:highlight w:val="white"/>
          <w:rtl/>
        </w:rPr>
        <w:t>את החתירה לטיפוח מיומנויות חשיבה מסדר גבוה</w:t>
      </w:r>
      <w:del w:id="148" w:author="Noga Kadman" w:date="2022-08-31T18:23:00Z">
        <w:r w:rsidDel="003B6FD3">
          <w:rPr>
            <w:highlight w:val="white"/>
            <w:rtl/>
          </w:rPr>
          <w:delText xml:space="preserve">, </w:delText>
        </w:r>
        <w:commentRangeStart w:id="149"/>
        <w:r w:rsidDel="003B6FD3">
          <w:rPr>
            <w:highlight w:val="white"/>
            <w:rtl/>
          </w:rPr>
          <w:delText>תוך פיתוח פלטפורמות שונות</w:delText>
        </w:r>
        <w:commentRangeEnd w:id="149"/>
        <w:r w:rsidR="00860BAB" w:rsidDel="003B6FD3">
          <w:rPr>
            <w:rStyle w:val="aa"/>
            <w:rtl/>
          </w:rPr>
          <w:commentReference w:id="149"/>
        </w:r>
        <w:r w:rsidDel="003B6FD3">
          <w:rPr>
            <w:highlight w:val="white"/>
            <w:rtl/>
          </w:rPr>
          <w:delText>,</w:delText>
        </w:r>
      </w:del>
      <w:ins w:id="150" w:author="Noga Kadman" w:date="2022-08-31T18:23:00Z">
        <w:r w:rsidR="003B6FD3">
          <w:rPr>
            <w:rFonts w:hint="cs"/>
            <w:highlight w:val="white"/>
            <w:rtl/>
          </w:rPr>
          <w:t xml:space="preserve"> </w:t>
        </w:r>
      </w:ins>
      <w:del w:id="151" w:author="Noga Kadman" w:date="2022-09-04T08:50:00Z">
        <w:r w:rsidDel="00441F54">
          <w:rPr>
            <w:highlight w:val="white"/>
            <w:rtl/>
          </w:rPr>
          <w:delText xml:space="preserve"> </w:delText>
        </w:r>
      </w:del>
      <w:r>
        <w:rPr>
          <w:highlight w:val="white"/>
          <w:rtl/>
        </w:rPr>
        <w:t>בהכשרתם של סטודנטים להנדסה בקורס בשרטוט הנדסי</w:t>
      </w:r>
      <w:ins w:id="152" w:author="Noga Kadman" w:date="2022-08-31T18:21:00Z">
        <w:r w:rsidR="003B6FD3">
          <w:rPr>
            <w:rFonts w:hint="cs"/>
            <w:highlight w:val="white"/>
            <w:rtl/>
          </w:rPr>
          <w:t>,</w:t>
        </w:r>
      </w:ins>
      <w:r>
        <w:rPr>
          <w:highlight w:val="white"/>
          <w:rtl/>
        </w:rPr>
        <w:t xml:space="preserve"> מתוך הנחה ש</w:t>
      </w:r>
      <w:ins w:id="153" w:author="Noga Kadman" w:date="2022-08-31T18:23:00Z">
        <w:r w:rsidR="003B6FD3">
          <w:rPr>
            <w:rFonts w:hint="cs"/>
            <w:highlight w:val="white"/>
            <w:rtl/>
          </w:rPr>
          <w:t xml:space="preserve">רכישת מיומנויות כאלה </w:t>
        </w:r>
      </w:ins>
      <w:del w:id="154" w:author="Noga Kadman" w:date="2022-08-31T18:23:00Z">
        <w:r w:rsidDel="003B6FD3">
          <w:rPr>
            <w:highlight w:val="white"/>
            <w:rtl/>
          </w:rPr>
          <w:delText xml:space="preserve">הדבר </w:delText>
        </w:r>
      </w:del>
      <w:ins w:id="155" w:author="Noga Kadman" w:date="2022-08-31T18:24:00Z">
        <w:r w:rsidR="003B6FD3">
          <w:rPr>
            <w:rFonts w:hint="cs"/>
            <w:highlight w:val="white"/>
            <w:rtl/>
          </w:rPr>
          <w:t xml:space="preserve">תאפשר </w:t>
        </w:r>
      </w:ins>
      <w:del w:id="156" w:author="Noga Kadman" w:date="2022-08-31T18:25:00Z">
        <w:r w:rsidDel="003B6FD3">
          <w:rPr>
            <w:highlight w:val="white"/>
            <w:rtl/>
          </w:rPr>
          <w:delText>מגדיל את פוטנציאל ה</w:delText>
        </w:r>
      </w:del>
      <w:ins w:id="157" w:author="Noga Kadman" w:date="2022-08-31T18:25:00Z">
        <w:r w:rsidR="003B6FD3">
          <w:rPr>
            <w:rFonts w:hint="cs"/>
            <w:highlight w:val="white"/>
            <w:rtl/>
          </w:rPr>
          <w:t>ל</w:t>
        </w:r>
      </w:ins>
      <w:r>
        <w:rPr>
          <w:highlight w:val="white"/>
          <w:rtl/>
        </w:rPr>
        <w:t xml:space="preserve">סטודנטים </w:t>
      </w:r>
      <w:ins w:id="158" w:author="Noga Kadman" w:date="2022-08-31T18:25:00Z">
        <w:r w:rsidR="00441F54">
          <w:rPr>
            <w:rFonts w:hint="cs"/>
            <w:highlight w:val="white"/>
            <w:rtl/>
          </w:rPr>
          <w:t>לממש טוב יותר את הפוטנציאל שלהם</w:t>
        </w:r>
        <w:r w:rsidR="003B6FD3">
          <w:rPr>
            <w:rFonts w:hint="cs"/>
            <w:highlight w:val="white"/>
            <w:rtl/>
          </w:rPr>
          <w:t xml:space="preserve"> ות</w:t>
        </w:r>
      </w:ins>
      <w:del w:id="159" w:author="Noga Kadman" w:date="2022-08-31T18:25:00Z">
        <w:r w:rsidDel="003B6FD3">
          <w:rPr>
            <w:highlight w:val="white"/>
            <w:rtl/>
          </w:rPr>
          <w:delText>ומ</w:delText>
        </w:r>
      </w:del>
      <w:r>
        <w:rPr>
          <w:highlight w:val="white"/>
          <w:rtl/>
        </w:rPr>
        <w:t xml:space="preserve">כין אותם </w:t>
      </w:r>
      <w:del w:id="160" w:author="Noga Kadman" w:date="2022-08-31T18:22:00Z">
        <w:r w:rsidDel="003B6FD3">
          <w:rPr>
            <w:highlight w:val="white"/>
            <w:rtl/>
          </w:rPr>
          <w:delText xml:space="preserve">טוב יותר </w:delText>
        </w:r>
      </w:del>
      <w:r>
        <w:rPr>
          <w:highlight w:val="white"/>
          <w:rtl/>
        </w:rPr>
        <w:t xml:space="preserve">להציע פתרונות </w:t>
      </w:r>
      <w:ins w:id="161" w:author="Noga Kadman" w:date="2022-08-31T18:21:00Z">
        <w:r w:rsidR="003B6FD3">
          <w:rPr>
            <w:rFonts w:hint="cs"/>
            <w:highlight w:val="white"/>
            <w:rtl/>
          </w:rPr>
          <w:t xml:space="preserve">לסוגיות שונות </w:t>
        </w:r>
      </w:ins>
      <w:r>
        <w:rPr>
          <w:highlight w:val="white"/>
          <w:rtl/>
        </w:rPr>
        <w:t xml:space="preserve">בעולם </w:t>
      </w:r>
      <w:ins w:id="162" w:author="Noga Kadman" w:date="2022-08-31T18:26:00Z">
        <w:r w:rsidR="008955E8">
          <w:rPr>
            <w:rFonts w:hint="cs"/>
            <w:highlight w:val="white"/>
            <w:rtl/>
          </w:rPr>
          <w:t>המקצועי בהמשך</w:t>
        </w:r>
      </w:ins>
      <w:del w:id="163" w:author="Noga Kadman" w:date="2022-08-31T18:26:00Z">
        <w:r w:rsidDel="008955E8">
          <w:rPr>
            <w:highlight w:val="white"/>
            <w:rtl/>
          </w:rPr>
          <w:delText>האמיתי</w:delText>
        </w:r>
      </w:del>
      <w:r>
        <w:rPr>
          <w:highlight w:val="white"/>
          <w:rtl/>
        </w:rPr>
        <w:t xml:space="preserve"> (</w:t>
      </w:r>
      <w:proofErr w:type="spellStart"/>
      <w:r>
        <w:rPr>
          <w:highlight w:val="white"/>
          <w:rtl/>
          <w:lang w:bidi="he"/>
        </w:rPr>
        <w:t>Sharma</w:t>
      </w:r>
      <w:proofErr w:type="spellEnd"/>
      <w:r>
        <w:rPr>
          <w:highlight w:val="white"/>
          <w:rtl/>
          <w:lang w:bidi="he"/>
        </w:rPr>
        <w:t xml:space="preserve">, </w:t>
      </w:r>
      <w:proofErr w:type="spellStart"/>
      <w:r>
        <w:rPr>
          <w:highlight w:val="white"/>
          <w:rtl/>
          <w:lang w:bidi="he"/>
        </w:rPr>
        <w:t>Murugadoss</w:t>
      </w:r>
      <w:proofErr w:type="spellEnd"/>
      <w:r>
        <w:rPr>
          <w:highlight w:val="white"/>
          <w:rtl/>
          <w:lang w:bidi="he"/>
        </w:rPr>
        <w:t xml:space="preserve"> &amp; </w:t>
      </w:r>
      <w:proofErr w:type="spellStart"/>
      <w:r>
        <w:rPr>
          <w:highlight w:val="white"/>
          <w:rtl/>
          <w:lang w:bidi="he"/>
        </w:rPr>
        <w:t>Rambabu</w:t>
      </w:r>
      <w:proofErr w:type="spellEnd"/>
      <w:r>
        <w:rPr>
          <w:highlight w:val="white"/>
          <w:rtl/>
        </w:rPr>
        <w:t>, 2020).</w:t>
      </w:r>
    </w:p>
    <w:p w14:paraId="2568DAFE" w14:textId="77777777" w:rsidR="008955E8" w:rsidRDefault="008955E8" w:rsidP="008955E8">
      <w:pPr>
        <w:bidi/>
        <w:jc w:val="both"/>
        <w:rPr>
          <w:highlight w:val="white"/>
          <w:rtl/>
        </w:rPr>
      </w:pPr>
    </w:p>
    <w:p w14:paraId="42A5FDC4" w14:textId="364411EB" w:rsidR="008F4293" w:rsidRDefault="000F44E2" w:rsidP="00F01AF7">
      <w:pPr>
        <w:bidi/>
        <w:jc w:val="both"/>
        <w:rPr>
          <w:highlight w:val="green"/>
          <w:rtl/>
          <w:lang w:bidi="he"/>
        </w:rPr>
      </w:pPr>
      <w:del w:id="164" w:author="Noga Kadman" w:date="2022-08-31T18:28:00Z">
        <w:r w:rsidDel="008955E8">
          <w:rPr>
            <w:highlight w:val="white"/>
            <w:rtl/>
          </w:rPr>
          <w:delText xml:space="preserve">את החשיבות בפיתוח מיומנויות חשיבה מסדר גבוה </w:delText>
        </w:r>
      </w:del>
      <w:del w:id="165" w:author="Noga Kadman" w:date="2022-08-31T18:26:00Z">
        <w:r w:rsidDel="008955E8">
          <w:rPr>
            <w:highlight w:val="white"/>
            <w:rtl/>
          </w:rPr>
          <w:delText xml:space="preserve">מוצאים </w:delText>
        </w:r>
      </w:del>
      <w:ins w:id="166" w:author="Noga Kadman" w:date="2022-08-31T18:26:00Z">
        <w:r w:rsidR="008955E8">
          <w:rPr>
            <w:rFonts w:hint="cs"/>
            <w:highlight w:val="white"/>
            <w:rtl/>
          </w:rPr>
          <w:t xml:space="preserve">גם </w:t>
        </w:r>
      </w:ins>
      <w:r>
        <w:rPr>
          <w:highlight w:val="white"/>
          <w:rtl/>
        </w:rPr>
        <w:t>בלימודי הכימיה</w:t>
      </w:r>
      <w:ins w:id="167" w:author="Noga Kadman" w:date="2022-08-31T18:28:00Z">
        <w:r w:rsidR="008955E8" w:rsidRPr="008955E8">
          <w:rPr>
            <w:highlight w:val="white"/>
            <w:rtl/>
          </w:rPr>
          <w:t xml:space="preserve"> </w:t>
        </w:r>
        <w:r w:rsidR="008955E8">
          <w:rPr>
            <w:rFonts w:hint="cs"/>
            <w:highlight w:val="white"/>
            <w:rtl/>
          </w:rPr>
          <w:t>חשוב ל</w:t>
        </w:r>
        <w:r w:rsidR="008955E8">
          <w:rPr>
            <w:highlight w:val="white"/>
            <w:rtl/>
          </w:rPr>
          <w:t>פתח מיומנויות חשיבה מסדר גבוה</w:t>
        </w:r>
      </w:ins>
      <w:ins w:id="168" w:author="Noga Kadman" w:date="2022-08-31T18:29:00Z">
        <w:r w:rsidR="008955E8">
          <w:rPr>
            <w:rFonts w:hint="cs"/>
            <w:highlight w:val="white"/>
            <w:rtl/>
          </w:rPr>
          <w:t>, כדי לאפשר לסטודנטים להעמיק את ההבנה</w:t>
        </w:r>
      </w:ins>
      <w:ins w:id="169" w:author="Noga Kadman" w:date="2022-08-31T18:30:00Z">
        <w:r w:rsidR="008955E8">
          <w:rPr>
            <w:rFonts w:hint="cs"/>
            <w:highlight w:val="white"/>
            <w:rtl/>
          </w:rPr>
          <w:t xml:space="preserve"> של </w:t>
        </w:r>
      </w:ins>
      <w:del w:id="170" w:author="Noga Kadman" w:date="2022-08-31T18:30:00Z">
        <w:r w:rsidDel="008955E8">
          <w:rPr>
            <w:highlight w:val="white"/>
            <w:rtl/>
          </w:rPr>
          <w:delText xml:space="preserve">. בקורס בקינטיקה כימית, מתמודדים הסטודנטים עם </w:delText>
        </w:r>
      </w:del>
      <w:r>
        <w:rPr>
          <w:highlight w:val="white"/>
          <w:rtl/>
        </w:rPr>
        <w:t xml:space="preserve">מושגים </w:t>
      </w:r>
      <w:ins w:id="171" w:author="Noga Kadman" w:date="2022-08-31T18:30:00Z">
        <w:r w:rsidR="008955E8">
          <w:rPr>
            <w:rFonts w:hint="cs"/>
            <w:highlight w:val="white"/>
            <w:rtl/>
          </w:rPr>
          <w:t xml:space="preserve">כימיים </w:t>
        </w:r>
      </w:ins>
      <w:r>
        <w:rPr>
          <w:highlight w:val="white"/>
          <w:rtl/>
        </w:rPr>
        <w:t>מורכבים ברמת החלקיקים או הייצוג התת-מיקרוסקופי</w:t>
      </w:r>
      <w:del w:id="172" w:author="Noga Kadman" w:date="2022-08-31T18:30:00Z">
        <w:r w:rsidDel="008955E8">
          <w:rPr>
            <w:highlight w:val="white"/>
            <w:rtl/>
          </w:rPr>
          <w:delText xml:space="preserve"> של מושגים כימיים</w:delText>
        </w:r>
      </w:del>
      <w:ins w:id="173" w:author="Noga Kadman" w:date="2022-08-31T18:29:00Z">
        <w:r w:rsidR="008955E8">
          <w:rPr>
            <w:rFonts w:hint="cs"/>
            <w:highlight w:val="white"/>
            <w:rtl/>
          </w:rPr>
          <w:t>,</w:t>
        </w:r>
      </w:ins>
      <w:r>
        <w:rPr>
          <w:highlight w:val="white"/>
          <w:rtl/>
        </w:rPr>
        <w:t xml:space="preserve"> </w:t>
      </w:r>
      <w:ins w:id="174" w:author="Noga Kadman" w:date="2022-08-31T18:30:00Z">
        <w:r w:rsidR="008955E8">
          <w:rPr>
            <w:rFonts w:hint="cs"/>
            <w:highlight w:val="white"/>
            <w:rtl/>
          </w:rPr>
          <w:t>ש</w:t>
        </w:r>
      </w:ins>
      <w:del w:id="175" w:author="Noga Kadman" w:date="2022-08-31T18:30:00Z">
        <w:r w:rsidDel="008955E8">
          <w:rPr>
            <w:highlight w:val="white"/>
            <w:rtl/>
          </w:rPr>
          <w:delText>ו</w:delText>
        </w:r>
      </w:del>
      <w:r>
        <w:rPr>
          <w:highlight w:val="white"/>
          <w:rtl/>
        </w:rPr>
        <w:t>לע</w:t>
      </w:r>
      <w:del w:id="176" w:author="Noga Kadman" w:date="2022-09-04T08:53:00Z">
        <w:r w:rsidDel="00095F68">
          <w:rPr>
            <w:highlight w:val="white"/>
            <w:rtl/>
          </w:rPr>
          <w:delText>י</w:delText>
        </w:r>
      </w:del>
      <w:r>
        <w:rPr>
          <w:highlight w:val="white"/>
          <w:rtl/>
        </w:rPr>
        <w:t xml:space="preserve">תים </w:t>
      </w:r>
      <w:del w:id="177" w:author="Noga Kadman" w:date="2022-08-31T18:31:00Z">
        <w:r w:rsidDel="00F01AF7">
          <w:rPr>
            <w:highlight w:val="white"/>
            <w:rtl/>
          </w:rPr>
          <w:delText xml:space="preserve">הם מבינים את החומר </w:delText>
        </w:r>
      </w:del>
      <w:ins w:id="178" w:author="Noga Kadman" w:date="2022-08-31T18:31:00Z">
        <w:r w:rsidR="00F01AF7">
          <w:rPr>
            <w:rFonts w:hint="cs"/>
            <w:highlight w:val="white"/>
            <w:rtl/>
          </w:rPr>
          <w:t xml:space="preserve">נתפסים </w:t>
        </w:r>
      </w:ins>
      <w:r>
        <w:rPr>
          <w:highlight w:val="white"/>
          <w:rtl/>
        </w:rPr>
        <w:t xml:space="preserve">בצורה שטחית ולא מדעית. </w:t>
      </w:r>
      <w:ins w:id="179" w:author="Noga Kadman" w:date="2022-08-31T18:31:00Z">
        <w:r w:rsidR="00F01AF7">
          <w:rPr>
            <w:rFonts w:hint="cs"/>
            <w:highlight w:val="white"/>
            <w:rtl/>
          </w:rPr>
          <w:t>אחת הדרכים לפיתוח מיומנויות כאלה ו</w:t>
        </w:r>
      </w:ins>
      <w:del w:id="180" w:author="Noga Kadman" w:date="2022-08-31T18:29:00Z">
        <w:r w:rsidDel="008955E8">
          <w:rPr>
            <w:highlight w:val="white"/>
            <w:rtl/>
          </w:rPr>
          <w:delText>ב</w:delText>
        </w:r>
      </w:del>
      <w:del w:id="181" w:author="Noga Kadman" w:date="2022-08-31T18:32:00Z">
        <w:r w:rsidDel="00F01AF7">
          <w:rPr>
            <w:highlight w:val="white"/>
            <w:rtl/>
          </w:rPr>
          <w:delText xml:space="preserve">כדי </w:delText>
        </w:r>
      </w:del>
      <w:r>
        <w:rPr>
          <w:highlight w:val="white"/>
          <w:rtl/>
        </w:rPr>
        <w:t>להעמ</w:t>
      </w:r>
      <w:del w:id="182" w:author="Noga Kadman" w:date="2022-08-31T18:32:00Z">
        <w:r w:rsidDel="00F01AF7">
          <w:rPr>
            <w:highlight w:val="white"/>
            <w:rtl/>
          </w:rPr>
          <w:delText>י</w:delText>
        </w:r>
      </w:del>
      <w:r>
        <w:rPr>
          <w:highlight w:val="white"/>
          <w:rtl/>
        </w:rPr>
        <w:t>ק</w:t>
      </w:r>
      <w:ins w:id="183" w:author="Noga Kadman" w:date="2022-08-31T18:32:00Z">
        <w:r w:rsidR="00F01AF7">
          <w:rPr>
            <w:rFonts w:hint="cs"/>
            <w:highlight w:val="white"/>
            <w:rtl/>
          </w:rPr>
          <w:t>ת</w:t>
        </w:r>
      </w:ins>
      <w:r>
        <w:rPr>
          <w:highlight w:val="white"/>
          <w:rtl/>
        </w:rPr>
        <w:t xml:space="preserve"> </w:t>
      </w:r>
      <w:del w:id="184" w:author="Noga Kadman" w:date="2022-08-31T18:32:00Z">
        <w:r w:rsidDel="00F01AF7">
          <w:rPr>
            <w:highlight w:val="white"/>
            <w:rtl/>
          </w:rPr>
          <w:delText xml:space="preserve">את </w:delText>
        </w:r>
      </w:del>
      <w:r>
        <w:rPr>
          <w:highlight w:val="white"/>
          <w:rtl/>
        </w:rPr>
        <w:t xml:space="preserve">ההבנה </w:t>
      </w:r>
      <w:ins w:id="185" w:author="Noga Kadman" w:date="2022-08-31T18:32:00Z">
        <w:r w:rsidR="00F01AF7">
          <w:rPr>
            <w:rFonts w:hint="cs"/>
            <w:highlight w:val="white"/>
            <w:rtl/>
          </w:rPr>
          <w:t>היא ש</w:t>
        </w:r>
      </w:ins>
      <w:ins w:id="186" w:author="Noga Kadman" w:date="2022-09-04T08:53:00Z">
        <w:r w:rsidR="00095F68">
          <w:rPr>
            <w:rFonts w:hint="cs"/>
            <w:highlight w:val="white"/>
            <w:rtl/>
          </w:rPr>
          <w:t>י</w:t>
        </w:r>
      </w:ins>
      <w:ins w:id="187" w:author="Noga Kadman" w:date="2022-08-31T18:32:00Z">
        <w:r w:rsidR="00F01AF7">
          <w:rPr>
            <w:rFonts w:hint="cs"/>
            <w:highlight w:val="white"/>
            <w:rtl/>
          </w:rPr>
          <w:t>מוש ב</w:t>
        </w:r>
        <w:r w:rsidR="00F01AF7">
          <w:rPr>
            <w:highlight w:val="white"/>
            <w:rtl/>
          </w:rPr>
          <w:t>גרפים ו</w:t>
        </w:r>
        <w:r w:rsidR="00F01AF7">
          <w:rPr>
            <w:rFonts w:hint="cs"/>
            <w:highlight w:val="white"/>
            <w:rtl/>
          </w:rPr>
          <w:t>ב</w:t>
        </w:r>
        <w:r w:rsidR="00F01AF7">
          <w:rPr>
            <w:highlight w:val="white"/>
            <w:rtl/>
          </w:rPr>
          <w:t xml:space="preserve">תמונות. </w:t>
        </w:r>
        <w:r w:rsidR="00F01AF7">
          <w:rPr>
            <w:rFonts w:hint="cs"/>
            <w:highlight w:val="white"/>
            <w:rtl/>
          </w:rPr>
          <w:t xml:space="preserve">בשיטה זו </w:t>
        </w:r>
      </w:ins>
      <w:r>
        <w:rPr>
          <w:highlight w:val="white"/>
          <w:rtl/>
        </w:rPr>
        <w:t xml:space="preserve">בחרו </w:t>
      </w:r>
      <w:ins w:id="188" w:author="Noga Kadman" w:date="2022-08-31T18:32:00Z">
        <w:r w:rsidR="00F01AF7">
          <w:rPr>
            <w:rFonts w:hint="cs"/>
            <w:highlight w:val="white"/>
            <w:rtl/>
          </w:rPr>
          <w:t xml:space="preserve">למשל </w:t>
        </w:r>
      </w:ins>
      <w:r>
        <w:rPr>
          <w:highlight w:val="white"/>
          <w:rtl/>
        </w:rPr>
        <w:t xml:space="preserve">החוקרים </w:t>
      </w:r>
      <w:commentRangeStart w:id="189"/>
      <w:proofErr w:type="spellStart"/>
      <w:ins w:id="190" w:author="Noga Kadman" w:date="2022-08-31T18:34:00Z">
        <w:r w:rsidR="00F01AF7">
          <w:rPr>
            <w:rFonts w:hint="cs"/>
            <w:highlight w:val="white"/>
            <w:rtl/>
          </w:rPr>
          <w:t>ה</w:t>
        </w:r>
      </w:ins>
      <w:ins w:id="191" w:author="Noga Kadman" w:date="2022-08-31T18:33:00Z">
        <w:r w:rsidR="00F01AF7">
          <w:rPr>
            <w:rFonts w:hint="cs"/>
            <w:highlight w:val="white"/>
            <w:rtl/>
          </w:rPr>
          <w:t>בידין</w:t>
        </w:r>
        <w:proofErr w:type="spellEnd"/>
        <w:r w:rsidR="00F01AF7">
          <w:rPr>
            <w:rFonts w:hint="cs"/>
            <w:highlight w:val="white"/>
            <w:rtl/>
          </w:rPr>
          <w:t xml:space="preserve"> ופייג' </w:t>
        </w:r>
      </w:ins>
      <w:commentRangeEnd w:id="189"/>
      <w:ins w:id="192" w:author="Noga Kadman" w:date="2022-08-31T18:34:00Z">
        <w:r w:rsidR="00F01AF7">
          <w:rPr>
            <w:rStyle w:val="aa"/>
            <w:rtl/>
          </w:rPr>
          <w:commentReference w:id="189"/>
        </w:r>
      </w:ins>
      <w:r>
        <w:rPr>
          <w:highlight w:val="white"/>
          <w:rtl/>
        </w:rPr>
        <w:t>(</w:t>
      </w:r>
      <w:proofErr w:type="spellStart"/>
      <w:r>
        <w:rPr>
          <w:highlight w:val="white"/>
          <w:rtl/>
          <w:lang w:bidi="he"/>
        </w:rPr>
        <w:t>Habiddin</w:t>
      </w:r>
      <w:proofErr w:type="spellEnd"/>
      <w:r>
        <w:rPr>
          <w:highlight w:val="white"/>
          <w:rtl/>
          <w:lang w:bidi="he"/>
        </w:rPr>
        <w:t xml:space="preserve"> &amp; </w:t>
      </w:r>
      <w:proofErr w:type="spellStart"/>
      <w:r>
        <w:rPr>
          <w:highlight w:val="white"/>
          <w:rtl/>
          <w:lang w:bidi="he"/>
        </w:rPr>
        <w:t>Page</w:t>
      </w:r>
      <w:proofErr w:type="spellEnd"/>
      <w:r>
        <w:rPr>
          <w:highlight w:val="white"/>
          <w:rtl/>
        </w:rPr>
        <w:t xml:space="preserve">, 2020) ללמד מושגים </w:t>
      </w:r>
      <w:ins w:id="193" w:author="Noga Kadman" w:date="2022-08-31T18:34:00Z">
        <w:r w:rsidR="00F01AF7">
          <w:rPr>
            <w:rFonts w:hint="cs"/>
            <w:highlight w:val="white"/>
            <w:rtl/>
          </w:rPr>
          <w:t xml:space="preserve">כימיים </w:t>
        </w:r>
      </w:ins>
      <w:del w:id="194" w:author="Noga Kadman" w:date="2022-08-31T18:34:00Z">
        <w:r w:rsidDel="00F01AF7">
          <w:rPr>
            <w:highlight w:val="white"/>
            <w:rtl/>
          </w:rPr>
          <w:delText xml:space="preserve">אלו </w:delText>
        </w:r>
      </w:del>
      <w:ins w:id="195" w:author="Noga Kadman" w:date="2022-08-31T18:30:00Z">
        <w:r w:rsidR="008955E8">
          <w:rPr>
            <w:highlight w:val="white"/>
            <w:rtl/>
          </w:rPr>
          <w:t>בקורס בקינטיקה כימית</w:t>
        </w:r>
      </w:ins>
      <w:del w:id="196" w:author="Noga Kadman" w:date="2022-08-31T18:34:00Z">
        <w:r w:rsidDel="00F01AF7">
          <w:rPr>
            <w:highlight w:val="white"/>
            <w:rtl/>
          </w:rPr>
          <w:delText xml:space="preserve">בצורה ציורית באמצעות </w:delText>
        </w:r>
      </w:del>
      <w:del w:id="197" w:author="Noga Kadman" w:date="2022-08-31T18:32:00Z">
        <w:r w:rsidDel="00F01AF7">
          <w:rPr>
            <w:highlight w:val="white"/>
            <w:rtl/>
          </w:rPr>
          <w:delText xml:space="preserve">גרפים ותמונות. </w:delText>
        </w:r>
      </w:del>
      <w:ins w:id="198" w:author="Noga Kadman" w:date="2022-09-04T08:53:00Z">
        <w:r w:rsidR="00095F68">
          <w:rPr>
            <w:rFonts w:hint="cs"/>
            <w:highlight w:val="white"/>
            <w:rtl/>
          </w:rPr>
          <w:t>.</w:t>
        </w:r>
      </w:ins>
    </w:p>
    <w:p w14:paraId="75052A95" w14:textId="77777777" w:rsidR="008F4293" w:rsidRDefault="008F4293">
      <w:pPr>
        <w:bidi/>
        <w:rPr>
          <w:rtl/>
          <w:lang w:bidi="he"/>
        </w:rPr>
      </w:pPr>
    </w:p>
    <w:p w14:paraId="623F82EC" w14:textId="77777777" w:rsidR="008F4293" w:rsidRDefault="008F4293">
      <w:pPr>
        <w:bidi/>
        <w:rPr>
          <w:highlight w:val="white"/>
          <w:rtl/>
          <w:lang w:bidi="he"/>
        </w:rPr>
      </w:pPr>
    </w:p>
    <w:p w14:paraId="398E8E0C" w14:textId="6C7037FD" w:rsidR="008F4293" w:rsidRDefault="000F44E2">
      <w:pPr>
        <w:bidi/>
        <w:spacing w:line="308" w:lineRule="auto"/>
        <w:rPr>
          <w:ins w:id="199" w:author="Noga Kadman" w:date="2022-09-04T08:53:00Z"/>
          <w:highlight w:val="white"/>
          <w:u w:val="single"/>
          <w:rtl/>
        </w:rPr>
      </w:pPr>
      <w:r>
        <w:rPr>
          <w:highlight w:val="white"/>
          <w:u w:val="single"/>
          <w:rtl/>
        </w:rPr>
        <w:t>אינפוגרפיקה ככלי המסייע בפיתוח מיומנויות חשיבה מסדר גבוה בקרב סטודנטים</w:t>
      </w:r>
    </w:p>
    <w:p w14:paraId="2820DA06" w14:textId="77777777" w:rsidR="00095F68" w:rsidRDefault="00095F68" w:rsidP="00A814DB">
      <w:pPr>
        <w:bidi/>
        <w:spacing w:line="308" w:lineRule="auto"/>
        <w:rPr>
          <w:highlight w:val="white"/>
          <w:u w:val="single"/>
          <w:rtl/>
          <w:lang w:bidi="he"/>
        </w:rPr>
      </w:pPr>
    </w:p>
    <w:p w14:paraId="2CEC34EF" w14:textId="61BF81B2" w:rsidR="008F4293" w:rsidRDefault="000F44E2" w:rsidP="00A814DB">
      <w:pPr>
        <w:bidi/>
        <w:spacing w:line="308" w:lineRule="auto"/>
        <w:jc w:val="both"/>
        <w:rPr>
          <w:color w:val="202124"/>
          <w:sz w:val="24"/>
          <w:szCs w:val="24"/>
          <w:shd w:val="clear" w:color="auto" w:fill="F8F9FA"/>
          <w:rtl/>
          <w:lang w:bidi="he"/>
        </w:rPr>
      </w:pPr>
      <w:r>
        <w:rPr>
          <w:highlight w:val="white"/>
          <w:rtl/>
        </w:rPr>
        <w:t xml:space="preserve">למידה אקטיבית וחדשנית מסייעת בפיתוח יכולות חשיבה בקרב סטודנטים. </w:t>
      </w:r>
      <w:del w:id="200" w:author="Noga Kadman" w:date="2022-09-01T10:23:00Z">
        <w:r w:rsidDel="00467999">
          <w:rPr>
            <w:highlight w:val="white"/>
            <w:rtl/>
          </w:rPr>
          <w:delText xml:space="preserve">כך </w:delText>
        </w:r>
      </w:del>
      <w:r>
        <w:rPr>
          <w:highlight w:val="white"/>
          <w:rtl/>
        </w:rPr>
        <w:t>נמצא</w:t>
      </w:r>
      <w:ins w:id="201" w:author="Noga Kadman" w:date="2022-09-01T10:23:00Z">
        <w:r w:rsidR="00467999">
          <w:rPr>
            <w:rFonts w:hint="cs"/>
            <w:highlight w:val="white"/>
            <w:rtl/>
          </w:rPr>
          <w:t>, למשל,</w:t>
        </w:r>
      </w:ins>
      <w:r>
        <w:rPr>
          <w:highlight w:val="white"/>
          <w:rtl/>
        </w:rPr>
        <w:t xml:space="preserve"> שמודלים של למידה מבוססת בעיה ו</w:t>
      </w:r>
      <w:del w:id="202" w:author="Noga Kadman" w:date="2022-08-31T18:36:00Z">
        <w:r w:rsidDel="00020C28">
          <w:rPr>
            <w:highlight w:val="white"/>
            <w:rtl/>
          </w:rPr>
          <w:delText xml:space="preserve">מודלים </w:delText>
        </w:r>
      </w:del>
      <w:r>
        <w:rPr>
          <w:highlight w:val="white"/>
          <w:rtl/>
        </w:rPr>
        <w:t xml:space="preserve">של למידה היברידית </w:t>
      </w:r>
      <w:del w:id="203" w:author="Noga Kadman" w:date="2022-08-31T18:36:00Z">
        <w:r w:rsidDel="00020C28">
          <w:rPr>
            <w:highlight w:val="white"/>
            <w:rtl/>
          </w:rPr>
          <w:delText>נמצאו כ</w:delText>
        </w:r>
      </w:del>
      <w:r>
        <w:rPr>
          <w:highlight w:val="white"/>
          <w:rtl/>
        </w:rPr>
        <w:t>מגביר</w:t>
      </w:r>
      <w:ins w:id="204" w:author="Noga Kadman" w:date="2022-08-31T18:36:00Z">
        <w:r w:rsidR="00020C28">
          <w:rPr>
            <w:rFonts w:hint="cs"/>
            <w:highlight w:val="white"/>
            <w:rtl/>
          </w:rPr>
          <w:t>ים</w:t>
        </w:r>
      </w:ins>
      <w:del w:id="205" w:author="Noga Kadman" w:date="2022-08-31T18:36:00Z">
        <w:r w:rsidDel="00020C28">
          <w:rPr>
            <w:highlight w:val="white"/>
            <w:rtl/>
          </w:rPr>
          <w:delText>ות</w:delText>
        </w:r>
      </w:del>
      <w:r>
        <w:rPr>
          <w:highlight w:val="white"/>
          <w:rtl/>
        </w:rPr>
        <w:t xml:space="preserve"> את מיומנויות החשיבה הגבוהה של הסטודנטים (</w:t>
      </w:r>
      <w:proofErr w:type="spellStart"/>
      <w:r>
        <w:rPr>
          <w:color w:val="333333"/>
          <w:sz w:val="21"/>
          <w:szCs w:val="21"/>
          <w:highlight w:val="white"/>
          <w:rtl/>
          <w:lang w:bidi="he"/>
        </w:rPr>
        <w:t>Prahani</w:t>
      </w:r>
      <w:proofErr w:type="spellEnd"/>
      <w:r>
        <w:rPr>
          <w:color w:val="333333"/>
          <w:sz w:val="21"/>
          <w:szCs w:val="21"/>
          <w:highlight w:val="white"/>
          <w:rtl/>
          <w:lang w:bidi="he"/>
        </w:rPr>
        <w:t xml:space="preserve"> </w:t>
      </w:r>
      <w:proofErr w:type="spellStart"/>
      <w:r>
        <w:rPr>
          <w:color w:val="333333"/>
          <w:sz w:val="21"/>
          <w:szCs w:val="21"/>
          <w:highlight w:val="white"/>
          <w:rtl/>
          <w:lang w:bidi="he"/>
        </w:rPr>
        <w:t>et</w:t>
      </w:r>
      <w:proofErr w:type="spellEnd"/>
      <w:r>
        <w:rPr>
          <w:color w:val="333333"/>
          <w:sz w:val="21"/>
          <w:szCs w:val="21"/>
          <w:highlight w:val="white"/>
          <w:rtl/>
          <w:lang w:bidi="he"/>
        </w:rPr>
        <w:t xml:space="preserve"> </w:t>
      </w:r>
      <w:proofErr w:type="spellStart"/>
      <w:r>
        <w:rPr>
          <w:color w:val="333333"/>
          <w:sz w:val="21"/>
          <w:szCs w:val="21"/>
          <w:highlight w:val="white"/>
          <w:rtl/>
          <w:lang w:bidi="he"/>
        </w:rPr>
        <w:t>al</w:t>
      </w:r>
      <w:proofErr w:type="spellEnd"/>
      <w:r>
        <w:rPr>
          <w:color w:val="333333"/>
          <w:sz w:val="21"/>
          <w:szCs w:val="21"/>
          <w:highlight w:val="white"/>
          <w:rtl/>
          <w:lang w:bidi="he"/>
        </w:rPr>
        <w:t xml:space="preserve">., 2020). </w:t>
      </w:r>
      <w:ins w:id="206" w:author="Noga Kadman" w:date="2022-09-01T10:23:00Z">
        <w:r w:rsidR="00467999">
          <w:rPr>
            <w:rFonts w:hint="cs"/>
            <w:color w:val="333333"/>
            <w:sz w:val="21"/>
            <w:szCs w:val="21"/>
            <w:rtl/>
          </w:rPr>
          <w:t>שיטה נוספת ש</w:t>
        </w:r>
      </w:ins>
      <w:ins w:id="207" w:author="Noga Kadman" w:date="2022-09-01T10:24:00Z">
        <w:r w:rsidR="00467999">
          <w:rPr>
            <w:rFonts w:hint="cs"/>
            <w:color w:val="333333"/>
            <w:sz w:val="21"/>
            <w:szCs w:val="21"/>
            <w:rtl/>
          </w:rPr>
          <w:t>תורמת לפיתוח מיומנויות אלה היא שימוש ב</w:t>
        </w:r>
      </w:ins>
      <w:ins w:id="208" w:author="Noga Kadman" w:date="2022-08-31T21:27:00Z">
        <w:r w:rsidR="00EB0370">
          <w:rPr>
            <w:rFonts w:hint="cs"/>
            <w:color w:val="202124"/>
            <w:sz w:val="24"/>
            <w:szCs w:val="24"/>
            <w:shd w:val="clear" w:color="auto" w:fill="F8F9FA"/>
            <w:rtl/>
            <w:lang w:val="en-US"/>
          </w:rPr>
          <w:t>אינפוגרפיקה</w:t>
        </w:r>
      </w:ins>
      <w:ins w:id="209" w:author="Noga Kadman" w:date="2022-09-01T10:26:00Z">
        <w:r w:rsidR="00467999">
          <w:rPr>
            <w:rFonts w:hint="cs"/>
            <w:color w:val="202124"/>
            <w:sz w:val="24"/>
            <w:szCs w:val="24"/>
            <w:shd w:val="clear" w:color="auto" w:fill="F8F9FA"/>
            <w:rtl/>
            <w:lang w:val="en-US"/>
          </w:rPr>
          <w:t xml:space="preserve">, שבה נעשה </w:t>
        </w:r>
        <w:r w:rsidR="00467999">
          <w:rPr>
            <w:color w:val="202124"/>
            <w:sz w:val="24"/>
            <w:szCs w:val="24"/>
            <w:shd w:val="clear" w:color="auto" w:fill="F8F9FA"/>
            <w:rtl/>
          </w:rPr>
          <w:t xml:space="preserve">בשנים האחרונות שימוש תדיר </w:t>
        </w:r>
        <w:r w:rsidR="00467999">
          <w:rPr>
            <w:rFonts w:hint="cs"/>
            <w:color w:val="202124"/>
            <w:sz w:val="24"/>
            <w:szCs w:val="24"/>
            <w:shd w:val="clear" w:color="auto" w:fill="F8F9FA"/>
            <w:rtl/>
          </w:rPr>
          <w:t xml:space="preserve">ונרחב </w:t>
        </w:r>
        <w:r w:rsidR="00467999">
          <w:rPr>
            <w:color w:val="202124"/>
            <w:sz w:val="24"/>
            <w:szCs w:val="24"/>
            <w:shd w:val="clear" w:color="auto" w:fill="F8F9FA"/>
            <w:rtl/>
          </w:rPr>
          <w:t>לצרכי הוראה ולמידה</w:t>
        </w:r>
      </w:ins>
      <w:ins w:id="210" w:author="Noga Kadman" w:date="2022-09-04T08:54:00Z">
        <w:r w:rsidR="00095F68">
          <w:rPr>
            <w:rFonts w:hint="cs"/>
            <w:color w:val="202124"/>
            <w:sz w:val="24"/>
            <w:szCs w:val="24"/>
            <w:shd w:val="clear" w:color="auto" w:fill="F8F9FA"/>
            <w:rtl/>
          </w:rPr>
          <w:t>.</w:t>
        </w:r>
      </w:ins>
      <w:ins w:id="211" w:author="Noga Kadman" w:date="2022-09-01T10:24:00Z">
        <w:r w:rsidR="00467999">
          <w:rPr>
            <w:rFonts w:hint="cs"/>
            <w:color w:val="202124"/>
            <w:sz w:val="24"/>
            <w:szCs w:val="24"/>
            <w:shd w:val="clear" w:color="auto" w:fill="F8F9FA"/>
            <w:rtl/>
            <w:lang w:val="en-US"/>
          </w:rPr>
          <w:t xml:space="preserve"> </w:t>
        </w:r>
      </w:ins>
      <w:moveToRangeStart w:id="212" w:author="Noga Kadman" w:date="2022-08-31T21:27:00Z" w:name="move112873670"/>
      <w:moveTo w:id="213" w:author="Noga Kadman" w:date="2022-08-31T21:27:00Z">
        <w:del w:id="214" w:author="Noga Kadman" w:date="2022-08-31T21:27:00Z">
          <w:r w:rsidR="00EB0370" w:rsidDel="00EB0370">
            <w:rPr>
              <w:color w:val="202124"/>
              <w:sz w:val="24"/>
              <w:szCs w:val="24"/>
              <w:shd w:val="clear" w:color="auto" w:fill="F8F9FA"/>
              <w:rtl/>
            </w:rPr>
            <w:delText xml:space="preserve">זוהי </w:delText>
          </w:r>
        </w:del>
      </w:moveTo>
      <w:ins w:id="215" w:author="Noga Kadman" w:date="2022-09-01T10:26:00Z">
        <w:r w:rsidR="00467999">
          <w:rPr>
            <w:rFonts w:hint="cs"/>
            <w:color w:val="202124"/>
            <w:sz w:val="24"/>
            <w:szCs w:val="24"/>
            <w:shd w:val="clear" w:color="auto" w:fill="F8F9FA"/>
            <w:rtl/>
          </w:rPr>
          <w:t xml:space="preserve">אינפוגרפיקה היא </w:t>
        </w:r>
      </w:ins>
      <w:moveTo w:id="216" w:author="Noga Kadman" w:date="2022-08-31T21:27:00Z">
        <w:r w:rsidR="00EB0370">
          <w:rPr>
            <w:color w:val="202124"/>
            <w:sz w:val="24"/>
            <w:szCs w:val="24"/>
            <w:shd w:val="clear" w:color="auto" w:fill="F8F9FA"/>
            <w:rtl/>
          </w:rPr>
          <w:t xml:space="preserve">שיטת הדמיה שמטרתה להציג </w:t>
        </w:r>
        <w:del w:id="217" w:author="Noga Kadman" w:date="2022-09-01T10:25:00Z">
          <w:r w:rsidR="00EB0370" w:rsidDel="00467999">
            <w:rPr>
              <w:color w:val="202124"/>
              <w:sz w:val="24"/>
              <w:szCs w:val="24"/>
              <w:shd w:val="clear" w:color="auto" w:fill="F8F9FA"/>
              <w:rtl/>
            </w:rPr>
            <w:delText xml:space="preserve">כל </w:delText>
          </w:r>
        </w:del>
        <w:del w:id="218" w:author="Noga Kadman" w:date="2022-09-01T10:26:00Z">
          <w:r w:rsidR="00EB0370" w:rsidDel="00467999">
            <w:rPr>
              <w:color w:val="202124"/>
              <w:sz w:val="24"/>
              <w:szCs w:val="24"/>
              <w:shd w:val="clear" w:color="auto" w:fill="F8F9FA"/>
              <w:rtl/>
            </w:rPr>
            <w:delText xml:space="preserve">תוכן </w:delText>
          </w:r>
        </w:del>
      </w:moveTo>
      <w:ins w:id="219" w:author="Noga Kadman" w:date="2022-09-01T10:26:00Z">
        <w:r w:rsidR="00467999">
          <w:rPr>
            <w:rFonts w:hint="cs"/>
            <w:color w:val="202124"/>
            <w:sz w:val="24"/>
            <w:szCs w:val="24"/>
            <w:shd w:val="clear" w:color="auto" w:fill="F8F9FA"/>
            <w:rtl/>
          </w:rPr>
          <w:t xml:space="preserve">מידע </w:t>
        </w:r>
      </w:ins>
      <w:ins w:id="220" w:author="Noga Kadman" w:date="2022-09-01T10:25:00Z">
        <w:r w:rsidR="00467999">
          <w:rPr>
            <w:rFonts w:hint="cs"/>
            <w:color w:val="202124"/>
            <w:sz w:val="24"/>
            <w:szCs w:val="24"/>
            <w:shd w:val="clear" w:color="auto" w:fill="F8F9FA"/>
            <w:rtl/>
          </w:rPr>
          <w:t xml:space="preserve">לקהל היעד </w:t>
        </w:r>
      </w:ins>
      <w:ins w:id="221" w:author="Noga Kadman" w:date="2022-09-01T10:26:00Z">
        <w:r w:rsidR="00467999">
          <w:rPr>
            <w:rFonts w:hint="cs"/>
            <w:color w:val="202124"/>
            <w:sz w:val="24"/>
            <w:szCs w:val="24"/>
            <w:shd w:val="clear" w:color="auto" w:fill="F8F9FA"/>
            <w:rtl/>
          </w:rPr>
          <w:t xml:space="preserve">באופן </w:t>
        </w:r>
      </w:ins>
      <w:moveTo w:id="222" w:author="Noga Kadman" w:date="2022-08-31T21:27:00Z">
        <w:del w:id="223" w:author="Noga Kadman" w:date="2022-09-01T10:25:00Z">
          <w:r w:rsidR="00EB0370" w:rsidDel="00467999">
            <w:rPr>
              <w:color w:val="202124"/>
              <w:sz w:val="24"/>
              <w:szCs w:val="24"/>
              <w:shd w:val="clear" w:color="auto" w:fill="F8F9FA"/>
              <w:rtl/>
            </w:rPr>
            <w:delText>עם</w:delText>
          </w:r>
        </w:del>
        <w:del w:id="224" w:author="Noga Kadman" w:date="2022-09-01T10:27:00Z">
          <w:r w:rsidR="00EB0370" w:rsidDel="00467999">
            <w:rPr>
              <w:color w:val="202124"/>
              <w:sz w:val="24"/>
              <w:szCs w:val="24"/>
              <w:shd w:val="clear" w:color="auto" w:fill="F8F9FA"/>
              <w:rtl/>
            </w:rPr>
            <w:delText xml:space="preserve"> קומפוזיציה </w:delText>
          </w:r>
        </w:del>
        <w:r w:rsidR="00EB0370">
          <w:rPr>
            <w:color w:val="202124"/>
            <w:sz w:val="24"/>
            <w:szCs w:val="24"/>
            <w:shd w:val="clear" w:color="auto" w:fill="F8F9FA"/>
            <w:rtl/>
          </w:rPr>
          <w:t>ויזואלי</w:t>
        </w:r>
        <w:del w:id="225" w:author="Noga Kadman" w:date="2022-09-01T10:27:00Z">
          <w:r w:rsidR="00EB0370" w:rsidDel="00467999">
            <w:rPr>
              <w:color w:val="202124"/>
              <w:sz w:val="24"/>
              <w:szCs w:val="24"/>
              <w:shd w:val="clear" w:color="auto" w:fill="F8F9FA"/>
              <w:rtl/>
            </w:rPr>
            <w:delText>ת</w:delText>
          </w:r>
        </w:del>
        <w:r w:rsidR="00EB0370">
          <w:rPr>
            <w:color w:val="202124"/>
            <w:sz w:val="24"/>
            <w:szCs w:val="24"/>
            <w:shd w:val="clear" w:color="auto" w:fill="F8F9FA"/>
            <w:rtl/>
          </w:rPr>
          <w:t xml:space="preserve">, </w:t>
        </w:r>
      </w:moveTo>
      <w:ins w:id="226" w:author="Noga Kadman" w:date="2022-09-01T10:27:00Z">
        <w:r w:rsidR="00467999">
          <w:rPr>
            <w:rFonts w:hint="cs"/>
            <w:color w:val="202124"/>
            <w:sz w:val="24"/>
            <w:szCs w:val="24"/>
            <w:shd w:val="clear" w:color="auto" w:fill="F8F9FA"/>
            <w:rtl/>
          </w:rPr>
          <w:t xml:space="preserve">תוך </w:t>
        </w:r>
      </w:ins>
      <w:moveTo w:id="227" w:author="Noga Kadman" w:date="2022-08-31T21:27:00Z">
        <w:del w:id="228" w:author="Noga Kadman" w:date="2022-09-01T10:27:00Z">
          <w:r w:rsidR="00EB0370" w:rsidDel="00467999">
            <w:rPr>
              <w:color w:val="202124"/>
              <w:sz w:val="24"/>
              <w:szCs w:val="24"/>
              <w:shd w:val="clear" w:color="auto" w:fill="F8F9FA"/>
              <w:rtl/>
            </w:rPr>
            <w:delText>המ</w:delText>
          </w:r>
        </w:del>
        <w:r w:rsidR="00EB0370">
          <w:rPr>
            <w:color w:val="202124"/>
            <w:sz w:val="24"/>
            <w:szCs w:val="24"/>
            <w:shd w:val="clear" w:color="auto" w:fill="F8F9FA"/>
            <w:rtl/>
          </w:rPr>
          <w:t>ש</w:t>
        </w:r>
      </w:moveTo>
      <w:ins w:id="229" w:author="Noga Kadman" w:date="2022-09-01T10:27:00Z">
        <w:r w:rsidR="00467999">
          <w:rPr>
            <w:rFonts w:hint="cs"/>
            <w:color w:val="202124"/>
            <w:sz w:val="24"/>
            <w:szCs w:val="24"/>
            <w:shd w:val="clear" w:color="auto" w:fill="F8F9FA"/>
            <w:rtl/>
          </w:rPr>
          <w:t>י</w:t>
        </w:r>
      </w:ins>
      <w:moveTo w:id="230" w:author="Noga Kadman" w:date="2022-08-31T21:27:00Z">
        <w:r w:rsidR="00EB0370">
          <w:rPr>
            <w:color w:val="202124"/>
            <w:sz w:val="24"/>
            <w:szCs w:val="24"/>
            <w:shd w:val="clear" w:color="auto" w:fill="F8F9FA"/>
            <w:rtl/>
          </w:rPr>
          <w:t>ל</w:t>
        </w:r>
      </w:moveTo>
      <w:ins w:id="231" w:author="Noga Kadman" w:date="2022-09-01T10:27:00Z">
        <w:r w:rsidR="00467999">
          <w:rPr>
            <w:rFonts w:hint="cs"/>
            <w:color w:val="202124"/>
            <w:sz w:val="24"/>
            <w:szCs w:val="24"/>
            <w:shd w:val="clear" w:color="auto" w:fill="F8F9FA"/>
            <w:rtl/>
          </w:rPr>
          <w:t>ו</w:t>
        </w:r>
      </w:ins>
      <w:moveTo w:id="232" w:author="Noga Kadman" w:date="2022-08-31T21:27:00Z">
        <w:r w:rsidR="00EB0370">
          <w:rPr>
            <w:color w:val="202124"/>
            <w:sz w:val="24"/>
            <w:szCs w:val="24"/>
            <w:shd w:val="clear" w:color="auto" w:fill="F8F9FA"/>
            <w:rtl/>
          </w:rPr>
          <w:t>ב</w:t>
        </w:r>
        <w:del w:id="233" w:author="Noga Kadman" w:date="2022-09-01T10:27:00Z">
          <w:r w:rsidR="00EB0370" w:rsidDel="00467999">
            <w:rPr>
              <w:color w:val="202124"/>
              <w:sz w:val="24"/>
              <w:szCs w:val="24"/>
              <w:shd w:val="clear" w:color="auto" w:fill="F8F9FA"/>
              <w:rtl/>
            </w:rPr>
            <w:delText>ת</w:delText>
          </w:r>
        </w:del>
        <w:r w:rsidR="00EB0370">
          <w:rPr>
            <w:color w:val="202124"/>
            <w:sz w:val="24"/>
            <w:szCs w:val="24"/>
            <w:shd w:val="clear" w:color="auto" w:fill="F8F9FA"/>
            <w:rtl/>
          </w:rPr>
          <w:t xml:space="preserve"> אלמנטים כמו צורות, סמלים, גרפיקה, תצלומים, איורים וטקסטים </w:t>
        </w:r>
        <w:del w:id="234" w:author="Noga Kadman" w:date="2022-09-01T10:25:00Z">
          <w:r w:rsidR="00EB0370" w:rsidDel="00467999">
            <w:rPr>
              <w:color w:val="202124"/>
              <w:sz w:val="24"/>
              <w:szCs w:val="24"/>
              <w:shd w:val="clear" w:color="auto" w:fill="F8F9FA"/>
              <w:rtl/>
            </w:rPr>
            <w:delText xml:space="preserve">עבור קהל היעד </w:delText>
          </w:r>
        </w:del>
        <w:r w:rsidR="00EB0370">
          <w:rPr>
            <w:color w:val="202124"/>
            <w:sz w:val="24"/>
            <w:szCs w:val="24"/>
            <w:shd w:val="clear" w:color="auto" w:fill="F8F9FA"/>
            <w:rtl/>
          </w:rPr>
          <w:t>(</w:t>
        </w:r>
        <w:proofErr w:type="spellStart"/>
        <w:r w:rsidR="00EB0370">
          <w:rPr>
            <w:color w:val="202124"/>
            <w:sz w:val="24"/>
            <w:szCs w:val="24"/>
            <w:shd w:val="clear" w:color="auto" w:fill="F8F9FA"/>
            <w:rtl/>
            <w:lang w:bidi="he"/>
          </w:rPr>
          <w:t>Ozdamli</w:t>
        </w:r>
        <w:proofErr w:type="spellEnd"/>
        <w:r w:rsidR="00EB0370">
          <w:rPr>
            <w:color w:val="202124"/>
            <w:sz w:val="24"/>
            <w:szCs w:val="24"/>
            <w:shd w:val="clear" w:color="auto" w:fill="F8F9FA"/>
            <w:rtl/>
            <w:lang w:bidi="he"/>
          </w:rPr>
          <w:t xml:space="preserve"> &amp; </w:t>
        </w:r>
        <w:proofErr w:type="spellStart"/>
        <w:r w:rsidR="00EB0370">
          <w:rPr>
            <w:color w:val="202124"/>
            <w:sz w:val="24"/>
            <w:szCs w:val="24"/>
            <w:shd w:val="clear" w:color="auto" w:fill="F8F9FA"/>
            <w:rtl/>
            <w:lang w:bidi="he"/>
          </w:rPr>
          <w:t>Ozdal</w:t>
        </w:r>
        <w:proofErr w:type="spellEnd"/>
        <w:r w:rsidR="00EB0370">
          <w:rPr>
            <w:color w:val="202124"/>
            <w:sz w:val="24"/>
            <w:szCs w:val="24"/>
            <w:shd w:val="clear" w:color="auto" w:fill="F8F9FA"/>
            <w:rtl/>
          </w:rPr>
          <w:t>, 2018).</w:t>
        </w:r>
      </w:moveTo>
      <w:moveToRangeEnd w:id="212"/>
      <w:del w:id="235" w:author="Noga Kadman" w:date="2022-09-01T10:26:00Z">
        <w:r w:rsidDel="00467999">
          <w:rPr>
            <w:color w:val="202124"/>
            <w:sz w:val="24"/>
            <w:szCs w:val="24"/>
            <w:shd w:val="clear" w:color="auto" w:fill="F8F9FA"/>
            <w:rtl/>
          </w:rPr>
          <w:delText xml:space="preserve">בשנים האחרונות נעשה שימוש תדיר באינפוגרפיקה </w:delText>
        </w:r>
      </w:del>
      <w:del w:id="236" w:author="Noga Kadman" w:date="2022-09-01T10:27:00Z">
        <w:r w:rsidDel="00467999">
          <w:rPr>
            <w:color w:val="202124"/>
            <w:sz w:val="24"/>
            <w:szCs w:val="24"/>
            <w:shd w:val="clear" w:color="auto" w:fill="F8F9FA"/>
            <w:rtl/>
          </w:rPr>
          <w:delText>במטרה להציג מידע ויזואלי.</w:delText>
        </w:r>
      </w:del>
      <w:r>
        <w:rPr>
          <w:color w:val="202124"/>
          <w:sz w:val="24"/>
          <w:szCs w:val="24"/>
          <w:shd w:val="clear" w:color="auto" w:fill="F8F9FA"/>
          <w:rtl/>
        </w:rPr>
        <w:t xml:space="preserve"> </w:t>
      </w:r>
      <w:moveFromRangeStart w:id="237" w:author="Noga Kadman" w:date="2022-08-31T21:27:00Z" w:name="move112873670"/>
      <w:moveFrom w:id="238" w:author="Noga Kadman" w:date="2022-08-31T21:27:00Z">
        <w:r w:rsidDel="00EB0370">
          <w:rPr>
            <w:color w:val="202124"/>
            <w:sz w:val="24"/>
            <w:szCs w:val="24"/>
            <w:shd w:val="clear" w:color="auto" w:fill="F8F9FA"/>
            <w:rtl/>
          </w:rPr>
          <w:t>זוהי שיטת הדמיה שמטרתה להציג כל תוכן עם קומפוזיציה ויזואלית, המשלבת אלמנטים כמו צורות, סמלים, גרפיקה, תצלומים, איורים וטקסטים עבור קהל היעד (</w:t>
        </w:r>
        <w:r w:rsidDel="00EB0370">
          <w:rPr>
            <w:color w:val="202124"/>
            <w:sz w:val="24"/>
            <w:szCs w:val="24"/>
            <w:shd w:val="clear" w:color="auto" w:fill="F8F9FA"/>
            <w:rtl/>
            <w:lang w:bidi="he"/>
          </w:rPr>
          <w:t>Ozdamli &amp; Ozdal</w:t>
        </w:r>
        <w:r w:rsidDel="00EB0370">
          <w:rPr>
            <w:color w:val="202124"/>
            <w:sz w:val="24"/>
            <w:szCs w:val="24"/>
            <w:shd w:val="clear" w:color="auto" w:fill="F8F9FA"/>
            <w:rtl/>
          </w:rPr>
          <w:t>, 2018).</w:t>
        </w:r>
      </w:moveFrom>
      <w:moveFromRangeEnd w:id="237"/>
    </w:p>
    <w:p w14:paraId="37CDD3F7" w14:textId="77777777" w:rsidR="00095F68" w:rsidRDefault="00095F68" w:rsidP="00A2588E">
      <w:pPr>
        <w:bidi/>
        <w:spacing w:line="308" w:lineRule="auto"/>
        <w:jc w:val="both"/>
        <w:rPr>
          <w:ins w:id="239" w:author="Noga Kadman" w:date="2022-09-04T08:54:00Z"/>
          <w:color w:val="202124"/>
          <w:sz w:val="24"/>
          <w:szCs w:val="24"/>
          <w:shd w:val="clear" w:color="auto" w:fill="F8F9FA"/>
          <w:rtl/>
        </w:rPr>
      </w:pPr>
    </w:p>
    <w:p w14:paraId="7CB76EBE" w14:textId="065A7226" w:rsidR="008F4293" w:rsidDel="00035867" w:rsidRDefault="00A814DB" w:rsidP="0060503C">
      <w:pPr>
        <w:bidi/>
        <w:spacing w:line="308" w:lineRule="auto"/>
        <w:jc w:val="both"/>
        <w:rPr>
          <w:del w:id="240" w:author="Noga Kadman" w:date="2022-09-01T10:37:00Z"/>
          <w:color w:val="333333"/>
          <w:sz w:val="23"/>
          <w:szCs w:val="23"/>
          <w:highlight w:val="white"/>
          <w:rtl/>
          <w:lang w:bidi="he"/>
        </w:rPr>
      </w:pPr>
      <w:ins w:id="241" w:author="Noga Kadman" w:date="2022-09-04T08:57:00Z">
        <w:r>
          <w:rPr>
            <w:rFonts w:hint="cs"/>
            <w:color w:val="202124"/>
            <w:shd w:val="clear" w:color="auto" w:fill="F8F9FA"/>
            <w:rtl/>
          </w:rPr>
          <w:t xml:space="preserve">במספר מחקרים נמצא כי </w:t>
        </w:r>
        <w:r>
          <w:rPr>
            <w:color w:val="202124"/>
            <w:shd w:val="clear" w:color="auto" w:fill="F8F9FA"/>
            <w:rtl/>
          </w:rPr>
          <w:t>יצירת אינפוגרפיקה</w:t>
        </w:r>
        <w:r>
          <w:rPr>
            <w:rFonts w:hint="cs"/>
            <w:color w:val="202124"/>
            <w:shd w:val="clear" w:color="auto" w:fill="F8F9FA"/>
            <w:rtl/>
          </w:rPr>
          <w:t xml:space="preserve"> מסייעת </w:t>
        </w:r>
        <w:r>
          <w:rPr>
            <w:color w:val="202124"/>
            <w:shd w:val="clear" w:color="auto" w:fill="F8F9FA"/>
            <w:rtl/>
          </w:rPr>
          <w:t>בפיתוח מיומנויות חשיבה מסדר גבוה בקרב סטודנטים</w:t>
        </w:r>
        <w:r>
          <w:rPr>
            <w:rFonts w:hint="cs"/>
            <w:color w:val="202124"/>
            <w:shd w:val="clear" w:color="auto" w:fill="F8F9FA"/>
            <w:rtl/>
          </w:rPr>
          <w:t xml:space="preserve">: </w:t>
        </w:r>
        <w:commentRangeStart w:id="242"/>
        <w:r>
          <w:rPr>
            <w:rFonts w:hint="cs"/>
            <w:color w:val="202124"/>
            <w:shd w:val="clear" w:color="auto" w:fill="F8F9FA"/>
            <w:rtl/>
          </w:rPr>
          <w:t>קו</w:t>
        </w:r>
      </w:ins>
      <w:ins w:id="243" w:author="Noga Kadman" w:date="2022-09-04T09:00:00Z">
        <w:r>
          <w:rPr>
            <w:rFonts w:hint="cs"/>
            <w:color w:val="202124"/>
            <w:shd w:val="clear" w:color="auto" w:fill="F8F9FA"/>
            <w:rtl/>
          </w:rPr>
          <w:t>ט</w:t>
        </w:r>
      </w:ins>
      <w:ins w:id="244" w:author="Noga Kadman" w:date="2022-09-04T08:57:00Z">
        <w:r>
          <w:rPr>
            <w:rFonts w:hint="cs"/>
            <w:color w:val="202124"/>
            <w:shd w:val="clear" w:color="auto" w:fill="F8F9FA"/>
            <w:rtl/>
          </w:rPr>
          <w:t xml:space="preserve">רי ואח' </w:t>
        </w:r>
        <w:commentRangeEnd w:id="242"/>
        <w:r>
          <w:rPr>
            <w:rStyle w:val="aa"/>
            <w:rtl/>
          </w:rPr>
          <w:commentReference w:id="242"/>
        </w:r>
        <w:r>
          <w:rPr>
            <w:rFonts w:hint="cs"/>
            <w:color w:val="202124"/>
            <w:shd w:val="clear" w:color="auto" w:fill="F8F9FA"/>
            <w:rtl/>
          </w:rPr>
          <w:t>מצאו</w:t>
        </w:r>
      </w:ins>
      <w:del w:id="245" w:author="Noga Kadman" w:date="2022-08-31T18:37:00Z">
        <w:r w:rsidR="000F44E2" w:rsidDel="00020C28">
          <w:rPr>
            <w:color w:val="202124"/>
            <w:sz w:val="24"/>
            <w:szCs w:val="24"/>
            <w:shd w:val="clear" w:color="auto" w:fill="F8F9FA"/>
            <w:rtl/>
          </w:rPr>
          <w:delText>בשנים האחרונות נעשה שימוש נרחב באינפוגרפיקה לצרכי הוראה ולמידה</w:delText>
        </w:r>
      </w:del>
      <w:del w:id="246" w:author="Noga Kadman" w:date="2022-09-01T10:37:00Z">
        <w:r w:rsidR="000F44E2" w:rsidDel="00035867">
          <w:rPr>
            <w:color w:val="202124"/>
            <w:sz w:val="24"/>
            <w:szCs w:val="24"/>
            <w:shd w:val="clear" w:color="auto" w:fill="F8F9FA"/>
            <w:rtl/>
          </w:rPr>
          <w:delText>.</w:delText>
        </w:r>
        <w:r w:rsidR="000F44E2" w:rsidDel="00035867">
          <w:rPr>
            <w:color w:val="202124"/>
            <w:sz w:val="26"/>
            <w:szCs w:val="26"/>
            <w:shd w:val="clear" w:color="auto" w:fill="F8F9FA"/>
            <w:rtl/>
            <w:lang w:bidi="he"/>
          </w:rPr>
          <w:delText xml:space="preserve"> </w:delText>
        </w:r>
      </w:del>
      <w:del w:id="247" w:author="Noga Kadman" w:date="2022-09-01T10:27:00Z">
        <w:r w:rsidR="000F44E2" w:rsidDel="00467999">
          <w:rPr>
            <w:color w:val="202124"/>
            <w:sz w:val="23"/>
            <w:szCs w:val="23"/>
            <w:highlight w:val="white"/>
            <w:rtl/>
          </w:rPr>
          <w:delText xml:space="preserve">בלמידה אקטיבית באמצעות אינפוגרפיקה </w:delText>
        </w:r>
      </w:del>
      <w:del w:id="248" w:author="Noga Kadman" w:date="2022-09-01T10:34:00Z">
        <w:r w:rsidR="000F44E2" w:rsidDel="00035867">
          <w:rPr>
            <w:color w:val="202124"/>
            <w:sz w:val="23"/>
            <w:szCs w:val="23"/>
            <w:highlight w:val="white"/>
            <w:rtl/>
          </w:rPr>
          <w:delText xml:space="preserve">נמצא </w:delText>
        </w:r>
      </w:del>
      <w:ins w:id="249" w:author="Noga Kadman" w:date="2022-09-01T10:34:00Z">
        <w:r w:rsidR="00035867">
          <w:rPr>
            <w:rFonts w:hint="cs"/>
            <w:color w:val="202124"/>
            <w:sz w:val="23"/>
            <w:szCs w:val="23"/>
            <w:highlight w:val="white"/>
            <w:rtl/>
          </w:rPr>
          <w:t xml:space="preserve"> </w:t>
        </w:r>
      </w:ins>
      <w:r w:rsidR="000F44E2">
        <w:rPr>
          <w:color w:val="202124"/>
          <w:sz w:val="23"/>
          <w:szCs w:val="23"/>
          <w:highlight w:val="white"/>
          <w:rtl/>
        </w:rPr>
        <w:t xml:space="preserve">כי </w:t>
      </w:r>
      <w:del w:id="250" w:author="Noga Kadman" w:date="2022-09-01T10:27:00Z">
        <w:r w:rsidR="000F44E2" w:rsidDel="00467999">
          <w:rPr>
            <w:color w:val="202124"/>
            <w:sz w:val="23"/>
            <w:szCs w:val="23"/>
            <w:highlight w:val="white"/>
            <w:rtl/>
          </w:rPr>
          <w:delText>ה</w:delText>
        </w:r>
      </w:del>
      <w:r w:rsidR="000F44E2">
        <w:rPr>
          <w:color w:val="202124"/>
          <w:sz w:val="23"/>
          <w:szCs w:val="23"/>
          <w:highlight w:val="white"/>
          <w:rtl/>
        </w:rPr>
        <w:t xml:space="preserve">תלמידים </w:t>
      </w:r>
      <w:ins w:id="251" w:author="Noga Kadman" w:date="2022-09-01T10:27:00Z">
        <w:r w:rsidR="00467999">
          <w:rPr>
            <w:rFonts w:hint="cs"/>
            <w:color w:val="202124"/>
            <w:sz w:val="23"/>
            <w:szCs w:val="23"/>
            <w:highlight w:val="white"/>
            <w:rtl/>
          </w:rPr>
          <w:t xml:space="preserve">שלומדים באופן </w:t>
        </w:r>
        <w:r w:rsidR="00467999">
          <w:rPr>
            <w:color w:val="202124"/>
            <w:sz w:val="23"/>
            <w:szCs w:val="23"/>
            <w:highlight w:val="white"/>
            <w:rtl/>
          </w:rPr>
          <w:t xml:space="preserve">אקטיבי באמצעות אינפוגרפיקה </w:t>
        </w:r>
      </w:ins>
      <w:r w:rsidR="000F44E2">
        <w:rPr>
          <w:color w:val="202124"/>
          <w:sz w:val="23"/>
          <w:szCs w:val="23"/>
          <w:highlight w:val="white"/>
          <w:rtl/>
        </w:rPr>
        <w:t>מוצאים את הלמידה מרתקת</w:t>
      </w:r>
      <w:ins w:id="252" w:author="Noga Kadman" w:date="2022-09-01T10:28:00Z">
        <w:r w:rsidR="00467999">
          <w:rPr>
            <w:rFonts w:hint="cs"/>
            <w:color w:val="202124"/>
            <w:sz w:val="23"/>
            <w:szCs w:val="23"/>
            <w:highlight w:val="white"/>
            <w:rtl/>
          </w:rPr>
          <w:t>,</w:t>
        </w:r>
      </w:ins>
      <w:r w:rsidR="000F44E2">
        <w:rPr>
          <w:color w:val="202124"/>
          <w:sz w:val="23"/>
          <w:szCs w:val="23"/>
          <w:highlight w:val="white"/>
          <w:rtl/>
        </w:rPr>
        <w:t xml:space="preserve"> ו</w:t>
      </w:r>
      <w:del w:id="253" w:author="Noga Kadman" w:date="2022-09-01T10:28:00Z">
        <w:r w:rsidR="000F44E2" w:rsidDel="009532C0">
          <w:rPr>
            <w:color w:val="202124"/>
            <w:sz w:val="23"/>
            <w:szCs w:val="23"/>
            <w:highlight w:val="white"/>
            <w:rtl/>
          </w:rPr>
          <w:delText>כי היא</w:delText>
        </w:r>
      </w:del>
      <w:commentRangeStart w:id="254"/>
      <w:ins w:id="255" w:author="Noga Kadman" w:date="2022-09-01T10:28:00Z">
        <w:r w:rsidR="009532C0">
          <w:rPr>
            <w:rFonts w:hint="cs"/>
            <w:color w:val="202124"/>
            <w:sz w:val="23"/>
            <w:szCs w:val="23"/>
            <w:highlight w:val="white"/>
            <w:rtl/>
          </w:rPr>
          <w:t>חשים</w:t>
        </w:r>
        <w:commentRangeEnd w:id="254"/>
        <w:r w:rsidR="009532C0">
          <w:rPr>
            <w:rStyle w:val="aa"/>
            <w:rtl/>
          </w:rPr>
          <w:commentReference w:id="254"/>
        </w:r>
      </w:ins>
      <w:r w:rsidR="000F44E2">
        <w:rPr>
          <w:color w:val="202124"/>
          <w:sz w:val="23"/>
          <w:szCs w:val="23"/>
          <w:highlight w:val="white"/>
          <w:rtl/>
        </w:rPr>
        <w:t xml:space="preserve"> </w:t>
      </w:r>
      <w:ins w:id="256" w:author="Noga Kadman" w:date="2022-09-01T10:28:00Z">
        <w:r w:rsidR="009532C0">
          <w:rPr>
            <w:rFonts w:hint="cs"/>
            <w:color w:val="202124"/>
            <w:sz w:val="23"/>
            <w:szCs w:val="23"/>
            <w:highlight w:val="white"/>
            <w:rtl/>
          </w:rPr>
          <w:t xml:space="preserve">שהיא </w:t>
        </w:r>
      </w:ins>
      <w:r w:rsidR="000F44E2">
        <w:rPr>
          <w:color w:val="202124"/>
          <w:sz w:val="23"/>
          <w:szCs w:val="23"/>
          <w:highlight w:val="white"/>
          <w:rtl/>
        </w:rPr>
        <w:t xml:space="preserve">עוזרת להם להבין </w:t>
      </w:r>
      <w:del w:id="257" w:author="Noga Kadman" w:date="2022-09-01T10:30:00Z">
        <w:r w:rsidR="000F44E2" w:rsidDel="009532C0">
          <w:rPr>
            <w:color w:val="202124"/>
            <w:sz w:val="23"/>
            <w:szCs w:val="23"/>
            <w:highlight w:val="white"/>
            <w:rtl/>
          </w:rPr>
          <w:delText xml:space="preserve">וליישם </w:delText>
        </w:r>
      </w:del>
      <w:r w:rsidR="000F44E2">
        <w:rPr>
          <w:color w:val="202124"/>
          <w:sz w:val="23"/>
          <w:szCs w:val="23"/>
          <w:highlight w:val="white"/>
          <w:rtl/>
        </w:rPr>
        <w:t xml:space="preserve">את המושגים הנלמדים בקורס </w:t>
      </w:r>
      <w:ins w:id="258" w:author="Noga Kadman" w:date="2022-09-01T10:30:00Z">
        <w:r w:rsidR="009532C0">
          <w:rPr>
            <w:color w:val="202124"/>
            <w:sz w:val="23"/>
            <w:szCs w:val="23"/>
            <w:highlight w:val="white"/>
            <w:rtl/>
          </w:rPr>
          <w:t>ולייש</w:t>
        </w:r>
        <w:r w:rsidR="009532C0">
          <w:rPr>
            <w:rFonts w:hint="cs"/>
            <w:color w:val="202124"/>
            <w:sz w:val="23"/>
            <w:szCs w:val="23"/>
            <w:highlight w:val="white"/>
            <w:rtl/>
          </w:rPr>
          <w:t>מ</w:t>
        </w:r>
        <w:r w:rsidR="009532C0">
          <w:rPr>
            <w:color w:val="202124"/>
            <w:sz w:val="23"/>
            <w:szCs w:val="23"/>
            <w:highlight w:val="white"/>
            <w:rtl/>
          </w:rPr>
          <w:t xml:space="preserve">ם </w:t>
        </w:r>
      </w:ins>
      <w:r w:rsidR="000F44E2">
        <w:rPr>
          <w:color w:val="202124"/>
          <w:sz w:val="23"/>
          <w:szCs w:val="23"/>
          <w:highlight w:val="white"/>
          <w:rtl/>
        </w:rPr>
        <w:t>בחיי היו</w:t>
      </w:r>
      <w:del w:id="259" w:author="Noga Kadman" w:date="2022-09-01T10:29:00Z">
        <w:r w:rsidR="000F44E2" w:rsidDel="009532C0">
          <w:rPr>
            <w:color w:val="202124"/>
            <w:sz w:val="23"/>
            <w:szCs w:val="23"/>
            <w:highlight w:val="white"/>
            <w:rtl/>
          </w:rPr>
          <w:delText>ם</w:delText>
        </w:r>
      </w:del>
      <w:del w:id="260" w:author="Noga Kadman" w:date="2022-09-01T10:28:00Z">
        <w:r w:rsidR="000F44E2" w:rsidDel="009532C0">
          <w:rPr>
            <w:color w:val="202124"/>
            <w:sz w:val="23"/>
            <w:szCs w:val="23"/>
            <w:highlight w:val="white"/>
            <w:rtl/>
          </w:rPr>
          <w:delText xml:space="preserve"> </w:delText>
        </w:r>
      </w:del>
      <w:ins w:id="261" w:author="Noga Kadman" w:date="2022-09-01T10:29:00Z">
        <w:r w:rsidR="009532C0">
          <w:rPr>
            <w:rFonts w:hint="cs"/>
            <w:color w:val="202124"/>
            <w:sz w:val="23"/>
            <w:szCs w:val="23"/>
            <w:highlight w:val="white"/>
            <w:rtl/>
          </w:rPr>
          <w:t>מ</w:t>
        </w:r>
      </w:ins>
      <w:r w:rsidR="000F44E2">
        <w:rPr>
          <w:color w:val="202124"/>
          <w:sz w:val="23"/>
          <w:szCs w:val="23"/>
          <w:highlight w:val="white"/>
          <w:rtl/>
        </w:rPr>
        <w:t xml:space="preserve">יום שלהם. </w:t>
      </w:r>
      <w:ins w:id="262" w:author="Noga Kadman" w:date="2022-09-01T10:31:00Z">
        <w:r w:rsidR="009532C0">
          <w:rPr>
            <w:rFonts w:hint="cs"/>
            <w:color w:val="202124"/>
            <w:sz w:val="23"/>
            <w:szCs w:val="23"/>
            <w:highlight w:val="white"/>
            <w:rtl/>
          </w:rPr>
          <w:t>כמו כן</w:t>
        </w:r>
      </w:ins>
      <w:ins w:id="263" w:author="Noga Kadman" w:date="2022-09-04T08:54:00Z">
        <w:r w:rsidR="00095F68">
          <w:rPr>
            <w:rFonts w:hint="cs"/>
            <w:color w:val="202124"/>
            <w:sz w:val="23"/>
            <w:szCs w:val="23"/>
            <w:highlight w:val="white"/>
            <w:rtl/>
          </w:rPr>
          <w:t>,</w:t>
        </w:r>
      </w:ins>
      <w:ins w:id="264" w:author="Noga Kadman" w:date="2022-09-01T10:31:00Z">
        <w:r w:rsidR="009532C0">
          <w:rPr>
            <w:rFonts w:hint="cs"/>
            <w:color w:val="202124"/>
            <w:sz w:val="23"/>
            <w:szCs w:val="23"/>
            <w:highlight w:val="white"/>
            <w:rtl/>
          </w:rPr>
          <w:t xml:space="preserve"> </w:t>
        </w:r>
      </w:ins>
      <w:ins w:id="265" w:author="Noga Kadman" w:date="2022-09-04T08:58:00Z">
        <w:r>
          <w:rPr>
            <w:rFonts w:hint="cs"/>
            <w:color w:val="202124"/>
            <w:sz w:val="23"/>
            <w:szCs w:val="23"/>
            <w:highlight w:val="white"/>
            <w:rtl/>
          </w:rPr>
          <w:t xml:space="preserve">הם </w:t>
        </w:r>
      </w:ins>
      <w:commentRangeStart w:id="266"/>
      <w:ins w:id="267" w:author="Noga Kadman" w:date="2022-09-01T10:31:00Z">
        <w:r w:rsidR="009532C0">
          <w:rPr>
            <w:rFonts w:hint="cs"/>
            <w:color w:val="202124"/>
            <w:sz w:val="23"/>
            <w:szCs w:val="23"/>
            <w:highlight w:val="white"/>
            <w:rtl/>
          </w:rPr>
          <w:t>מצא</w:t>
        </w:r>
      </w:ins>
      <w:ins w:id="268" w:author="Noga Kadman" w:date="2022-09-04T08:58:00Z">
        <w:r>
          <w:rPr>
            <w:rFonts w:hint="cs"/>
            <w:color w:val="202124"/>
            <w:sz w:val="23"/>
            <w:szCs w:val="23"/>
            <w:highlight w:val="white"/>
            <w:rtl/>
          </w:rPr>
          <w:t>ו</w:t>
        </w:r>
      </w:ins>
      <w:ins w:id="269" w:author="Noga Kadman" w:date="2022-09-01T10:31:00Z">
        <w:r w:rsidR="009532C0">
          <w:rPr>
            <w:rFonts w:hint="cs"/>
            <w:color w:val="202124"/>
            <w:sz w:val="23"/>
            <w:szCs w:val="23"/>
            <w:highlight w:val="white"/>
            <w:rtl/>
          </w:rPr>
          <w:t xml:space="preserve"> כי </w:t>
        </w:r>
      </w:ins>
      <w:ins w:id="270" w:author="Noga Kadman" w:date="2022-09-01T10:33:00Z">
        <w:r w:rsidR="00035867">
          <w:rPr>
            <w:rFonts w:hint="cs"/>
            <w:color w:val="202124"/>
            <w:sz w:val="23"/>
            <w:szCs w:val="23"/>
            <w:highlight w:val="white"/>
            <w:rtl/>
          </w:rPr>
          <w:t xml:space="preserve">הלימוד באמצעות אינפוגרפיקה משפר את </w:t>
        </w:r>
      </w:ins>
      <w:commentRangeEnd w:id="266"/>
      <w:ins w:id="271" w:author="Noga Kadman" w:date="2022-09-01T10:34:00Z">
        <w:r w:rsidR="00035867">
          <w:rPr>
            <w:rStyle w:val="aa"/>
            <w:rtl/>
          </w:rPr>
          <w:commentReference w:id="266"/>
        </w:r>
      </w:ins>
      <w:del w:id="272" w:author="Noga Kadman" w:date="2022-09-01T10:34:00Z">
        <w:r w:rsidR="000F44E2" w:rsidDel="00035867">
          <w:rPr>
            <w:color w:val="202124"/>
            <w:sz w:val="23"/>
            <w:szCs w:val="23"/>
            <w:highlight w:val="white"/>
            <w:rtl/>
          </w:rPr>
          <w:delText>מיומנות חשיבה מסדר גבוה נוספת הבאה לידי ביטוי במחקר זה היא ה</w:delText>
        </w:r>
      </w:del>
      <w:r w:rsidR="000F44E2">
        <w:rPr>
          <w:color w:val="202124"/>
          <w:sz w:val="23"/>
          <w:szCs w:val="23"/>
          <w:highlight w:val="white"/>
          <w:rtl/>
        </w:rPr>
        <w:t>יכולת</w:t>
      </w:r>
      <w:ins w:id="273" w:author="Noga Kadman" w:date="2022-09-01T10:34:00Z">
        <w:r w:rsidR="00035867">
          <w:rPr>
            <w:rFonts w:hint="cs"/>
            <w:color w:val="202124"/>
            <w:sz w:val="23"/>
            <w:szCs w:val="23"/>
            <w:highlight w:val="white"/>
            <w:rtl/>
          </w:rPr>
          <w:t>ם</w:t>
        </w:r>
      </w:ins>
      <w:r w:rsidR="000F44E2">
        <w:rPr>
          <w:color w:val="202124"/>
          <w:sz w:val="23"/>
          <w:szCs w:val="23"/>
          <w:highlight w:val="white"/>
          <w:rtl/>
        </w:rPr>
        <w:t xml:space="preserve"> של הסטודנטים לפשט מושגים מורכבים </w:t>
      </w:r>
      <w:proofErr w:type="spellStart"/>
      <w:r w:rsidR="000F44E2">
        <w:rPr>
          <w:color w:val="202124"/>
          <w:sz w:val="23"/>
          <w:szCs w:val="23"/>
          <w:highlight w:val="white"/>
          <w:rtl/>
        </w:rPr>
        <w:t>ולהנגישם</w:t>
      </w:r>
      <w:proofErr w:type="spellEnd"/>
      <w:r w:rsidR="000F44E2">
        <w:rPr>
          <w:color w:val="202124"/>
          <w:sz w:val="23"/>
          <w:szCs w:val="23"/>
          <w:highlight w:val="white"/>
          <w:rtl/>
        </w:rPr>
        <w:t xml:space="preserve"> לציבור הרחב (</w:t>
      </w:r>
      <w:proofErr w:type="spellStart"/>
      <w:r w:rsidR="000F44E2">
        <w:rPr>
          <w:color w:val="202124"/>
          <w:sz w:val="23"/>
          <w:szCs w:val="23"/>
          <w:highlight w:val="white"/>
          <w:rtl/>
          <w:lang w:bidi="he"/>
        </w:rPr>
        <w:t>Kothari</w:t>
      </w:r>
      <w:proofErr w:type="spellEnd"/>
      <w:r w:rsidR="000F44E2">
        <w:rPr>
          <w:color w:val="202124"/>
          <w:sz w:val="23"/>
          <w:szCs w:val="23"/>
          <w:highlight w:val="white"/>
          <w:rtl/>
          <w:lang w:bidi="he"/>
        </w:rPr>
        <w:t xml:space="preserve"> </w:t>
      </w:r>
      <w:proofErr w:type="spellStart"/>
      <w:r w:rsidR="000F44E2">
        <w:rPr>
          <w:color w:val="202124"/>
          <w:sz w:val="23"/>
          <w:szCs w:val="23"/>
          <w:highlight w:val="white"/>
          <w:rtl/>
          <w:lang w:bidi="he"/>
        </w:rPr>
        <w:t>et</w:t>
      </w:r>
      <w:proofErr w:type="spellEnd"/>
      <w:r w:rsidR="000F44E2">
        <w:rPr>
          <w:color w:val="202124"/>
          <w:sz w:val="23"/>
          <w:szCs w:val="23"/>
          <w:highlight w:val="white"/>
          <w:rtl/>
          <w:lang w:bidi="he"/>
        </w:rPr>
        <w:t xml:space="preserve"> </w:t>
      </w:r>
      <w:proofErr w:type="spellStart"/>
      <w:r w:rsidR="000F44E2">
        <w:rPr>
          <w:color w:val="202124"/>
          <w:sz w:val="23"/>
          <w:szCs w:val="23"/>
          <w:highlight w:val="white"/>
          <w:rtl/>
          <w:lang w:bidi="he"/>
        </w:rPr>
        <w:t>al</w:t>
      </w:r>
      <w:proofErr w:type="spellEnd"/>
      <w:r w:rsidR="000F44E2">
        <w:rPr>
          <w:color w:val="202124"/>
          <w:sz w:val="23"/>
          <w:szCs w:val="23"/>
          <w:highlight w:val="white"/>
          <w:rtl/>
        </w:rPr>
        <w:t>., 2019)</w:t>
      </w:r>
      <w:ins w:id="274" w:author="Noga Kadman" w:date="2022-09-01T10:35:00Z">
        <w:r w:rsidR="00035867">
          <w:rPr>
            <w:rFonts w:hint="cs"/>
            <w:color w:val="202124"/>
            <w:sz w:val="23"/>
            <w:szCs w:val="23"/>
            <w:highlight w:val="white"/>
            <w:rtl/>
          </w:rPr>
          <w:t>;</w:t>
        </w:r>
      </w:ins>
      <w:del w:id="275" w:author="Noga Kadman" w:date="2022-09-01T10:35:00Z">
        <w:r w:rsidR="000F44E2" w:rsidDel="00035867">
          <w:rPr>
            <w:color w:val="202124"/>
            <w:sz w:val="23"/>
            <w:szCs w:val="23"/>
            <w:highlight w:val="white"/>
            <w:rtl/>
          </w:rPr>
          <w:delText>.</w:delText>
        </w:r>
      </w:del>
      <w:r w:rsidR="000F44E2">
        <w:rPr>
          <w:color w:val="202124"/>
          <w:sz w:val="23"/>
          <w:szCs w:val="23"/>
          <w:highlight w:val="white"/>
          <w:rtl/>
        </w:rPr>
        <w:t xml:space="preserve"> במחקר אחר</w:t>
      </w:r>
      <w:ins w:id="276" w:author="Noga Kadman" w:date="2022-09-04T08:56:00Z">
        <w:r>
          <w:rPr>
            <w:rFonts w:hint="cs"/>
            <w:color w:val="202124"/>
            <w:sz w:val="23"/>
            <w:szCs w:val="23"/>
            <w:highlight w:val="white"/>
            <w:rtl/>
          </w:rPr>
          <w:t xml:space="preserve"> </w:t>
        </w:r>
      </w:ins>
      <w:del w:id="277" w:author="Noga Kadman" w:date="2022-09-04T08:56:00Z">
        <w:r w:rsidR="000F44E2" w:rsidDel="00A814DB">
          <w:rPr>
            <w:color w:val="202124"/>
            <w:sz w:val="23"/>
            <w:szCs w:val="23"/>
            <w:highlight w:val="white"/>
            <w:rtl/>
          </w:rPr>
          <w:delText xml:space="preserve"> נחקרו </w:delText>
        </w:r>
      </w:del>
      <w:commentRangeStart w:id="278"/>
      <w:del w:id="279" w:author="Noga Kadman" w:date="2022-09-01T10:35:00Z">
        <w:r w:rsidR="000F44E2" w:rsidDel="00035867">
          <w:rPr>
            <w:color w:val="202124"/>
            <w:sz w:val="23"/>
            <w:szCs w:val="23"/>
            <w:highlight w:val="white"/>
            <w:rtl/>
          </w:rPr>
          <w:delText xml:space="preserve">והושוו </w:delText>
        </w:r>
      </w:del>
      <w:commentRangeEnd w:id="278"/>
      <w:del w:id="280" w:author="Noga Kadman" w:date="2022-09-04T08:56:00Z">
        <w:r w:rsidR="00035867" w:rsidDel="00A814DB">
          <w:rPr>
            <w:rStyle w:val="aa"/>
            <w:rtl/>
          </w:rPr>
          <w:commentReference w:id="278"/>
        </w:r>
        <w:r w:rsidR="000F44E2" w:rsidDel="00A814DB">
          <w:rPr>
            <w:color w:val="202124"/>
            <w:sz w:val="23"/>
            <w:szCs w:val="23"/>
            <w:highlight w:val="white"/>
            <w:rtl/>
          </w:rPr>
          <w:delText>שישה סוגים שונים של משימות קוגניטיביות בחינוך</w:delText>
        </w:r>
      </w:del>
      <w:del w:id="281" w:author="Noga Kadman" w:date="2022-09-01T10:34:00Z">
        <w:r w:rsidR="000F44E2" w:rsidDel="00035867">
          <w:rPr>
            <w:color w:val="202124"/>
            <w:sz w:val="23"/>
            <w:szCs w:val="23"/>
            <w:highlight w:val="white"/>
            <w:rtl/>
          </w:rPr>
          <w:delText>. במחקר</w:delText>
        </w:r>
      </w:del>
      <w:del w:id="282" w:author="Noga Kadman" w:date="2022-09-01T10:35:00Z">
        <w:r w:rsidR="000F44E2" w:rsidDel="00035867">
          <w:rPr>
            <w:color w:val="202124"/>
            <w:sz w:val="23"/>
            <w:szCs w:val="23"/>
            <w:highlight w:val="white"/>
            <w:rtl/>
          </w:rPr>
          <w:delText xml:space="preserve"> </w:delText>
        </w:r>
      </w:del>
      <w:r w:rsidR="000F44E2">
        <w:rPr>
          <w:color w:val="202124"/>
          <w:sz w:val="23"/>
          <w:szCs w:val="23"/>
          <w:highlight w:val="white"/>
          <w:rtl/>
        </w:rPr>
        <w:t>נמצא כי תבניות שונות של אינפוגרפיקה מקדמות למידה ותורמות לפיתוח מיומנויות קוגניטיביות של סטודנטים (</w:t>
      </w:r>
      <w:proofErr w:type="spellStart"/>
      <w:r w:rsidR="000F44E2">
        <w:rPr>
          <w:color w:val="202124"/>
          <w:sz w:val="23"/>
          <w:szCs w:val="23"/>
          <w:highlight w:val="white"/>
          <w:rtl/>
          <w:lang w:bidi="he"/>
        </w:rPr>
        <w:t>Damyanov</w:t>
      </w:r>
      <w:proofErr w:type="spellEnd"/>
      <w:r w:rsidR="000F44E2">
        <w:rPr>
          <w:color w:val="202124"/>
          <w:sz w:val="23"/>
          <w:szCs w:val="23"/>
          <w:highlight w:val="white"/>
          <w:rtl/>
          <w:lang w:bidi="he"/>
        </w:rPr>
        <w:t xml:space="preserve"> &amp; </w:t>
      </w:r>
      <w:proofErr w:type="spellStart"/>
      <w:r w:rsidR="000F44E2">
        <w:rPr>
          <w:color w:val="202124"/>
          <w:sz w:val="23"/>
          <w:szCs w:val="23"/>
          <w:highlight w:val="white"/>
          <w:rtl/>
          <w:lang w:bidi="he"/>
        </w:rPr>
        <w:t>Tsankov</w:t>
      </w:r>
      <w:proofErr w:type="spellEnd"/>
      <w:r w:rsidR="000F44E2">
        <w:rPr>
          <w:color w:val="202124"/>
          <w:sz w:val="23"/>
          <w:szCs w:val="23"/>
          <w:highlight w:val="white"/>
          <w:rtl/>
          <w:lang w:bidi="he"/>
        </w:rPr>
        <w:t>, 2018).</w:t>
      </w:r>
      <w:r w:rsidR="000F44E2">
        <w:rPr>
          <w:color w:val="333333"/>
          <w:sz w:val="23"/>
          <w:szCs w:val="23"/>
          <w:highlight w:val="white"/>
          <w:rtl/>
          <w:lang w:bidi="he"/>
        </w:rPr>
        <w:t xml:space="preserve"> </w:t>
      </w:r>
    </w:p>
    <w:p w14:paraId="24205886" w14:textId="12272910" w:rsidR="008F4293" w:rsidRDefault="000F44E2" w:rsidP="0060503C">
      <w:pPr>
        <w:bidi/>
        <w:spacing w:line="308" w:lineRule="auto"/>
        <w:jc w:val="both"/>
        <w:rPr>
          <w:sz w:val="53"/>
          <w:szCs w:val="53"/>
          <w:rtl/>
          <w:lang w:bidi="he"/>
        </w:rPr>
      </w:pPr>
      <w:r>
        <w:rPr>
          <w:color w:val="202124"/>
          <w:shd w:val="clear" w:color="auto" w:fill="F8F9FA"/>
          <w:rtl/>
        </w:rPr>
        <w:t>בהשראת מחקרים אלה</w:t>
      </w:r>
      <w:del w:id="283" w:author="Noga Kadman" w:date="2022-09-04T08:56:00Z">
        <w:r w:rsidDel="00A814DB">
          <w:rPr>
            <w:color w:val="202124"/>
            <w:shd w:val="clear" w:color="auto" w:fill="F8F9FA"/>
            <w:rtl/>
          </w:rPr>
          <w:delText xml:space="preserve">, העוסקים בפיתוח מיומנויות חשיבה מסדר גבוה בקרב סטודנטים </w:delText>
        </w:r>
      </w:del>
      <w:del w:id="284" w:author="Noga Kadman" w:date="2022-09-01T10:37:00Z">
        <w:r w:rsidDel="00035867">
          <w:rPr>
            <w:color w:val="202124"/>
            <w:shd w:val="clear" w:color="auto" w:fill="F8F9FA"/>
            <w:rtl/>
          </w:rPr>
          <w:delText xml:space="preserve">על-ידי </w:delText>
        </w:r>
      </w:del>
      <w:del w:id="285" w:author="Noga Kadman" w:date="2022-09-04T08:56:00Z">
        <w:r w:rsidDel="00A814DB">
          <w:rPr>
            <w:color w:val="202124"/>
            <w:shd w:val="clear" w:color="auto" w:fill="F8F9FA"/>
            <w:rtl/>
          </w:rPr>
          <w:delText xml:space="preserve">יצירת אינפוגרפיקה, </w:delText>
        </w:r>
      </w:del>
      <w:ins w:id="286" w:author="Noga Kadman" w:date="2022-09-04T08:56:00Z">
        <w:r w:rsidR="00A814DB">
          <w:rPr>
            <w:rFonts w:hint="cs"/>
            <w:color w:val="202124"/>
            <w:shd w:val="clear" w:color="auto" w:fill="F8F9FA"/>
            <w:rtl/>
          </w:rPr>
          <w:t xml:space="preserve"> </w:t>
        </w:r>
      </w:ins>
      <w:r>
        <w:rPr>
          <w:color w:val="202124"/>
          <w:shd w:val="clear" w:color="auto" w:fill="F8F9FA"/>
          <w:rtl/>
        </w:rPr>
        <w:t xml:space="preserve">עיצבנו משימת אינפוגרפיקה </w:t>
      </w:r>
      <w:ins w:id="287" w:author="Noga Kadman" w:date="2022-09-01T10:37:00Z">
        <w:r w:rsidR="00035867">
          <w:rPr>
            <w:rFonts w:hint="cs"/>
            <w:color w:val="202124"/>
            <w:shd w:val="clear" w:color="auto" w:fill="F8F9FA"/>
            <w:rtl/>
          </w:rPr>
          <w:t>לסטודנטים ל</w:t>
        </w:r>
      </w:ins>
      <w:ins w:id="288" w:author="Noga Kadman" w:date="2022-09-04T08:59:00Z">
        <w:r w:rsidR="00A814DB">
          <w:rPr>
            <w:rFonts w:hint="cs"/>
            <w:color w:val="202124"/>
            <w:shd w:val="clear" w:color="auto" w:fill="F8F9FA"/>
            <w:rtl/>
          </w:rPr>
          <w:t>הנדסה</w:t>
        </w:r>
      </w:ins>
      <w:ins w:id="289" w:author="Noga Kadman" w:date="2022-09-01T10:37:00Z">
        <w:r w:rsidR="00035867">
          <w:rPr>
            <w:rFonts w:hint="cs"/>
            <w:color w:val="202124"/>
            <w:shd w:val="clear" w:color="auto" w:fill="F8F9FA"/>
            <w:rtl/>
          </w:rPr>
          <w:t xml:space="preserve">, </w:t>
        </w:r>
      </w:ins>
      <w:r>
        <w:rPr>
          <w:color w:val="202124"/>
          <w:shd w:val="clear" w:color="auto" w:fill="F8F9FA"/>
          <w:rtl/>
        </w:rPr>
        <w:t xml:space="preserve">שנועדה לאפשר </w:t>
      </w:r>
      <w:ins w:id="290" w:author="Noga Kadman" w:date="2022-09-01T10:37:00Z">
        <w:r w:rsidR="00035867">
          <w:rPr>
            <w:rFonts w:hint="cs"/>
            <w:color w:val="202124"/>
            <w:shd w:val="clear" w:color="auto" w:fill="F8F9FA"/>
            <w:rtl/>
          </w:rPr>
          <w:t>להם ל</w:t>
        </w:r>
      </w:ins>
      <w:r>
        <w:rPr>
          <w:color w:val="202124"/>
          <w:shd w:val="clear" w:color="auto" w:fill="F8F9FA"/>
          <w:rtl/>
        </w:rPr>
        <w:t>ייש</w:t>
      </w:r>
      <w:del w:id="291" w:author="Noga Kadman" w:date="2022-09-01T10:38:00Z">
        <w:r w:rsidDel="00035867">
          <w:rPr>
            <w:color w:val="202124"/>
            <w:shd w:val="clear" w:color="auto" w:fill="F8F9FA"/>
            <w:rtl/>
          </w:rPr>
          <w:delText>ו</w:delText>
        </w:r>
      </w:del>
      <w:r>
        <w:rPr>
          <w:color w:val="202124"/>
          <w:shd w:val="clear" w:color="auto" w:fill="F8F9FA"/>
          <w:rtl/>
        </w:rPr>
        <w:t xml:space="preserve">ם חומר לימודי </w:t>
      </w:r>
      <w:ins w:id="292" w:author="Noga Kadman" w:date="2022-09-01T10:39:00Z">
        <w:r w:rsidR="00A2588E">
          <w:rPr>
            <w:rFonts w:hint="cs"/>
            <w:color w:val="202124"/>
            <w:shd w:val="clear" w:color="auto" w:fill="F8F9FA"/>
            <w:rtl/>
          </w:rPr>
          <w:t xml:space="preserve">בנושא </w:t>
        </w:r>
      </w:ins>
      <w:del w:id="293" w:author="Noga Kadman" w:date="2022-09-01T10:39:00Z">
        <w:r w:rsidDel="00A2588E">
          <w:rPr>
            <w:color w:val="202124"/>
            <w:shd w:val="clear" w:color="auto" w:fill="F8F9FA"/>
            <w:rtl/>
          </w:rPr>
          <w:delText>ב</w:delText>
        </w:r>
      </w:del>
      <w:r>
        <w:rPr>
          <w:color w:val="202124"/>
          <w:shd w:val="clear" w:color="auto" w:fill="F8F9FA"/>
          <w:rtl/>
        </w:rPr>
        <w:t xml:space="preserve">כימיה של פולימרים באמצעות </w:t>
      </w:r>
      <w:commentRangeStart w:id="294"/>
      <w:r>
        <w:rPr>
          <w:color w:val="202124"/>
          <w:shd w:val="clear" w:color="auto" w:fill="F8F9FA"/>
          <w:rtl/>
        </w:rPr>
        <w:t>הנדוס לאחור</w:t>
      </w:r>
      <w:commentRangeEnd w:id="294"/>
      <w:r w:rsidR="00A2588E">
        <w:rPr>
          <w:rStyle w:val="aa"/>
          <w:rtl/>
        </w:rPr>
        <w:commentReference w:id="294"/>
      </w:r>
      <w:r>
        <w:rPr>
          <w:color w:val="202124"/>
          <w:shd w:val="clear" w:color="auto" w:fill="F8F9FA"/>
          <w:rtl/>
        </w:rPr>
        <w:t>.</w:t>
      </w:r>
    </w:p>
    <w:p w14:paraId="07F0DCEE" w14:textId="035EF60D" w:rsidR="008F4293" w:rsidRDefault="008F4293">
      <w:pPr>
        <w:bidi/>
        <w:spacing w:line="308" w:lineRule="auto"/>
        <w:ind w:left="720"/>
        <w:rPr>
          <w:ins w:id="295" w:author="Noga Kadman" w:date="2022-09-04T08:59:00Z"/>
          <w:highlight w:val="white"/>
          <w:rtl/>
          <w:lang w:bidi="he"/>
        </w:rPr>
      </w:pPr>
    </w:p>
    <w:p w14:paraId="6D11FCC7" w14:textId="77777777" w:rsidR="00A814DB" w:rsidRDefault="00A814DB" w:rsidP="0060503C">
      <w:pPr>
        <w:bidi/>
        <w:spacing w:line="308" w:lineRule="auto"/>
        <w:ind w:left="720"/>
        <w:rPr>
          <w:highlight w:val="white"/>
          <w:rtl/>
          <w:lang w:bidi="he"/>
        </w:rPr>
      </w:pPr>
    </w:p>
    <w:p w14:paraId="3E585E8B" w14:textId="77777777" w:rsidR="008F4293" w:rsidRDefault="000F44E2">
      <w:pPr>
        <w:bidi/>
        <w:jc w:val="both"/>
        <w:rPr>
          <w:highlight w:val="white"/>
          <w:u w:val="single"/>
          <w:rtl/>
          <w:lang w:bidi="he"/>
        </w:rPr>
      </w:pPr>
      <w:r>
        <w:rPr>
          <w:highlight w:val="white"/>
          <w:u w:val="single"/>
          <w:rtl/>
        </w:rPr>
        <w:t xml:space="preserve">אינפוגרפיקה ככלי פופולרי בהוראת הכימיה </w:t>
      </w:r>
    </w:p>
    <w:p w14:paraId="3618694E" w14:textId="77777777" w:rsidR="00A814DB" w:rsidRDefault="00A814DB" w:rsidP="00B04AD4">
      <w:pPr>
        <w:bidi/>
        <w:jc w:val="both"/>
        <w:rPr>
          <w:ins w:id="296" w:author="Noga Kadman" w:date="2022-09-04T09:00:00Z"/>
          <w:shd w:val="clear" w:color="auto" w:fill="F8F9FA"/>
          <w:rtl/>
        </w:rPr>
      </w:pPr>
    </w:p>
    <w:p w14:paraId="5F2FCA4B" w14:textId="789D97F9" w:rsidR="008F4293" w:rsidDel="00614BD7" w:rsidRDefault="000F44E2" w:rsidP="0060503C">
      <w:pPr>
        <w:bidi/>
        <w:jc w:val="both"/>
        <w:rPr>
          <w:del w:id="297" w:author="Noga Kadman" w:date="2022-09-01T10:47:00Z"/>
          <w:shd w:val="clear" w:color="auto" w:fill="F8F9FA"/>
          <w:rtl/>
        </w:rPr>
      </w:pPr>
      <w:r>
        <w:rPr>
          <w:shd w:val="clear" w:color="auto" w:fill="F8F9FA"/>
          <w:rtl/>
        </w:rPr>
        <w:t xml:space="preserve">יצירת אינפוגרפיקה על-ידי סטודנטים </w:t>
      </w:r>
      <w:ins w:id="298" w:author="Noga Kadman" w:date="2022-09-01T10:40:00Z">
        <w:r w:rsidR="00A2588E">
          <w:rPr>
            <w:rFonts w:hint="cs"/>
            <w:shd w:val="clear" w:color="auto" w:fill="F8F9FA"/>
            <w:rtl/>
          </w:rPr>
          <w:t>כחלק מ</w:t>
        </w:r>
      </w:ins>
      <w:del w:id="299" w:author="Noga Kadman" w:date="2022-09-01T10:40:00Z">
        <w:r w:rsidDel="00A2588E">
          <w:rPr>
            <w:shd w:val="clear" w:color="auto" w:fill="F8F9FA"/>
            <w:rtl/>
          </w:rPr>
          <w:delText>ב</w:delText>
        </w:r>
      </w:del>
      <w:r>
        <w:rPr>
          <w:shd w:val="clear" w:color="auto" w:fill="F8F9FA"/>
          <w:rtl/>
        </w:rPr>
        <w:t>הוראת הכימיה היא מגמה הולכת וגוברת ב</w:t>
      </w:r>
      <w:commentRangeStart w:id="300"/>
      <w:r>
        <w:rPr>
          <w:shd w:val="clear" w:color="auto" w:fill="F8F9FA"/>
          <w:rtl/>
        </w:rPr>
        <w:t>מגוון מסגרות חינוכיות</w:t>
      </w:r>
      <w:commentRangeEnd w:id="300"/>
      <w:r w:rsidR="00A96AEF">
        <w:rPr>
          <w:rStyle w:val="aa"/>
          <w:rtl/>
        </w:rPr>
        <w:commentReference w:id="300"/>
      </w:r>
      <w:ins w:id="301" w:author="Noga Kadman" w:date="2022-09-01T10:40:00Z">
        <w:r w:rsidR="00A2588E">
          <w:rPr>
            <w:rFonts w:hint="cs"/>
            <w:shd w:val="clear" w:color="auto" w:fill="F8F9FA"/>
            <w:rtl/>
          </w:rPr>
          <w:t>, כפי שניתן ללמוד מ</w:t>
        </w:r>
      </w:ins>
      <w:del w:id="302" w:author="Noga Kadman" w:date="2022-09-01T10:41:00Z">
        <w:r w:rsidDel="00A2588E">
          <w:rPr>
            <w:shd w:val="clear" w:color="auto" w:fill="F8F9FA"/>
            <w:rtl/>
          </w:rPr>
          <w:delText xml:space="preserve">. להלן מספר </w:delText>
        </w:r>
      </w:del>
      <w:ins w:id="303" w:author="Noga Kadman" w:date="2022-09-01T10:41:00Z">
        <w:r w:rsidR="00A2588E">
          <w:rPr>
            <w:rFonts w:hint="cs"/>
            <w:shd w:val="clear" w:color="auto" w:fill="F8F9FA"/>
            <w:rtl/>
          </w:rPr>
          <w:t>ה</w:t>
        </w:r>
      </w:ins>
      <w:r>
        <w:rPr>
          <w:shd w:val="clear" w:color="auto" w:fill="F8F9FA"/>
          <w:rtl/>
        </w:rPr>
        <w:t xml:space="preserve">דוגמאות </w:t>
      </w:r>
      <w:del w:id="304" w:author="Noga Kadman" w:date="2022-09-01T10:41:00Z">
        <w:r w:rsidDel="00A2588E">
          <w:rPr>
            <w:shd w:val="clear" w:color="auto" w:fill="F8F9FA"/>
            <w:rtl/>
          </w:rPr>
          <w:delText>המדגישות מגמה זו</w:delText>
        </w:r>
      </w:del>
      <w:ins w:id="305" w:author="Noga Kadman" w:date="2022-09-01T10:43:00Z">
        <w:r w:rsidR="00A2588E">
          <w:rPr>
            <w:rFonts w:hint="cs"/>
            <w:shd w:val="clear" w:color="auto" w:fill="F8F9FA"/>
            <w:rtl/>
          </w:rPr>
          <w:t>הבאות</w:t>
        </w:r>
      </w:ins>
      <w:ins w:id="306" w:author="Noga Kadman" w:date="2022-09-01T10:41:00Z">
        <w:r w:rsidR="00A2588E">
          <w:rPr>
            <w:rFonts w:hint="cs"/>
            <w:shd w:val="clear" w:color="auto" w:fill="F8F9FA"/>
            <w:rtl/>
          </w:rPr>
          <w:t>:</w:t>
        </w:r>
      </w:ins>
      <w:del w:id="307" w:author="Noga Kadman" w:date="2022-09-01T10:41:00Z">
        <w:r w:rsidDel="00A2588E">
          <w:rPr>
            <w:shd w:val="clear" w:color="auto" w:fill="F8F9FA"/>
            <w:rtl/>
          </w:rPr>
          <w:delText>.</w:delText>
        </w:r>
      </w:del>
      <w:r>
        <w:rPr>
          <w:shd w:val="clear" w:color="auto" w:fill="F8F9FA"/>
          <w:rtl/>
        </w:rPr>
        <w:t xml:space="preserve"> </w:t>
      </w:r>
      <w:commentRangeStart w:id="308"/>
      <w:r>
        <w:rPr>
          <w:shd w:val="clear" w:color="auto" w:fill="F8F9FA"/>
          <w:rtl/>
        </w:rPr>
        <w:t xml:space="preserve">קוטרי </w:t>
      </w:r>
      <w:del w:id="309" w:author="Noga Kadman" w:date="2022-09-04T09:00:00Z">
        <w:r w:rsidDel="00A814DB">
          <w:rPr>
            <w:shd w:val="clear" w:color="auto" w:fill="F8F9FA"/>
            <w:rtl/>
          </w:rPr>
          <w:delText xml:space="preserve">ושות' </w:delText>
        </w:r>
      </w:del>
      <w:ins w:id="310" w:author="Noga Kadman" w:date="2022-09-04T09:00:00Z">
        <w:r w:rsidR="00A814DB">
          <w:rPr>
            <w:shd w:val="clear" w:color="auto" w:fill="F8F9FA"/>
            <w:rtl/>
          </w:rPr>
          <w:t>ו</w:t>
        </w:r>
        <w:r w:rsidR="00A814DB">
          <w:rPr>
            <w:rFonts w:hint="cs"/>
            <w:shd w:val="clear" w:color="auto" w:fill="F8F9FA"/>
            <w:rtl/>
          </w:rPr>
          <w:t>אח</w:t>
        </w:r>
        <w:r w:rsidR="00A814DB">
          <w:rPr>
            <w:shd w:val="clear" w:color="auto" w:fill="F8F9FA"/>
            <w:rtl/>
          </w:rPr>
          <w:t xml:space="preserve">' </w:t>
        </w:r>
      </w:ins>
      <w:r>
        <w:rPr>
          <w:shd w:val="clear" w:color="auto" w:fill="F8F9FA"/>
          <w:rtl/>
        </w:rPr>
        <w:t xml:space="preserve">(2019) </w:t>
      </w:r>
      <w:commentRangeEnd w:id="308"/>
      <w:r w:rsidR="00614BD7">
        <w:rPr>
          <w:rStyle w:val="aa"/>
          <w:rtl/>
        </w:rPr>
        <w:commentReference w:id="308"/>
      </w:r>
      <w:moveFromRangeStart w:id="311" w:author="Noga Kadman" w:date="2022-09-01T10:43:00Z" w:name="move112921434"/>
      <w:moveFrom w:id="312" w:author="Noga Kadman" w:date="2022-09-01T10:43:00Z">
        <w:r w:rsidDel="00A96AEF">
          <w:rPr>
            <w:shd w:val="clear" w:color="auto" w:fill="F8F9FA"/>
            <w:rtl/>
          </w:rPr>
          <w:t xml:space="preserve">השתמשו ביצירת אינפוגרפיקה ככלי ליצירת תוכן מדעי לציבור. מטרתם הייתה ליצור חיבור בין חומר הקורס לבין העולם האמיתי. הם </w:t>
        </w:r>
      </w:moveFrom>
      <w:moveFromRangeEnd w:id="311"/>
      <w:r>
        <w:rPr>
          <w:shd w:val="clear" w:color="auto" w:fill="F8F9FA"/>
          <w:rtl/>
        </w:rPr>
        <w:t>ביקשו מהסטודנטים שלהם ליצור אינפוגרפיקה מושכת חזותית, מהירה וקלה לקריאה</w:t>
      </w:r>
      <w:ins w:id="313" w:author="Noga Kadman" w:date="2022-09-01T10:43:00Z">
        <w:r w:rsidR="00A96AEF">
          <w:rPr>
            <w:rFonts w:hint="cs"/>
            <w:shd w:val="clear" w:color="auto" w:fill="F8F9FA"/>
            <w:rtl/>
          </w:rPr>
          <w:t>,</w:t>
        </w:r>
      </w:ins>
      <w:r>
        <w:rPr>
          <w:shd w:val="clear" w:color="auto" w:fill="F8F9FA"/>
          <w:rtl/>
        </w:rPr>
        <w:t xml:space="preserve"> אשר מכילה מידע לפחות על מולקולה אורגנית אחת הקיימת במוצר צריכה כלשהו. </w:t>
      </w:r>
      <w:ins w:id="314" w:author="Noga Kadman" w:date="2022-09-01T10:43:00Z">
        <w:r w:rsidR="00A96AEF">
          <w:rPr>
            <w:rFonts w:hint="cs"/>
            <w:shd w:val="clear" w:color="auto" w:fill="F8F9FA"/>
            <w:rtl/>
          </w:rPr>
          <w:t xml:space="preserve">הם </w:t>
        </w:r>
      </w:ins>
      <w:moveToRangeStart w:id="315" w:author="Noga Kadman" w:date="2022-09-01T10:43:00Z" w:name="move112921434"/>
      <w:moveTo w:id="316" w:author="Noga Kadman" w:date="2022-09-01T10:43:00Z">
        <w:r w:rsidR="00A96AEF">
          <w:rPr>
            <w:shd w:val="clear" w:color="auto" w:fill="F8F9FA"/>
            <w:rtl/>
          </w:rPr>
          <w:t>השתמשו ב</w:t>
        </w:r>
        <w:del w:id="317" w:author="Noga Kadman" w:date="2022-09-01T10:45:00Z">
          <w:r w:rsidR="00A96AEF" w:rsidDel="00A96AEF">
            <w:rPr>
              <w:shd w:val="clear" w:color="auto" w:fill="F8F9FA"/>
              <w:rtl/>
            </w:rPr>
            <w:delText xml:space="preserve">יצירת </w:delText>
          </w:r>
        </w:del>
      </w:moveTo>
      <w:ins w:id="318" w:author="Noga Kadman" w:date="2022-09-01T10:45:00Z">
        <w:r w:rsidR="00A96AEF">
          <w:rPr>
            <w:rFonts w:hint="cs"/>
            <w:shd w:val="clear" w:color="auto" w:fill="F8F9FA"/>
            <w:rtl/>
          </w:rPr>
          <w:t xml:space="preserve">משימת </w:t>
        </w:r>
      </w:ins>
      <w:ins w:id="319" w:author="Noga Kadman" w:date="2022-09-01T10:44:00Z">
        <w:r w:rsidR="00A96AEF">
          <w:rPr>
            <w:rFonts w:hint="cs"/>
            <w:shd w:val="clear" w:color="auto" w:fill="F8F9FA"/>
            <w:rtl/>
          </w:rPr>
          <w:t>ה</w:t>
        </w:r>
      </w:ins>
      <w:moveTo w:id="320" w:author="Noga Kadman" w:date="2022-09-01T10:43:00Z">
        <w:r w:rsidR="00A96AEF">
          <w:rPr>
            <w:shd w:val="clear" w:color="auto" w:fill="F8F9FA"/>
            <w:rtl/>
          </w:rPr>
          <w:t xml:space="preserve">אינפוגרפיקה ככלי ליצירת </w:t>
        </w:r>
        <w:commentRangeStart w:id="321"/>
        <w:del w:id="322" w:author="Noga Kadman" w:date="2022-09-01T10:44:00Z">
          <w:r w:rsidR="00A96AEF" w:rsidDel="00A96AEF">
            <w:rPr>
              <w:shd w:val="clear" w:color="auto" w:fill="F8F9FA"/>
              <w:rtl/>
            </w:rPr>
            <w:delText>תוכן מדעי לציבור</w:delText>
          </w:r>
        </w:del>
      </w:moveTo>
      <w:commentRangeEnd w:id="321"/>
      <w:r w:rsidR="00A96AEF">
        <w:rPr>
          <w:rStyle w:val="aa"/>
          <w:rtl/>
        </w:rPr>
        <w:commentReference w:id="321"/>
      </w:r>
      <w:moveTo w:id="323" w:author="Noga Kadman" w:date="2022-09-01T10:43:00Z">
        <w:del w:id="324" w:author="Noga Kadman" w:date="2022-09-01T10:44:00Z">
          <w:r w:rsidR="00A96AEF" w:rsidDel="00A96AEF">
            <w:rPr>
              <w:shd w:val="clear" w:color="auto" w:fill="F8F9FA"/>
              <w:rtl/>
            </w:rPr>
            <w:delText xml:space="preserve">. מטרתם הייתה ליצור </w:delText>
          </w:r>
        </w:del>
        <w:r w:rsidR="00A96AEF">
          <w:rPr>
            <w:shd w:val="clear" w:color="auto" w:fill="F8F9FA"/>
            <w:rtl/>
          </w:rPr>
          <w:t xml:space="preserve">חיבור בין חומר הקורס לבין העולם </w:t>
        </w:r>
        <w:proofErr w:type="spellStart"/>
        <w:r w:rsidR="00A96AEF">
          <w:rPr>
            <w:shd w:val="clear" w:color="auto" w:fill="F8F9FA"/>
            <w:rtl/>
          </w:rPr>
          <w:t>האמיתי</w:t>
        </w:r>
      </w:moveTo>
      <w:proofErr w:type="spellEnd"/>
      <w:ins w:id="325" w:author="Noga Kadman" w:date="2022-09-01T10:47:00Z">
        <w:r w:rsidR="00614BD7">
          <w:rPr>
            <w:rFonts w:hint="cs"/>
            <w:shd w:val="clear" w:color="auto" w:fill="F8F9FA"/>
            <w:rtl/>
          </w:rPr>
          <w:t>;</w:t>
        </w:r>
      </w:ins>
      <w:moveTo w:id="326" w:author="Noga Kadman" w:date="2022-09-01T10:43:00Z">
        <w:del w:id="327" w:author="Noga Kadman" w:date="2022-09-01T10:47:00Z">
          <w:r w:rsidR="00A96AEF" w:rsidDel="00614BD7">
            <w:rPr>
              <w:shd w:val="clear" w:color="auto" w:fill="F8F9FA"/>
              <w:rtl/>
            </w:rPr>
            <w:delText>.</w:delText>
          </w:r>
        </w:del>
        <w:r w:rsidR="00A96AEF">
          <w:rPr>
            <w:shd w:val="clear" w:color="auto" w:fill="F8F9FA"/>
            <w:rtl/>
          </w:rPr>
          <w:t xml:space="preserve"> </w:t>
        </w:r>
        <w:del w:id="328" w:author="Noga Kadman" w:date="2022-09-01T10:45:00Z">
          <w:r w:rsidR="00A96AEF" w:rsidDel="00A96AEF">
            <w:rPr>
              <w:shd w:val="clear" w:color="auto" w:fill="F8F9FA"/>
              <w:rtl/>
            </w:rPr>
            <w:delText>הם</w:delText>
          </w:r>
        </w:del>
      </w:moveTo>
      <w:moveToRangeEnd w:id="315"/>
      <w:ins w:id="329" w:author="Noga Kadman" w:date="2022-09-01T10:47:00Z">
        <w:r w:rsidR="00614BD7">
          <w:rPr>
            <w:rFonts w:hint="cs"/>
            <w:shd w:val="clear" w:color="auto" w:fill="F8F9FA"/>
            <w:rtl/>
          </w:rPr>
          <w:t xml:space="preserve"> </w:t>
        </w:r>
      </w:ins>
    </w:p>
    <w:p w14:paraId="47708A3E" w14:textId="6FFC36A8" w:rsidR="008F4293" w:rsidDel="00CA7F2D" w:rsidRDefault="000F44E2" w:rsidP="00FB7828">
      <w:pPr>
        <w:bidi/>
        <w:jc w:val="both"/>
        <w:rPr>
          <w:del w:id="330" w:author="Noga Kadman" w:date="2022-09-01T10:53:00Z"/>
          <w:shd w:val="clear" w:color="auto" w:fill="F8F9FA"/>
          <w:rtl/>
          <w:lang w:bidi="he"/>
        </w:rPr>
      </w:pPr>
      <w:del w:id="331" w:author="Noga Kadman" w:date="2022-09-01T10:51:00Z">
        <w:r w:rsidDel="00FB7828">
          <w:rPr>
            <w:rtl/>
          </w:rPr>
          <w:delText xml:space="preserve">שימוש מעניין ביצירת אינפוגרפיקה בקרב סטודנטים לכימיה מתאר </w:delText>
        </w:r>
      </w:del>
      <w:proofErr w:type="spellStart"/>
      <w:r>
        <w:rPr>
          <w:rtl/>
        </w:rPr>
        <w:t>בלאקבורן</w:t>
      </w:r>
      <w:proofErr w:type="spellEnd"/>
      <w:r>
        <w:rPr>
          <w:rtl/>
        </w:rPr>
        <w:t xml:space="preserve"> (2019)</w:t>
      </w:r>
      <w:ins w:id="332" w:author="Noga Kadman" w:date="2022-09-01T10:51:00Z">
        <w:r w:rsidR="00FB7828">
          <w:rPr>
            <w:rFonts w:hint="cs"/>
            <w:rtl/>
          </w:rPr>
          <w:t xml:space="preserve"> מתאר </w:t>
        </w:r>
      </w:ins>
      <w:del w:id="333" w:author="Noga Kadman" w:date="2022-09-01T10:52:00Z">
        <w:r w:rsidDel="00FB7828">
          <w:rPr>
            <w:rtl/>
          </w:rPr>
          <w:delText xml:space="preserve">. </w:delText>
        </w:r>
      </w:del>
      <w:r>
        <w:rPr>
          <w:rtl/>
        </w:rPr>
        <w:t>משימ</w:t>
      </w:r>
      <w:ins w:id="334" w:author="Noga Kadman" w:date="2022-09-01T10:52:00Z">
        <w:r w:rsidR="00FB7828">
          <w:rPr>
            <w:rFonts w:hint="cs"/>
            <w:rtl/>
          </w:rPr>
          <w:t>ה</w:t>
        </w:r>
      </w:ins>
      <w:del w:id="335" w:author="Noga Kadman" w:date="2022-09-01T10:52:00Z">
        <w:r w:rsidDel="00FB7828">
          <w:rPr>
            <w:rtl/>
          </w:rPr>
          <w:delText>ת</w:delText>
        </w:r>
      </w:del>
      <w:r>
        <w:rPr>
          <w:rtl/>
        </w:rPr>
        <w:t xml:space="preserve"> </w:t>
      </w:r>
      <w:ins w:id="336" w:author="Noga Kadman" w:date="2022-09-01T10:52:00Z">
        <w:r w:rsidR="00FB7828">
          <w:rPr>
            <w:rFonts w:hint="cs"/>
            <w:rtl/>
          </w:rPr>
          <w:t xml:space="preserve">מעניינת </w:t>
        </w:r>
      </w:ins>
      <w:del w:id="337" w:author="Noga Kadman" w:date="2022-09-01T10:52:00Z">
        <w:r w:rsidDel="00FB7828">
          <w:rPr>
            <w:rtl/>
          </w:rPr>
          <w:delText xml:space="preserve">יצירת האינפוגרפיקה </w:delText>
        </w:r>
      </w:del>
      <w:ins w:id="338" w:author="Noga Kadman" w:date="2022-09-01T10:52:00Z">
        <w:r w:rsidR="00FB7828">
          <w:rPr>
            <w:rFonts w:hint="cs"/>
            <w:rtl/>
          </w:rPr>
          <w:t>ש</w:t>
        </w:r>
      </w:ins>
      <w:r>
        <w:rPr>
          <w:rtl/>
        </w:rPr>
        <w:t>ניתנה ל</w:t>
      </w:r>
      <w:commentRangeStart w:id="339"/>
      <w:r>
        <w:rPr>
          <w:rtl/>
        </w:rPr>
        <w:t xml:space="preserve">בוגרי תואר ראשון </w:t>
      </w:r>
      <w:ins w:id="340" w:author="Noga Kadman" w:date="2022-09-01T10:52:00Z">
        <w:r w:rsidR="00FB7828">
          <w:rPr>
            <w:rFonts w:hint="cs"/>
            <w:rtl/>
          </w:rPr>
          <w:t xml:space="preserve">בכימיה </w:t>
        </w:r>
      </w:ins>
      <w:commentRangeEnd w:id="339"/>
      <w:ins w:id="341" w:author="Noga Kadman" w:date="2022-09-01T10:53:00Z">
        <w:r w:rsidR="00FB7828">
          <w:rPr>
            <w:rStyle w:val="aa"/>
            <w:rtl/>
          </w:rPr>
          <w:commentReference w:id="339"/>
        </w:r>
      </w:ins>
      <w:ins w:id="342" w:author="Noga Kadman" w:date="2022-09-01T10:52:00Z">
        <w:r w:rsidR="00FB7828">
          <w:rPr>
            <w:rtl/>
          </w:rPr>
          <w:t>–</w:t>
        </w:r>
        <w:r w:rsidR="00FB7828">
          <w:rPr>
            <w:rFonts w:hint="cs"/>
            <w:rtl/>
          </w:rPr>
          <w:t xml:space="preserve"> יצירת אינפוגרפיקה ש</w:t>
        </w:r>
      </w:ins>
      <w:del w:id="343" w:author="Noga Kadman" w:date="2022-09-01T10:52:00Z">
        <w:r w:rsidDel="00FB7828">
          <w:rPr>
            <w:rtl/>
          </w:rPr>
          <w:delText>והיא</w:delText>
        </w:r>
      </w:del>
      <w:del w:id="344" w:author="Noga Kadman" w:date="2022-09-01T10:53:00Z">
        <w:r w:rsidDel="00FB7828">
          <w:rPr>
            <w:rtl/>
          </w:rPr>
          <w:delText xml:space="preserve"> </w:delText>
        </w:r>
      </w:del>
      <w:r>
        <w:rPr>
          <w:rtl/>
        </w:rPr>
        <w:t>מבוססת על מחקרים של חברי הסגל במחלקה לכימיה. מטרת המשימה הייתה לחבר בין הסטודנטים לבין המחקר של הסגל</w:t>
      </w:r>
      <w:ins w:id="345" w:author="Noga Kadman" w:date="2022-09-01T10:53:00Z">
        <w:r w:rsidR="00FB7828">
          <w:rPr>
            <w:rFonts w:hint="cs"/>
            <w:rtl/>
          </w:rPr>
          <w:t>;</w:t>
        </w:r>
      </w:ins>
      <w:del w:id="346" w:author="Noga Kadman" w:date="2022-09-01T10:53:00Z">
        <w:r w:rsidDel="00FB7828">
          <w:rPr>
            <w:rtl/>
          </w:rPr>
          <w:delText>.</w:delText>
        </w:r>
      </w:del>
      <w:ins w:id="347" w:author="Noga Kadman" w:date="2022-09-01T10:53:00Z">
        <w:r w:rsidR="00CA7F2D">
          <w:rPr>
            <w:rFonts w:hint="cs"/>
            <w:rtl/>
          </w:rPr>
          <w:t xml:space="preserve"> </w:t>
        </w:r>
      </w:ins>
    </w:p>
    <w:p w14:paraId="4374550C" w14:textId="743867DF" w:rsidR="008F4293" w:rsidRDefault="000F44E2" w:rsidP="0060503C">
      <w:pPr>
        <w:bidi/>
        <w:jc w:val="both"/>
        <w:rPr>
          <w:ins w:id="348" w:author="Noga Kadman" w:date="2022-09-01T10:54:00Z"/>
          <w:highlight w:val="white"/>
          <w:rtl/>
        </w:rPr>
      </w:pPr>
      <w:proofErr w:type="spellStart"/>
      <w:r>
        <w:rPr>
          <w:shd w:val="clear" w:color="auto" w:fill="F8F9FA"/>
          <w:rtl/>
        </w:rPr>
        <w:t>גרייבר</w:t>
      </w:r>
      <w:proofErr w:type="spellEnd"/>
      <w:r>
        <w:rPr>
          <w:shd w:val="clear" w:color="auto" w:fill="F8F9FA"/>
          <w:rtl/>
        </w:rPr>
        <w:t xml:space="preserve"> </w:t>
      </w:r>
      <w:proofErr w:type="spellStart"/>
      <w:r>
        <w:rPr>
          <w:shd w:val="clear" w:color="auto" w:fill="F8F9FA"/>
          <w:rtl/>
        </w:rPr>
        <w:t>ולאונטיב</w:t>
      </w:r>
      <w:proofErr w:type="spellEnd"/>
      <w:r>
        <w:rPr>
          <w:shd w:val="clear" w:color="auto" w:fill="F8F9FA"/>
          <w:rtl/>
        </w:rPr>
        <w:t xml:space="preserve"> (2021) </w:t>
      </w:r>
      <w:r>
        <w:rPr>
          <w:highlight w:val="white"/>
          <w:rtl/>
        </w:rPr>
        <w:t xml:space="preserve">שילבו </w:t>
      </w:r>
      <w:ins w:id="349" w:author="Noga Kadman" w:date="2022-09-01T10:54:00Z">
        <w:r w:rsidR="00CA7F2D">
          <w:rPr>
            <w:highlight w:val="white"/>
            <w:rtl/>
          </w:rPr>
          <w:t xml:space="preserve">שני יסודות מעולם הכימיה </w:t>
        </w:r>
      </w:ins>
      <w:r>
        <w:rPr>
          <w:highlight w:val="white"/>
          <w:rtl/>
        </w:rPr>
        <w:t>במשימת האינפוגרפיקה שנתנו לסטודנטים שלהם</w:t>
      </w:r>
      <w:del w:id="350" w:author="Noga Kadman" w:date="2022-09-01T10:54:00Z">
        <w:r w:rsidDel="00CA7F2D">
          <w:rPr>
            <w:highlight w:val="white"/>
            <w:rtl/>
          </w:rPr>
          <w:delText xml:space="preserve">, שני יסודות מעולם הכימיה: </w:delText>
        </w:r>
      </w:del>
      <w:ins w:id="351" w:author="Noga Kadman" w:date="2022-09-01T10:54:00Z">
        <w:r w:rsidR="00CA7F2D">
          <w:rPr>
            <w:rFonts w:hint="cs"/>
            <w:highlight w:val="white"/>
            <w:rtl/>
          </w:rPr>
          <w:t xml:space="preserve"> </w:t>
        </w:r>
        <w:r w:rsidR="00CA7F2D">
          <w:rPr>
            <w:highlight w:val="white"/>
            <w:rtl/>
          </w:rPr>
          <w:t xml:space="preserve">– </w:t>
        </w:r>
      </w:ins>
      <w:r>
        <w:rPr>
          <w:highlight w:val="white"/>
          <w:rtl/>
        </w:rPr>
        <w:t>כימיה אורגנית וכימיה ירוקה</w:t>
      </w:r>
      <w:del w:id="352" w:author="Noga Kadman" w:date="2022-09-01T10:54:00Z">
        <w:r w:rsidDel="00CA7F2D">
          <w:rPr>
            <w:highlight w:val="white"/>
            <w:rtl/>
          </w:rPr>
          <w:delText>,</w:delText>
        </w:r>
      </w:del>
      <w:r>
        <w:rPr>
          <w:highlight w:val="white"/>
          <w:rtl/>
        </w:rPr>
        <w:t xml:space="preserve"> </w:t>
      </w:r>
      <w:ins w:id="353" w:author="Noga Kadman" w:date="2022-09-01T10:54:00Z">
        <w:r w:rsidR="00CA7F2D">
          <w:rPr>
            <w:highlight w:val="white"/>
            <w:rtl/>
          </w:rPr>
          <w:t>–</w:t>
        </w:r>
        <w:r w:rsidR="00CA7F2D">
          <w:rPr>
            <w:rFonts w:hint="cs"/>
            <w:highlight w:val="white"/>
            <w:rtl/>
          </w:rPr>
          <w:t xml:space="preserve"> ואפשרו ל</w:t>
        </w:r>
      </w:ins>
      <w:del w:id="354" w:author="Noga Kadman" w:date="2022-09-01T10:54:00Z">
        <w:r w:rsidDel="00CA7F2D">
          <w:rPr>
            <w:highlight w:val="white"/>
            <w:rtl/>
          </w:rPr>
          <w:delText>כך ש</w:delText>
        </w:r>
      </w:del>
      <w:del w:id="355" w:author="Noga Kadman" w:date="2022-09-04T08:36:00Z">
        <w:r w:rsidDel="00E44DE9">
          <w:rPr>
            <w:highlight w:val="white"/>
            <w:rtl/>
          </w:rPr>
          <w:delText>ה</w:delText>
        </w:r>
      </w:del>
      <w:r>
        <w:rPr>
          <w:highlight w:val="white"/>
          <w:rtl/>
        </w:rPr>
        <w:t xml:space="preserve">סטודנטים </w:t>
      </w:r>
      <w:del w:id="356" w:author="Noga Kadman" w:date="2022-09-01T10:54:00Z">
        <w:r w:rsidDel="00CA7F2D">
          <w:rPr>
            <w:highlight w:val="white"/>
            <w:rtl/>
          </w:rPr>
          <w:delText xml:space="preserve">יכלו </w:delText>
        </w:r>
      </w:del>
      <w:r>
        <w:rPr>
          <w:highlight w:val="white"/>
          <w:rtl/>
        </w:rPr>
        <w:t xml:space="preserve">לבחור באופן חופשי את הנושא </w:t>
      </w:r>
      <w:ins w:id="357" w:author="Noga Kadman" w:date="2022-09-01T10:54:00Z">
        <w:r w:rsidR="00CA7F2D">
          <w:rPr>
            <w:rFonts w:hint="cs"/>
            <w:highlight w:val="white"/>
            <w:rtl/>
          </w:rPr>
          <w:t>ש</w:t>
        </w:r>
      </w:ins>
      <w:r>
        <w:rPr>
          <w:highlight w:val="white"/>
          <w:rtl/>
        </w:rPr>
        <w:t>עליו עבדו</w:t>
      </w:r>
      <w:ins w:id="358" w:author="Noga Kadman" w:date="2022-09-01T10:54:00Z">
        <w:r w:rsidR="00CA7F2D">
          <w:rPr>
            <w:rFonts w:hint="cs"/>
            <w:highlight w:val="white"/>
            <w:rtl/>
          </w:rPr>
          <w:t>,</w:t>
        </w:r>
      </w:ins>
      <w:r>
        <w:rPr>
          <w:highlight w:val="white"/>
          <w:rtl/>
        </w:rPr>
        <w:t xml:space="preserve"> ובלבד שיהיה רלוונטי לשניהם. הסטודנטים </w:t>
      </w:r>
      <w:del w:id="359" w:author="Noga Kadman" w:date="2022-09-01T10:54:00Z">
        <w:r w:rsidDel="00CA7F2D">
          <w:rPr>
            <w:highlight w:val="white"/>
            <w:rtl/>
          </w:rPr>
          <w:delText xml:space="preserve">שלהם </w:delText>
        </w:r>
      </w:del>
      <w:r>
        <w:rPr>
          <w:highlight w:val="white"/>
          <w:rtl/>
        </w:rPr>
        <w:t>התבקשו לעבוד בצורה מובנית</w:t>
      </w:r>
      <w:ins w:id="360" w:author="Noga Kadman" w:date="2022-09-01T10:56:00Z">
        <w:r w:rsidR="00B04AD4">
          <w:rPr>
            <w:rFonts w:hint="cs"/>
            <w:highlight w:val="white"/>
            <w:rtl/>
          </w:rPr>
          <w:t>,</w:t>
        </w:r>
      </w:ins>
      <w:r>
        <w:rPr>
          <w:highlight w:val="white"/>
          <w:rtl/>
        </w:rPr>
        <w:t xml:space="preserve"> שלב אחר שלב</w:t>
      </w:r>
      <w:ins w:id="361" w:author="Noga Kadman" w:date="2022-09-01T10:56:00Z">
        <w:r w:rsidR="00B04AD4">
          <w:rPr>
            <w:rFonts w:hint="cs"/>
            <w:highlight w:val="white"/>
            <w:rtl/>
          </w:rPr>
          <w:t>:</w:t>
        </w:r>
      </w:ins>
      <w:del w:id="362" w:author="Noga Kadman" w:date="2022-09-01T10:56:00Z">
        <w:r w:rsidDel="00B04AD4">
          <w:rPr>
            <w:highlight w:val="white"/>
            <w:rtl/>
          </w:rPr>
          <w:delText xml:space="preserve"> החל</w:delText>
        </w:r>
      </w:del>
      <w:r>
        <w:rPr>
          <w:highlight w:val="white"/>
          <w:rtl/>
        </w:rPr>
        <w:t xml:space="preserve"> </w:t>
      </w:r>
      <w:del w:id="363" w:author="Noga Kadman" w:date="2022-09-01T10:56:00Z">
        <w:r w:rsidDel="00B04AD4">
          <w:rPr>
            <w:highlight w:val="white"/>
            <w:rtl/>
          </w:rPr>
          <w:delText>ב</w:delText>
        </w:r>
      </w:del>
      <w:r>
        <w:rPr>
          <w:highlight w:val="white"/>
          <w:rtl/>
        </w:rPr>
        <w:t>סיכום והערכה של אינפוג</w:t>
      </w:r>
      <w:ins w:id="364" w:author="Noga Kadman" w:date="2022-09-01T10:56:00Z">
        <w:r w:rsidR="00B04AD4">
          <w:rPr>
            <w:rFonts w:hint="cs"/>
            <w:highlight w:val="white"/>
            <w:rtl/>
          </w:rPr>
          <w:t>ר</w:t>
        </w:r>
      </w:ins>
      <w:r>
        <w:rPr>
          <w:highlight w:val="white"/>
          <w:rtl/>
        </w:rPr>
        <w:t xml:space="preserve">פיקה קיימת, </w:t>
      </w:r>
      <w:del w:id="365" w:author="Noga Kadman" w:date="2022-09-01T10:56:00Z">
        <w:r w:rsidDel="00B04AD4">
          <w:rPr>
            <w:highlight w:val="white"/>
            <w:rtl/>
          </w:rPr>
          <w:delText xml:space="preserve">דרך </w:delText>
        </w:r>
      </w:del>
      <w:r>
        <w:rPr>
          <w:highlight w:val="white"/>
          <w:rtl/>
        </w:rPr>
        <w:t xml:space="preserve">התעמקות בספרות </w:t>
      </w:r>
      <w:ins w:id="366" w:author="Noga Kadman" w:date="2022-09-04T09:02:00Z">
        <w:r w:rsidR="003F3FFB">
          <w:rPr>
            <w:rFonts w:hint="cs"/>
            <w:highlight w:val="white"/>
            <w:rtl/>
          </w:rPr>
          <w:t xml:space="preserve">על </w:t>
        </w:r>
      </w:ins>
      <w:del w:id="367" w:author="Noga Kadman" w:date="2022-09-04T09:02:00Z">
        <w:r w:rsidDel="003F3FFB">
          <w:rPr>
            <w:highlight w:val="white"/>
            <w:rtl/>
          </w:rPr>
          <w:delText>ב</w:delText>
        </w:r>
      </w:del>
      <w:r>
        <w:rPr>
          <w:highlight w:val="white"/>
          <w:rtl/>
        </w:rPr>
        <w:t xml:space="preserve">כימיה </w:t>
      </w:r>
      <w:commentRangeStart w:id="368"/>
      <w:r>
        <w:rPr>
          <w:highlight w:val="white"/>
          <w:rtl/>
        </w:rPr>
        <w:t>ירוקה</w:t>
      </w:r>
      <w:commentRangeEnd w:id="368"/>
      <w:r w:rsidR="003F3FFB">
        <w:rPr>
          <w:rStyle w:val="aa"/>
          <w:rtl/>
        </w:rPr>
        <w:commentReference w:id="368"/>
      </w:r>
      <w:r>
        <w:rPr>
          <w:highlight w:val="white"/>
          <w:rtl/>
        </w:rPr>
        <w:t>, הצעת נושא לאינפוגרפיקה משלהם, יצירת אינפוגרפיקה</w:t>
      </w:r>
      <w:ins w:id="369" w:author="Noga Kadman" w:date="2022-09-01T10:57:00Z">
        <w:r w:rsidR="00B04AD4">
          <w:rPr>
            <w:rFonts w:hint="cs"/>
            <w:highlight w:val="white"/>
            <w:rtl/>
          </w:rPr>
          <w:t>,</w:t>
        </w:r>
      </w:ins>
      <w:r>
        <w:rPr>
          <w:highlight w:val="white"/>
          <w:rtl/>
        </w:rPr>
        <w:t xml:space="preserve"> </w:t>
      </w:r>
      <w:del w:id="370" w:author="Noga Kadman" w:date="2022-09-01T10:57:00Z">
        <w:r w:rsidDel="00B04AD4">
          <w:rPr>
            <w:highlight w:val="white"/>
            <w:rtl/>
          </w:rPr>
          <w:delText>ו</w:delText>
        </w:r>
      </w:del>
      <w:r>
        <w:rPr>
          <w:highlight w:val="white"/>
          <w:rtl/>
        </w:rPr>
        <w:t>הערכת עמיתים על אינפוגרפיקות של חבריהם, אפשרות לתיקון</w:t>
      </w:r>
      <w:ins w:id="371" w:author="Noga Kadman" w:date="2022-09-01T10:57:00Z">
        <w:r w:rsidR="00B04AD4">
          <w:rPr>
            <w:rFonts w:hint="cs"/>
            <w:highlight w:val="white"/>
            <w:rtl/>
          </w:rPr>
          <w:t>,</w:t>
        </w:r>
      </w:ins>
      <w:r>
        <w:rPr>
          <w:highlight w:val="white"/>
          <w:rtl/>
        </w:rPr>
        <w:t xml:space="preserve"> והעלאת התוצר המוגמר לטוויטר. </w:t>
      </w:r>
    </w:p>
    <w:p w14:paraId="2ED4CDF1" w14:textId="77777777" w:rsidR="00CA7F2D" w:rsidRDefault="00CA7F2D" w:rsidP="00CA7F2D">
      <w:pPr>
        <w:bidi/>
        <w:jc w:val="both"/>
        <w:rPr>
          <w:highlight w:val="white"/>
          <w:rtl/>
          <w:lang w:bidi="he"/>
        </w:rPr>
      </w:pPr>
    </w:p>
    <w:p w14:paraId="7B4CE744" w14:textId="77777777" w:rsidR="003F3FFB" w:rsidRDefault="003F3FFB" w:rsidP="00B04AD4">
      <w:pPr>
        <w:bidi/>
        <w:jc w:val="both"/>
        <w:rPr>
          <w:ins w:id="372" w:author="Noga Kadman" w:date="2022-09-04T09:03:00Z"/>
          <w:highlight w:val="white"/>
          <w:u w:val="single"/>
          <w:rtl/>
        </w:rPr>
      </w:pPr>
    </w:p>
    <w:p w14:paraId="60EF961C" w14:textId="02330B80" w:rsidR="008F4293" w:rsidRPr="0060503C" w:rsidRDefault="000F44E2" w:rsidP="0060503C">
      <w:pPr>
        <w:bidi/>
        <w:jc w:val="both"/>
        <w:rPr>
          <w:highlight w:val="white"/>
          <w:u w:val="single"/>
          <w:rtl/>
          <w:lang w:bidi="he"/>
        </w:rPr>
      </w:pPr>
      <w:del w:id="373" w:author="Noga Kadman" w:date="2022-09-01T11:00:00Z">
        <w:r w:rsidRPr="0060503C" w:rsidDel="00B04AD4">
          <w:rPr>
            <w:highlight w:val="white"/>
            <w:u w:val="single"/>
            <w:rtl/>
          </w:rPr>
          <w:delText xml:space="preserve">מטרת </w:delText>
        </w:r>
      </w:del>
      <w:r w:rsidRPr="0060503C">
        <w:rPr>
          <w:highlight w:val="white"/>
          <w:u w:val="single"/>
          <w:rtl/>
        </w:rPr>
        <w:t xml:space="preserve">משימת </w:t>
      </w:r>
      <w:del w:id="374" w:author="Noga Kadman" w:date="2022-09-01T11:00:00Z">
        <w:r w:rsidRPr="004B65C5" w:rsidDel="00B04AD4">
          <w:rPr>
            <w:highlight w:val="white"/>
            <w:u w:val="single"/>
            <w:rtl/>
          </w:rPr>
          <w:delText>ה</w:delText>
        </w:r>
      </w:del>
      <w:r w:rsidRPr="004B65C5">
        <w:rPr>
          <w:highlight w:val="white"/>
          <w:u w:val="single"/>
          <w:rtl/>
        </w:rPr>
        <w:t>אינפוגרפיקה</w:t>
      </w:r>
      <w:ins w:id="375" w:author="Noga Kadman" w:date="2022-09-01T10:58:00Z">
        <w:r w:rsidR="00B04AD4" w:rsidRPr="004B65C5">
          <w:rPr>
            <w:rFonts w:hint="cs"/>
            <w:highlight w:val="white"/>
            <w:u w:val="single"/>
            <w:rtl/>
          </w:rPr>
          <w:t xml:space="preserve"> ב</w:t>
        </w:r>
        <w:r w:rsidR="00B04AD4" w:rsidRPr="004B65C5">
          <w:rPr>
            <w:rFonts w:hint="cs"/>
            <w:u w:val="single"/>
            <w:rtl/>
          </w:rPr>
          <w:t>קורס</w:t>
        </w:r>
        <w:r w:rsidR="00B04AD4" w:rsidRPr="003F3FFB">
          <w:rPr>
            <w:color w:val="202124"/>
            <w:sz w:val="24"/>
            <w:szCs w:val="24"/>
            <w:u w:val="single"/>
            <w:shd w:val="clear" w:color="auto" w:fill="F8F9FA"/>
            <w:rtl/>
            <w:rPrChange w:id="376" w:author="Noga Kadman" w:date="2022-09-04T09:03:00Z">
              <w:rPr>
                <w:color w:val="202124"/>
                <w:sz w:val="24"/>
                <w:szCs w:val="24"/>
                <w:shd w:val="clear" w:color="auto" w:fill="F8F9FA"/>
                <w:rtl/>
              </w:rPr>
            </w:rPrChange>
          </w:rPr>
          <w:t xml:space="preserve"> פולימרים וחומרים פלסטיים</w:t>
        </w:r>
      </w:ins>
    </w:p>
    <w:p w14:paraId="4FB231F3" w14:textId="77777777" w:rsidR="003F3FFB" w:rsidRDefault="003F3FFB" w:rsidP="00CB2A6B">
      <w:pPr>
        <w:bidi/>
        <w:jc w:val="both"/>
        <w:rPr>
          <w:ins w:id="377" w:author="Noga Kadman" w:date="2022-09-04T09:03:00Z"/>
          <w:shd w:val="clear" w:color="auto" w:fill="F8F9FA"/>
          <w:rtl/>
        </w:rPr>
      </w:pPr>
    </w:p>
    <w:p w14:paraId="625E8776" w14:textId="42E32281" w:rsidR="008F4293" w:rsidDel="003F3FFB" w:rsidRDefault="00E327C1" w:rsidP="0060503C">
      <w:pPr>
        <w:bidi/>
        <w:jc w:val="both"/>
        <w:rPr>
          <w:del w:id="378" w:author="Noga Kadman" w:date="2022-09-04T09:03:00Z"/>
          <w:highlight w:val="green"/>
          <w:rtl/>
          <w:lang w:bidi="he"/>
        </w:rPr>
      </w:pPr>
      <w:ins w:id="379" w:author="Noga Kadman" w:date="2022-09-01T11:27:00Z">
        <w:r>
          <w:rPr>
            <w:rFonts w:hint="cs"/>
            <w:shd w:val="clear" w:color="auto" w:fill="F8F9FA"/>
            <w:rtl/>
          </w:rPr>
          <w:t>על מנת ל</w:t>
        </w:r>
      </w:ins>
      <w:ins w:id="380" w:author="Noga Kadman" w:date="2022-09-01T11:28:00Z">
        <w:r>
          <w:rPr>
            <w:rFonts w:hint="cs"/>
            <w:shd w:val="clear" w:color="auto" w:fill="F8F9FA"/>
            <w:rtl/>
          </w:rPr>
          <w:t>תרום ל</w:t>
        </w:r>
      </w:ins>
      <w:del w:id="381" w:author="Noga Kadman" w:date="2022-09-01T11:28:00Z">
        <w:r w:rsidR="000F44E2" w:rsidDel="00E327C1">
          <w:rPr>
            <w:shd w:val="clear" w:color="auto" w:fill="F8F9FA"/>
            <w:rtl/>
          </w:rPr>
          <w:delText xml:space="preserve">מטרת המשימה האינפוגרפית היתה </w:delText>
        </w:r>
      </w:del>
      <w:r w:rsidR="000F44E2">
        <w:rPr>
          <w:shd w:val="clear" w:color="auto" w:fill="F8F9FA"/>
          <w:rtl/>
        </w:rPr>
        <w:t>פיתוח מיומנויות חשיבה מסדר גבוה</w:t>
      </w:r>
      <w:ins w:id="382" w:author="Noga Kadman" w:date="2022-09-01T11:28:00Z">
        <w:r>
          <w:rPr>
            <w:rFonts w:hint="cs"/>
            <w:shd w:val="clear" w:color="auto" w:fill="F8F9FA"/>
            <w:rtl/>
          </w:rPr>
          <w:t xml:space="preserve"> בקרב סטודנטים</w:t>
        </w:r>
      </w:ins>
      <w:r w:rsidR="000F44E2">
        <w:rPr>
          <w:shd w:val="clear" w:color="auto" w:fill="F8F9FA"/>
          <w:rtl/>
        </w:rPr>
        <w:t xml:space="preserve">, </w:t>
      </w:r>
      <w:ins w:id="383" w:author="Noga Kadman" w:date="2022-09-01T11:30:00Z">
        <w:r>
          <w:rPr>
            <w:rFonts w:hint="cs"/>
            <w:shd w:val="clear" w:color="auto" w:fill="F8F9FA"/>
            <w:rtl/>
          </w:rPr>
          <w:t>שיתרמו ל</w:t>
        </w:r>
        <w:r>
          <w:rPr>
            <w:shd w:val="clear" w:color="auto" w:fill="F8F9FA"/>
            <w:rtl/>
          </w:rPr>
          <w:t>עתידם המקצועי</w:t>
        </w:r>
        <w:r>
          <w:rPr>
            <w:rFonts w:hint="cs"/>
            <w:shd w:val="clear" w:color="auto" w:fill="F8F9FA"/>
            <w:rtl/>
          </w:rPr>
          <w:t xml:space="preserve">, </w:t>
        </w:r>
      </w:ins>
      <w:ins w:id="384" w:author="Noga Kadman" w:date="2022-09-01T13:28:00Z">
        <w:r w:rsidR="00BC6419">
          <w:rPr>
            <w:rFonts w:hint="cs"/>
            <w:shd w:val="clear" w:color="auto" w:fill="F8F9FA"/>
            <w:rtl/>
          </w:rPr>
          <w:t xml:space="preserve">תכננו </w:t>
        </w:r>
      </w:ins>
      <w:ins w:id="385" w:author="Noga Kadman" w:date="2022-09-01T11:28:00Z">
        <w:r>
          <w:rPr>
            <w:rFonts w:hint="cs"/>
            <w:shd w:val="clear" w:color="auto" w:fill="F8F9FA"/>
            <w:rtl/>
          </w:rPr>
          <w:t>משימה שכוללת יצירת אינפוגרפיקה</w:t>
        </w:r>
      </w:ins>
      <w:ins w:id="386" w:author="Noga Kadman" w:date="2022-09-01T11:30:00Z">
        <w:r>
          <w:rPr>
            <w:rFonts w:hint="cs"/>
            <w:shd w:val="clear" w:color="auto" w:fill="F8F9FA"/>
            <w:rtl/>
          </w:rPr>
          <w:t xml:space="preserve"> לגבי </w:t>
        </w:r>
      </w:ins>
      <w:del w:id="387" w:author="Noga Kadman" w:date="2022-09-01T11:31:00Z">
        <w:r w:rsidR="000F44E2" w:rsidDel="00E327C1">
          <w:rPr>
            <w:shd w:val="clear" w:color="auto" w:fill="F8F9FA"/>
            <w:rtl/>
          </w:rPr>
          <w:delText>תוך שימוש בכימיה ל</w:delText>
        </w:r>
      </w:del>
      <w:del w:id="388" w:author="Noga Kadman" w:date="2022-09-01T13:29:00Z">
        <w:r w:rsidR="000F44E2" w:rsidDel="00BC6419">
          <w:rPr>
            <w:shd w:val="clear" w:color="auto" w:fill="F8F9FA"/>
            <w:rtl/>
          </w:rPr>
          <w:delText xml:space="preserve">הבנת </w:delText>
        </w:r>
      </w:del>
      <w:r w:rsidR="000F44E2">
        <w:rPr>
          <w:shd w:val="clear" w:color="auto" w:fill="F8F9FA"/>
          <w:rtl/>
        </w:rPr>
        <w:t>מוצרים פלסטיים מבוססי פולימרים ואופן השימוש בהם</w:t>
      </w:r>
      <w:del w:id="389" w:author="Noga Kadman" w:date="2022-09-01T11:31:00Z">
        <w:r w:rsidR="000F44E2" w:rsidDel="00E327C1">
          <w:rPr>
            <w:shd w:val="clear" w:color="auto" w:fill="F8F9FA"/>
            <w:rtl/>
          </w:rPr>
          <w:delText xml:space="preserve"> לשם</w:delText>
        </w:r>
      </w:del>
      <w:del w:id="390" w:author="Noga Kadman" w:date="2022-09-01T11:30:00Z">
        <w:r w:rsidR="000F44E2" w:rsidDel="00E327C1">
          <w:rPr>
            <w:shd w:val="clear" w:color="auto" w:fill="F8F9FA"/>
            <w:rtl/>
          </w:rPr>
          <w:delText xml:space="preserve"> עתידם המקצועי של הסטודנטים</w:delText>
        </w:r>
      </w:del>
      <w:r w:rsidR="000F44E2">
        <w:rPr>
          <w:shd w:val="clear" w:color="auto" w:fill="F8F9FA"/>
          <w:rtl/>
        </w:rPr>
        <w:t xml:space="preserve">. </w:t>
      </w:r>
      <w:del w:id="391" w:author="Noga Kadman" w:date="2022-09-04T09:03:00Z">
        <w:r w:rsidR="000F44E2" w:rsidDel="003F3FFB">
          <w:rPr>
            <w:shd w:val="clear" w:color="auto" w:fill="F8F9FA"/>
            <w:rtl/>
          </w:rPr>
          <w:delText xml:space="preserve"> </w:delText>
        </w:r>
      </w:del>
    </w:p>
    <w:p w14:paraId="5F7FAB28" w14:textId="263C997E" w:rsidR="008F4293" w:rsidDel="0030621C" w:rsidRDefault="000F44E2" w:rsidP="0060503C">
      <w:pPr>
        <w:bidi/>
        <w:jc w:val="both"/>
        <w:rPr>
          <w:del w:id="392" w:author="Noga Kadman" w:date="2022-09-04T09:05:00Z"/>
          <w:highlight w:val="green"/>
          <w:rtl/>
          <w:lang w:bidi="he"/>
        </w:rPr>
      </w:pPr>
      <w:moveFromRangeStart w:id="393" w:author="Noga Kadman" w:date="2022-09-01T13:29:00Z" w:name="move112931409"/>
      <w:moveFrom w:id="394" w:author="Noga Kadman" w:date="2022-09-01T13:29:00Z">
        <w:r w:rsidDel="00BC6419">
          <w:rPr>
            <w:highlight w:val="white"/>
            <w:rtl/>
          </w:rPr>
          <w:t xml:space="preserve">משימת האינפוגרפיקה ניתנה בקורס פולימרים וחומרים פלסטיים. </w:t>
        </w:r>
      </w:moveFrom>
      <w:moveFromRangeEnd w:id="393"/>
      <w:del w:id="395" w:author="Noga Kadman" w:date="2022-09-04T09:03:00Z">
        <w:r w:rsidDel="003F3FFB">
          <w:rPr>
            <w:highlight w:val="white"/>
            <w:rtl/>
          </w:rPr>
          <w:delText>רוב הסטודנטים בחרו במוצרים</w:delText>
        </w:r>
        <w:r w:rsidDel="003F3FFB">
          <w:rPr>
            <w:color w:val="202124"/>
            <w:sz w:val="24"/>
            <w:szCs w:val="24"/>
            <w:shd w:val="clear" w:color="auto" w:fill="F8F9FA"/>
            <w:rtl/>
          </w:rPr>
          <w:delText xml:space="preserve"> המשתלבים בחיי היומיום</w:delText>
        </w:r>
        <w:r w:rsidDel="003F3FFB">
          <w:rPr>
            <w:color w:val="202124"/>
            <w:sz w:val="24"/>
            <w:szCs w:val="24"/>
            <w:highlight w:val="white"/>
            <w:rtl/>
          </w:rPr>
          <w:delText xml:space="preserve"> שלהם. </w:delText>
        </w:r>
      </w:del>
      <w:moveFromRangeStart w:id="396" w:author="Noga Kadman" w:date="2022-09-01T15:28:00Z" w:name="move112938551"/>
      <w:moveFrom w:id="397" w:author="Noga Kadman" w:date="2022-09-01T15:28:00Z">
        <w:r w:rsidDel="00580873">
          <w:rPr>
            <w:highlight w:val="white"/>
            <w:rtl/>
          </w:rPr>
          <w:t xml:space="preserve">הסטודנטים היו שבעי רצון ממשימת האינפוגרפיקה ומצאו בה עניין מיוחד היות שהנושא הנחקר היה נתון לבחירתם החופשית ובהתאם לתחומי העניין שלהם. </w:t>
        </w:r>
      </w:moveFrom>
      <w:moveFromRangeEnd w:id="396"/>
      <w:ins w:id="398" w:author="Noga Kadman" w:date="2022-09-01T13:29:00Z">
        <w:r w:rsidR="00BC6419">
          <w:rPr>
            <w:rFonts w:hint="cs"/>
            <w:highlight w:val="white"/>
            <w:rtl/>
          </w:rPr>
          <w:t xml:space="preserve">בחרנו לתת את </w:t>
        </w:r>
      </w:ins>
      <w:moveToRangeStart w:id="399" w:author="Noga Kadman" w:date="2022-09-01T13:29:00Z" w:name="move112931409"/>
      <w:moveTo w:id="400" w:author="Noga Kadman" w:date="2022-09-01T13:29:00Z">
        <w:r w:rsidR="00BC6419" w:rsidDel="00B04AD4">
          <w:rPr>
            <w:highlight w:val="white"/>
            <w:rtl/>
          </w:rPr>
          <w:t xml:space="preserve">משימת האינפוגרפיקה </w:t>
        </w:r>
      </w:moveTo>
      <w:ins w:id="401" w:author="Noga Kadman" w:date="2022-09-01T13:38:00Z">
        <w:r w:rsidR="00CB2A6B">
          <w:rPr>
            <w:rFonts w:hint="cs"/>
            <w:highlight w:val="white"/>
            <w:rtl/>
          </w:rPr>
          <w:t xml:space="preserve">לסטודנטים להנדסה </w:t>
        </w:r>
      </w:ins>
      <w:moveTo w:id="402" w:author="Noga Kadman" w:date="2022-09-01T13:29:00Z">
        <w:del w:id="403" w:author="Noga Kadman" w:date="2022-09-01T13:30:00Z">
          <w:r w:rsidR="00BC6419" w:rsidDel="00BC6419">
            <w:rPr>
              <w:highlight w:val="white"/>
              <w:rtl/>
            </w:rPr>
            <w:delText xml:space="preserve">ניתנה </w:delText>
          </w:r>
        </w:del>
        <w:r w:rsidR="00BC6419" w:rsidDel="00B04AD4">
          <w:rPr>
            <w:highlight w:val="white"/>
            <w:rtl/>
          </w:rPr>
          <w:t>בקורס פולימרים וחומרים פלסטיים</w:t>
        </w:r>
      </w:moveTo>
      <w:ins w:id="404" w:author="Noga Kadman" w:date="2022-09-01T13:30:00Z">
        <w:r w:rsidR="00BC6419">
          <w:rPr>
            <w:rFonts w:hint="cs"/>
            <w:highlight w:val="white"/>
            <w:rtl/>
          </w:rPr>
          <w:t xml:space="preserve">, </w:t>
        </w:r>
      </w:ins>
      <w:moveTo w:id="405" w:author="Noga Kadman" w:date="2022-09-01T13:29:00Z">
        <w:del w:id="406" w:author="Noga Kadman" w:date="2022-09-01T13:30:00Z">
          <w:r w:rsidR="00BC6419" w:rsidDel="00BC6419">
            <w:rPr>
              <w:highlight w:val="white"/>
              <w:rtl/>
            </w:rPr>
            <w:delText xml:space="preserve">. </w:delText>
          </w:r>
        </w:del>
      </w:moveTo>
      <w:moveToRangeEnd w:id="399"/>
      <w:del w:id="407" w:author="Noga Kadman" w:date="2022-09-01T13:30:00Z">
        <w:r w:rsidDel="00BC6419">
          <w:rPr>
            <w:highlight w:val="white"/>
            <w:rtl/>
          </w:rPr>
          <w:delText xml:space="preserve">המשימה התאימה לקורס זה </w:delText>
        </w:r>
      </w:del>
      <w:r>
        <w:rPr>
          <w:highlight w:val="white"/>
          <w:rtl/>
        </w:rPr>
        <w:t>כיו</w:t>
      </w:r>
      <w:ins w:id="408" w:author="Noga Kadman" w:date="2022-09-01T13:30:00Z">
        <w:r w:rsidR="00BC6419">
          <w:rPr>
            <w:rFonts w:hint="cs"/>
            <w:highlight w:val="white"/>
            <w:rtl/>
          </w:rPr>
          <w:t>ו</w:t>
        </w:r>
      </w:ins>
      <w:r>
        <w:rPr>
          <w:highlight w:val="white"/>
          <w:rtl/>
        </w:rPr>
        <w:t>ן ש</w:t>
      </w:r>
      <w:del w:id="409" w:author="Noga Kadman" w:date="2022-09-01T13:30:00Z">
        <w:r w:rsidDel="00BC6419">
          <w:rPr>
            <w:highlight w:val="white"/>
            <w:rtl/>
          </w:rPr>
          <w:delText xml:space="preserve">בשלב זה </w:delText>
        </w:r>
      </w:del>
      <w:r>
        <w:rPr>
          <w:highlight w:val="white"/>
          <w:rtl/>
        </w:rPr>
        <w:t xml:space="preserve">מרבית הסטודנטים </w:t>
      </w:r>
      <w:ins w:id="410" w:author="Noga Kadman" w:date="2022-09-01T13:30:00Z">
        <w:r w:rsidR="00BC6419">
          <w:rPr>
            <w:rFonts w:hint="cs"/>
            <w:highlight w:val="white"/>
            <w:rtl/>
          </w:rPr>
          <w:t xml:space="preserve">שלומדים בו נמצאים </w:t>
        </w:r>
      </w:ins>
      <w:r>
        <w:rPr>
          <w:highlight w:val="white"/>
          <w:rtl/>
        </w:rPr>
        <w:t>לקראת סיום לימודיהם</w:t>
      </w:r>
      <w:ins w:id="411" w:author="Noga Kadman" w:date="2022-09-01T13:30:00Z">
        <w:r w:rsidR="00BC6419">
          <w:rPr>
            <w:rFonts w:hint="cs"/>
            <w:highlight w:val="white"/>
            <w:rtl/>
          </w:rPr>
          <w:t>,</w:t>
        </w:r>
      </w:ins>
      <w:r>
        <w:rPr>
          <w:highlight w:val="white"/>
          <w:rtl/>
        </w:rPr>
        <w:t xml:space="preserve"> </w:t>
      </w:r>
      <w:del w:id="412" w:author="Noga Kadman" w:date="2022-09-01T13:30:00Z">
        <w:r w:rsidDel="00BC6419">
          <w:rPr>
            <w:highlight w:val="white"/>
            <w:rtl/>
          </w:rPr>
          <w:delText xml:space="preserve">וכבר </w:delText>
        </w:r>
      </w:del>
      <w:ins w:id="413" w:author="Noga Kadman" w:date="2022-09-01T13:30:00Z">
        <w:r w:rsidR="00BC6419">
          <w:rPr>
            <w:rFonts w:hint="cs"/>
            <w:highlight w:val="white"/>
            <w:rtl/>
          </w:rPr>
          <w:t>אחרי ש</w:t>
        </w:r>
      </w:ins>
      <w:r>
        <w:rPr>
          <w:highlight w:val="white"/>
          <w:rtl/>
        </w:rPr>
        <w:t>סיימו את מרבית הקורסים בתואר</w:t>
      </w:r>
      <w:ins w:id="414" w:author="Noga Kadman" w:date="2022-09-01T13:30:00Z">
        <w:r w:rsidR="00BC6419">
          <w:rPr>
            <w:rFonts w:hint="cs"/>
            <w:highlight w:val="white"/>
            <w:rtl/>
          </w:rPr>
          <w:t>,</w:t>
        </w:r>
      </w:ins>
      <w:r>
        <w:rPr>
          <w:highlight w:val="white"/>
          <w:rtl/>
        </w:rPr>
        <w:t xml:space="preserve"> ועל כן יש להם יכולת הסתכלות רחבה</w:t>
      </w:r>
      <w:del w:id="415" w:author="Noga Kadman" w:date="2022-09-01T13:30:00Z">
        <w:r w:rsidDel="00BC6419">
          <w:rPr>
            <w:highlight w:val="white"/>
            <w:rtl/>
          </w:rPr>
          <w:delText>,</w:delText>
        </w:r>
      </w:del>
      <w:r>
        <w:rPr>
          <w:highlight w:val="white"/>
          <w:rtl/>
        </w:rPr>
        <w:t xml:space="preserve"> </w:t>
      </w:r>
      <w:del w:id="416" w:author="Noga Kadman" w:date="2022-09-01T13:30:00Z">
        <w:r w:rsidDel="00BC6419">
          <w:rPr>
            <w:highlight w:val="white"/>
            <w:rtl/>
          </w:rPr>
          <w:delText xml:space="preserve">הם כבר צברו </w:delText>
        </w:r>
      </w:del>
      <w:ins w:id="417" w:author="Noga Kadman" w:date="2022-09-01T13:30:00Z">
        <w:r w:rsidR="00BC6419">
          <w:rPr>
            <w:rFonts w:hint="cs"/>
            <w:highlight w:val="white"/>
            <w:rtl/>
          </w:rPr>
          <w:t>ו</w:t>
        </w:r>
      </w:ins>
      <w:r>
        <w:rPr>
          <w:highlight w:val="white"/>
          <w:rtl/>
        </w:rPr>
        <w:t>ניסיון ב</w:t>
      </w:r>
      <w:ins w:id="418" w:author="Noga Kadman" w:date="2022-09-01T13:30:00Z">
        <w:r w:rsidR="00BC6419">
          <w:rPr>
            <w:rFonts w:hint="cs"/>
            <w:highlight w:val="white"/>
            <w:rtl/>
          </w:rPr>
          <w:t xml:space="preserve">מיומנויות </w:t>
        </w:r>
      </w:ins>
      <w:del w:id="419" w:author="Noga Kadman" w:date="2022-09-01T13:30:00Z">
        <w:r w:rsidDel="00BC6419">
          <w:rPr>
            <w:highlight w:val="white"/>
            <w:rtl/>
          </w:rPr>
          <w:delText>חלקים שונים כגון:</w:delText>
        </w:r>
      </w:del>
      <w:ins w:id="420" w:author="Noga Kadman" w:date="2022-09-01T13:30:00Z">
        <w:r w:rsidR="00BC6419">
          <w:rPr>
            <w:rFonts w:hint="cs"/>
            <w:highlight w:val="white"/>
            <w:rtl/>
          </w:rPr>
          <w:t>כמו</w:t>
        </w:r>
      </w:ins>
      <w:r>
        <w:rPr>
          <w:highlight w:val="white"/>
          <w:rtl/>
        </w:rPr>
        <w:t xml:space="preserve"> ניתוח מאמר, הכנת מצגת, עמידה מול קהל וכד'. </w:t>
      </w:r>
      <w:ins w:id="421" w:author="Noga Kadman" w:date="2022-09-01T13:33:00Z">
        <w:r w:rsidR="00C905D8">
          <w:rPr>
            <w:rFonts w:hint="cs"/>
            <w:highlight w:val="white"/>
            <w:rtl/>
          </w:rPr>
          <w:t>סברנו ש</w:t>
        </w:r>
      </w:ins>
      <w:del w:id="422" w:author="Noga Kadman" w:date="2022-09-01T13:33:00Z">
        <w:r w:rsidDel="00C905D8">
          <w:rPr>
            <w:highlight w:val="white"/>
            <w:rtl/>
          </w:rPr>
          <w:delText xml:space="preserve">לאור זאת, </w:delText>
        </w:r>
      </w:del>
      <w:r>
        <w:rPr>
          <w:highlight w:val="white"/>
          <w:rtl/>
        </w:rPr>
        <w:t xml:space="preserve">ניתן </w:t>
      </w:r>
      <w:del w:id="423" w:author="Noga Kadman" w:date="2022-09-01T13:33:00Z">
        <w:r w:rsidDel="00C905D8">
          <w:rPr>
            <w:highlight w:val="white"/>
            <w:rtl/>
          </w:rPr>
          <w:delText xml:space="preserve">היה </w:delText>
        </w:r>
      </w:del>
      <w:r>
        <w:rPr>
          <w:highlight w:val="white"/>
          <w:rtl/>
        </w:rPr>
        <w:t>לנצל את הידע והכישורים שרכשו הסטודנטים</w:t>
      </w:r>
      <w:ins w:id="424" w:author="Noga Kadman" w:date="2022-09-01T13:35:00Z">
        <w:r w:rsidR="00C905D8">
          <w:rPr>
            <w:rFonts w:hint="cs"/>
            <w:highlight w:val="white"/>
            <w:rtl/>
          </w:rPr>
          <w:t>,</w:t>
        </w:r>
      </w:ins>
      <w:r>
        <w:rPr>
          <w:highlight w:val="white"/>
          <w:rtl/>
        </w:rPr>
        <w:t xml:space="preserve"> </w:t>
      </w:r>
      <w:del w:id="425" w:author="Noga Kadman" w:date="2022-09-01T13:35:00Z">
        <w:r w:rsidDel="00C905D8">
          <w:rPr>
            <w:highlight w:val="white"/>
            <w:rtl/>
          </w:rPr>
          <w:delText>ו</w:delText>
        </w:r>
      </w:del>
      <w:r>
        <w:rPr>
          <w:highlight w:val="white"/>
          <w:rtl/>
        </w:rPr>
        <w:t xml:space="preserve">להעמיק את הלמידה </w:t>
      </w:r>
      <w:ins w:id="426" w:author="Noga Kadman" w:date="2022-09-01T13:35:00Z">
        <w:r w:rsidR="00C905D8">
          <w:rPr>
            <w:rFonts w:hint="cs"/>
            <w:highlight w:val="white"/>
            <w:rtl/>
          </w:rPr>
          <w:t xml:space="preserve">ולהרחיב אותה </w:t>
        </w:r>
      </w:ins>
      <w:r>
        <w:rPr>
          <w:highlight w:val="white"/>
          <w:rtl/>
        </w:rPr>
        <w:t>למיומנויות נוספות</w:t>
      </w:r>
      <w:del w:id="427" w:author="Noga Kadman" w:date="2022-09-01T13:37:00Z">
        <w:r w:rsidDel="00CB2A6B">
          <w:rPr>
            <w:highlight w:val="white"/>
            <w:rtl/>
          </w:rPr>
          <w:delText>,</w:delText>
        </w:r>
      </w:del>
      <w:r>
        <w:rPr>
          <w:highlight w:val="white"/>
          <w:rtl/>
        </w:rPr>
        <w:t xml:space="preserve"> </w:t>
      </w:r>
      <w:del w:id="428" w:author="Noga Kadman" w:date="2022-09-01T13:33:00Z">
        <w:r w:rsidDel="00C905D8">
          <w:rPr>
            <w:highlight w:val="white"/>
            <w:rtl/>
          </w:rPr>
          <w:delText xml:space="preserve">כאלו </w:delText>
        </w:r>
      </w:del>
      <w:r>
        <w:rPr>
          <w:highlight w:val="white"/>
          <w:rtl/>
        </w:rPr>
        <w:t>שי</w:t>
      </w:r>
      <w:ins w:id="429" w:author="Noga Kadman" w:date="2022-09-01T13:35:00Z">
        <w:r w:rsidR="00C905D8">
          <w:rPr>
            <w:rFonts w:hint="cs"/>
            <w:highlight w:val="white"/>
            <w:rtl/>
          </w:rPr>
          <w:t>תרמו ל</w:t>
        </w:r>
      </w:ins>
      <w:ins w:id="430" w:author="Noga Kadman" w:date="2022-09-01T13:36:00Z">
        <w:r w:rsidR="00CB2A6B">
          <w:rPr>
            <w:rFonts w:hint="cs"/>
            <w:highlight w:val="white"/>
            <w:rtl/>
          </w:rPr>
          <w:t>הם בלימודיהם ו</w:t>
        </w:r>
      </w:ins>
      <w:del w:id="431" w:author="Noga Kadman" w:date="2022-09-01T13:37:00Z">
        <w:r w:rsidDel="00CB2A6B">
          <w:rPr>
            <w:highlight w:val="white"/>
            <w:rtl/>
          </w:rPr>
          <w:delText>הפכו אותם ל</w:delText>
        </w:r>
        <w:commentRangeStart w:id="432"/>
        <w:r w:rsidDel="00CB2A6B">
          <w:rPr>
            <w:highlight w:val="white"/>
            <w:rtl/>
          </w:rPr>
          <w:delText>בוגרים ראויים</w:delText>
        </w:r>
        <w:commentRangeEnd w:id="432"/>
        <w:r w:rsidR="00C905D8" w:rsidDel="00CB2A6B">
          <w:rPr>
            <w:rStyle w:val="aa"/>
            <w:rtl/>
          </w:rPr>
          <w:commentReference w:id="432"/>
        </w:r>
        <w:r w:rsidDel="00CB2A6B">
          <w:rPr>
            <w:highlight w:val="white"/>
            <w:rtl/>
          </w:rPr>
          <w:delText xml:space="preserve"> ו</w:delText>
        </w:r>
      </w:del>
      <w:ins w:id="433" w:author="Noga Kadman" w:date="2022-09-01T13:34:00Z">
        <w:r w:rsidR="00C905D8">
          <w:rPr>
            <w:rFonts w:hint="cs"/>
            <w:highlight w:val="white"/>
            <w:rtl/>
          </w:rPr>
          <w:t>י</w:t>
        </w:r>
      </w:ins>
      <w:del w:id="434" w:author="Noga Kadman" w:date="2022-09-01T13:34:00Z">
        <w:r w:rsidDel="00C905D8">
          <w:rPr>
            <w:highlight w:val="white"/>
            <w:rtl/>
          </w:rPr>
          <w:delText>לה</w:delText>
        </w:r>
      </w:del>
      <w:r>
        <w:rPr>
          <w:highlight w:val="white"/>
          <w:rtl/>
        </w:rPr>
        <w:t>כינ</w:t>
      </w:r>
      <w:ins w:id="435" w:author="Noga Kadman" w:date="2022-09-01T13:34:00Z">
        <w:r w:rsidR="00C905D8">
          <w:rPr>
            <w:rFonts w:hint="cs"/>
            <w:highlight w:val="white"/>
            <w:rtl/>
          </w:rPr>
          <w:t>ו</w:t>
        </w:r>
      </w:ins>
      <w:del w:id="436" w:author="Noga Kadman" w:date="2022-09-01T13:34:00Z">
        <w:r w:rsidDel="00C905D8">
          <w:rPr>
            <w:highlight w:val="white"/>
            <w:rtl/>
          </w:rPr>
          <w:delText>ם</w:delText>
        </w:r>
      </w:del>
      <w:r>
        <w:rPr>
          <w:highlight w:val="white"/>
          <w:rtl/>
        </w:rPr>
        <w:t xml:space="preserve"> </w:t>
      </w:r>
      <w:ins w:id="437" w:author="Noga Kadman" w:date="2022-09-01T13:34:00Z">
        <w:r w:rsidR="00C905D8">
          <w:rPr>
            <w:rFonts w:hint="cs"/>
            <w:highlight w:val="white"/>
            <w:rtl/>
          </w:rPr>
          <w:t xml:space="preserve">אותם </w:t>
        </w:r>
      </w:ins>
      <w:del w:id="438" w:author="Noga Kadman" w:date="2022-09-01T13:37:00Z">
        <w:r w:rsidDel="00CB2A6B">
          <w:rPr>
            <w:highlight w:val="white"/>
            <w:rtl/>
          </w:rPr>
          <w:delText xml:space="preserve">טוב יותר </w:delText>
        </w:r>
      </w:del>
      <w:ins w:id="439" w:author="Noga Kadman" w:date="2022-09-01T13:37:00Z">
        <w:r w:rsidR="00CB2A6B">
          <w:rPr>
            <w:rFonts w:hint="cs"/>
            <w:highlight w:val="white"/>
            <w:rtl/>
          </w:rPr>
          <w:t xml:space="preserve">היטב </w:t>
        </w:r>
      </w:ins>
      <w:r>
        <w:rPr>
          <w:highlight w:val="white"/>
          <w:rtl/>
        </w:rPr>
        <w:t>ל</w:t>
      </w:r>
      <w:ins w:id="440" w:author="Noga Kadman" w:date="2022-09-01T13:34:00Z">
        <w:r w:rsidR="00C905D8">
          <w:rPr>
            <w:rFonts w:hint="cs"/>
            <w:highlight w:val="white"/>
            <w:rtl/>
          </w:rPr>
          <w:t>עבודה ב</w:t>
        </w:r>
      </w:ins>
      <w:r>
        <w:rPr>
          <w:highlight w:val="white"/>
          <w:rtl/>
        </w:rPr>
        <w:t>תעשייה</w:t>
      </w:r>
      <w:del w:id="441" w:author="Noga Kadman" w:date="2022-09-01T13:34:00Z">
        <w:r w:rsidDel="00C905D8">
          <w:rPr>
            <w:highlight w:val="white"/>
            <w:rtl/>
          </w:rPr>
          <w:delText xml:space="preserve"> על מנת שיהיו עובדים מצויינים</w:delText>
        </w:r>
      </w:del>
      <w:r>
        <w:rPr>
          <w:highlight w:val="white"/>
          <w:rtl/>
        </w:rPr>
        <w:t xml:space="preserve">. </w:t>
      </w:r>
    </w:p>
    <w:p w14:paraId="3FD60FF2" w14:textId="68EFC1F2" w:rsidR="008F4293" w:rsidRDefault="000F44E2" w:rsidP="0030621C">
      <w:pPr>
        <w:bidi/>
        <w:jc w:val="both"/>
        <w:rPr>
          <w:rtl/>
          <w:lang w:bidi="he"/>
        </w:rPr>
        <w:pPrChange w:id="442" w:author="Noga Kadman" w:date="2022-09-04T09:05:00Z">
          <w:pPr>
            <w:bidi/>
            <w:jc w:val="both"/>
          </w:pPr>
        </w:pPrChange>
      </w:pPr>
      <w:del w:id="443" w:author="Noga Kadman" w:date="2022-09-01T13:38:00Z">
        <w:r w:rsidDel="00CB2A6B">
          <w:rPr>
            <w:highlight w:val="white"/>
            <w:rtl/>
          </w:rPr>
          <w:delText xml:space="preserve">למרות שהמשימה המתוארת כאן עוסקת בקורס פולימרים וחומרים פלסטיים לסטודנטים להנדסה, </w:delText>
        </w:r>
      </w:del>
      <w:r>
        <w:rPr>
          <w:highlight w:val="white"/>
          <w:rtl/>
        </w:rPr>
        <w:t>ני</w:t>
      </w:r>
      <w:r>
        <w:rPr>
          <w:shd w:val="clear" w:color="auto" w:fill="F8F9FA"/>
          <w:rtl/>
        </w:rPr>
        <w:t>תן בקלות להתאי</w:t>
      </w:r>
      <w:ins w:id="444" w:author="Noga Kadman" w:date="2022-09-01T13:38:00Z">
        <w:r w:rsidR="00CB2A6B">
          <w:rPr>
            <w:rFonts w:hint="cs"/>
            <w:shd w:val="clear" w:color="auto" w:fill="F8F9FA"/>
            <w:rtl/>
          </w:rPr>
          <w:t xml:space="preserve">ם את המשימה המתוארת כאן </w:t>
        </w:r>
      </w:ins>
      <w:del w:id="445" w:author="Noga Kadman" w:date="2022-09-01T13:38:00Z">
        <w:r w:rsidDel="00CB2A6B">
          <w:rPr>
            <w:shd w:val="clear" w:color="auto" w:fill="F8F9FA"/>
            <w:rtl/>
          </w:rPr>
          <w:delText xml:space="preserve">מה </w:delText>
        </w:r>
      </w:del>
      <w:r>
        <w:rPr>
          <w:shd w:val="clear" w:color="auto" w:fill="F8F9FA"/>
          <w:rtl/>
        </w:rPr>
        <w:t xml:space="preserve">לקורסים </w:t>
      </w:r>
      <w:ins w:id="446" w:author="Noga Kadman" w:date="2022-09-01T13:38:00Z">
        <w:r w:rsidR="00CB2A6B">
          <w:rPr>
            <w:rFonts w:hint="cs"/>
            <w:shd w:val="clear" w:color="auto" w:fill="F8F9FA"/>
            <w:rtl/>
          </w:rPr>
          <w:t xml:space="preserve">אקדמיים </w:t>
        </w:r>
      </w:ins>
      <w:del w:id="447" w:author="Noga Kadman" w:date="2022-09-01T13:39:00Z">
        <w:r w:rsidDel="00CB2A6B">
          <w:rPr>
            <w:shd w:val="clear" w:color="auto" w:fill="F8F9FA"/>
            <w:rtl/>
          </w:rPr>
          <w:delText xml:space="preserve">אחרים </w:delText>
        </w:r>
      </w:del>
      <w:ins w:id="448" w:author="Noga Kadman" w:date="2022-09-01T13:39:00Z">
        <w:r w:rsidR="00CB2A6B">
          <w:rPr>
            <w:rFonts w:hint="cs"/>
            <w:shd w:val="clear" w:color="auto" w:fill="F8F9FA"/>
            <w:rtl/>
          </w:rPr>
          <w:t xml:space="preserve">נוספים, </w:t>
        </w:r>
      </w:ins>
      <w:del w:id="449" w:author="Noga Kadman" w:date="2022-09-01T13:39:00Z">
        <w:r w:rsidDel="00CB2A6B">
          <w:rPr>
            <w:shd w:val="clear" w:color="auto" w:fill="F8F9FA"/>
            <w:rtl/>
          </w:rPr>
          <w:delText xml:space="preserve">וכן </w:delText>
        </w:r>
      </w:del>
      <w:r>
        <w:rPr>
          <w:shd w:val="clear" w:color="auto" w:fill="F8F9FA"/>
          <w:rtl/>
        </w:rPr>
        <w:t xml:space="preserve">למסגרות חינוכיות תיכוניות ולהקשרי למידה אחרים, כגון קורסים מקוונים או היברידיים. </w:t>
      </w:r>
    </w:p>
    <w:p w14:paraId="122E9EC5" w14:textId="7DD94C30" w:rsidR="008F4293" w:rsidRDefault="008F4293">
      <w:pPr>
        <w:rPr>
          <w:ins w:id="450" w:author="Noga Kadman" w:date="2022-09-04T09:05:00Z"/>
          <w:rtl/>
          <w:lang w:bidi="he"/>
        </w:rPr>
      </w:pPr>
    </w:p>
    <w:p w14:paraId="144CD057" w14:textId="77777777" w:rsidR="0030621C" w:rsidRDefault="0030621C">
      <w:pPr>
        <w:rPr>
          <w:ins w:id="451" w:author="Noga Kadman" w:date="2022-09-01T14:49:00Z"/>
          <w:rtl/>
          <w:lang w:bidi="he"/>
        </w:rPr>
      </w:pPr>
    </w:p>
    <w:p w14:paraId="7B485EE8" w14:textId="77777777" w:rsidR="00B926E6" w:rsidRDefault="00B926E6" w:rsidP="00B926E6">
      <w:pPr>
        <w:rPr>
          <w:moveTo w:id="452" w:author="Noga Kadman" w:date="2022-09-01T14:49:00Z"/>
          <w:highlight w:val="white"/>
          <w:rtl/>
          <w:lang w:bidi="he"/>
        </w:rPr>
      </w:pPr>
      <w:moveToRangeStart w:id="453" w:author="Noga Kadman" w:date="2022-09-01T14:49:00Z" w:name="move112936182"/>
      <w:commentRangeStart w:id="454"/>
      <w:moveTo w:id="455" w:author="Noga Kadman" w:date="2022-09-01T14:49:00Z">
        <w:r>
          <w:rPr>
            <w:highlight w:val="white"/>
            <w:rtl/>
            <w:lang w:bidi="he"/>
          </w:rPr>
          <w:t>SETTINGS AND PARTICIPANTS</w:t>
        </w:r>
      </w:moveTo>
      <w:commentRangeEnd w:id="454"/>
      <w:r>
        <w:rPr>
          <w:rStyle w:val="aa"/>
          <w:rtl/>
        </w:rPr>
        <w:commentReference w:id="454"/>
      </w:r>
    </w:p>
    <w:p w14:paraId="226DF593" w14:textId="77777777" w:rsidR="00B926E6" w:rsidRDefault="00B926E6" w:rsidP="00B926E6">
      <w:pPr>
        <w:bidi/>
        <w:rPr>
          <w:moveTo w:id="456" w:author="Noga Kadman" w:date="2022-09-01T14:49:00Z"/>
          <w:highlight w:val="yellow"/>
          <w:rtl/>
          <w:lang w:bidi="he"/>
        </w:rPr>
      </w:pPr>
    </w:p>
    <w:p w14:paraId="6F72D5A7" w14:textId="4F8310FE" w:rsidR="00B926E6" w:rsidRDefault="00B926E6" w:rsidP="001F6D31">
      <w:pPr>
        <w:bidi/>
        <w:jc w:val="both"/>
        <w:rPr>
          <w:moveTo w:id="457" w:author="Noga Kadman" w:date="2022-09-01T14:49:00Z"/>
          <w:rtl/>
          <w:lang w:bidi="he"/>
        </w:rPr>
      </w:pPr>
      <w:moveTo w:id="458" w:author="Noga Kadman" w:date="2022-09-01T14:49:00Z">
        <w:r>
          <w:rPr>
            <w:rtl/>
          </w:rPr>
          <w:t>המ</w:t>
        </w:r>
      </w:moveTo>
      <w:ins w:id="459" w:author="Noga Kadman" w:date="2022-09-01T14:51:00Z">
        <w:r>
          <w:rPr>
            <w:rFonts w:hint="cs"/>
            <w:rtl/>
          </w:rPr>
          <w:t>שימ</w:t>
        </w:r>
      </w:ins>
      <w:moveTo w:id="460" w:author="Noga Kadman" w:date="2022-09-01T14:49:00Z">
        <w:del w:id="461" w:author="Noga Kadman" w:date="2022-09-01T14:51:00Z">
          <w:r w:rsidDel="00B926E6">
            <w:rPr>
              <w:rtl/>
            </w:rPr>
            <w:delText>טל</w:delText>
          </w:r>
        </w:del>
        <w:r>
          <w:rPr>
            <w:rtl/>
          </w:rPr>
          <w:t xml:space="preserve">ה האינפוגרפית </w:t>
        </w:r>
      </w:moveTo>
      <w:ins w:id="462" w:author="Noga Kadman" w:date="2022-09-01T14:51:00Z">
        <w:r>
          <w:rPr>
            <w:rFonts w:hint="cs"/>
            <w:rtl/>
          </w:rPr>
          <w:t xml:space="preserve">ניתנה </w:t>
        </w:r>
      </w:ins>
      <w:moveTo w:id="463" w:author="Noga Kadman" w:date="2022-09-01T14:49:00Z">
        <w:del w:id="464" w:author="Noga Kadman" w:date="2022-09-01T14:52:00Z">
          <w:r w:rsidDel="00A024A4">
            <w:rPr>
              <w:rtl/>
            </w:rPr>
            <w:delText xml:space="preserve">יושמה </w:delText>
          </w:r>
        </w:del>
        <w:del w:id="465" w:author="Noga Kadman" w:date="2022-09-01T14:56:00Z">
          <w:r w:rsidDel="00A024A4">
            <w:rPr>
              <w:rtl/>
            </w:rPr>
            <w:delText>במכללת אפקה להנדסה בתל-אביב</w:delText>
          </w:r>
        </w:del>
        <w:del w:id="466" w:author="Noga Kadman" w:date="2022-09-01T14:51:00Z">
          <w:r w:rsidDel="00B926E6">
            <w:rPr>
              <w:rtl/>
            </w:rPr>
            <w:delText>, ישראל</w:delText>
          </w:r>
        </w:del>
        <w:del w:id="467" w:author="Noga Kadman" w:date="2022-09-01T14:54:00Z">
          <w:r w:rsidDel="00A024A4">
            <w:rPr>
              <w:rtl/>
            </w:rPr>
            <w:delText>. המשתתפים היו</w:delText>
          </w:r>
        </w:del>
      </w:moveTo>
      <w:ins w:id="468" w:author="Noga Kadman" w:date="2022-09-01T14:55:00Z">
        <w:r w:rsidR="00A024A4">
          <w:rPr>
            <w:rFonts w:hint="cs"/>
            <w:rtl/>
          </w:rPr>
          <w:t>ל</w:t>
        </w:r>
      </w:ins>
      <w:moveTo w:id="469" w:author="Noga Kadman" w:date="2022-09-01T14:49:00Z">
        <w:del w:id="470" w:author="Noga Kadman" w:date="2022-09-01T14:55:00Z">
          <w:r w:rsidDel="00A024A4">
            <w:rPr>
              <w:rtl/>
            </w:rPr>
            <w:delText xml:space="preserve"> </w:delText>
          </w:r>
        </w:del>
        <w:r>
          <w:rPr>
            <w:rtl/>
          </w:rPr>
          <w:t xml:space="preserve">סטודנטים להנדסה מכנית בהתמחות חומרים </w:t>
        </w:r>
      </w:moveTo>
      <w:ins w:id="471" w:author="Noga Kadman" w:date="2022-09-01T14:56:00Z">
        <w:r w:rsidR="00A024A4">
          <w:rPr>
            <w:rFonts w:hint="cs"/>
            <w:rtl/>
          </w:rPr>
          <w:t xml:space="preserve">במכללת </w:t>
        </w:r>
        <w:proofErr w:type="spellStart"/>
        <w:r w:rsidR="00A024A4">
          <w:rPr>
            <w:rFonts w:hint="cs"/>
            <w:rtl/>
          </w:rPr>
          <w:t>אפקה</w:t>
        </w:r>
        <w:proofErr w:type="spellEnd"/>
        <w:r w:rsidR="00A024A4">
          <w:rPr>
            <w:rFonts w:hint="cs"/>
            <w:rtl/>
          </w:rPr>
          <w:t xml:space="preserve"> להנדסה בתל אביב, במסגרת ה</w:t>
        </w:r>
        <w:r w:rsidR="00A024A4">
          <w:rPr>
            <w:rtl/>
          </w:rPr>
          <w:t xml:space="preserve">קורס "מבוא לפולימרים וחומרים פלסטיים" </w:t>
        </w:r>
        <w:r w:rsidR="00A024A4">
          <w:rPr>
            <w:rFonts w:hint="cs"/>
            <w:rtl/>
          </w:rPr>
          <w:t xml:space="preserve">שהועבר </w:t>
        </w:r>
      </w:ins>
      <w:moveTo w:id="472" w:author="Noga Kadman" w:date="2022-09-01T14:49:00Z">
        <w:del w:id="473" w:author="Noga Kadman" w:date="2022-09-01T14:54:00Z">
          <w:r w:rsidDel="00A024A4">
            <w:rPr>
              <w:rtl/>
            </w:rPr>
            <w:delText xml:space="preserve">שלקחו את </w:delText>
          </w:r>
        </w:del>
        <w:del w:id="474" w:author="Noga Kadman" w:date="2022-09-01T14:51:00Z">
          <w:r w:rsidDel="00B926E6">
            <w:rPr>
              <w:rtl/>
            </w:rPr>
            <w:delText xml:space="preserve">הקורס "מבוא לפולימרים וחומרים פלסטיים" </w:delText>
          </w:r>
        </w:del>
        <w:del w:id="475" w:author="Noga Kadman" w:date="2022-09-01T14:56:00Z">
          <w:r w:rsidDel="00A024A4">
            <w:rPr>
              <w:rtl/>
            </w:rPr>
            <w:delText xml:space="preserve">שניתן </w:delText>
          </w:r>
        </w:del>
        <w:r>
          <w:rPr>
            <w:rtl/>
          </w:rPr>
          <w:t>בסמסטר ב' 2021 (</w:t>
        </w:r>
      </w:moveTo>
      <w:ins w:id="476" w:author="Noga Kadman" w:date="2022-09-01T15:02:00Z">
        <w:r w:rsidR="00FC041C">
          <w:rPr>
            <w:rFonts w:hint="cs"/>
            <w:rtl/>
          </w:rPr>
          <w:t>ל-</w:t>
        </w:r>
      </w:ins>
      <w:moveTo w:id="477" w:author="Noga Kadman" w:date="2022-09-01T14:49:00Z">
        <w:r>
          <w:rPr>
            <w:rtl/>
          </w:rPr>
          <w:t>63 סטודנטים) וב</w:t>
        </w:r>
      </w:moveTo>
      <w:ins w:id="478" w:author="Noga Kadman" w:date="2022-09-01T14:56:00Z">
        <w:r w:rsidR="00A024A4">
          <w:rPr>
            <w:rFonts w:hint="cs"/>
            <w:rtl/>
          </w:rPr>
          <w:t>סמסטר א'</w:t>
        </w:r>
      </w:ins>
      <w:moveTo w:id="479" w:author="Noga Kadman" w:date="2022-09-01T14:49:00Z">
        <w:del w:id="480" w:author="Noga Kadman" w:date="2022-09-01T14:56:00Z">
          <w:r w:rsidDel="00A024A4">
            <w:rPr>
              <w:rtl/>
            </w:rPr>
            <w:delText>-</w:delText>
          </w:r>
        </w:del>
        <w:r>
          <w:rPr>
            <w:rtl/>
          </w:rPr>
          <w:t xml:space="preserve"> 2022 (</w:t>
        </w:r>
      </w:moveTo>
      <w:ins w:id="481" w:author="Noga Kadman" w:date="2022-09-01T15:02:00Z">
        <w:r w:rsidR="00FC041C">
          <w:rPr>
            <w:rFonts w:hint="cs"/>
            <w:rtl/>
          </w:rPr>
          <w:t>ל-</w:t>
        </w:r>
      </w:ins>
      <w:moveTo w:id="482" w:author="Noga Kadman" w:date="2022-09-01T14:49:00Z">
        <w:r>
          <w:rPr>
            <w:rtl/>
          </w:rPr>
          <w:t xml:space="preserve">59 סטודנטים). </w:t>
        </w:r>
      </w:moveTo>
      <w:commentRangeStart w:id="483"/>
      <w:ins w:id="484" w:author="Noga Kadman" w:date="2022-09-01T15:22:00Z">
        <w:r w:rsidR="004A292F">
          <w:rPr>
            <w:highlight w:val="white"/>
            <w:rtl/>
          </w:rPr>
          <w:t>הסטודנטים בחרו ליצור אינפוגרפיקה ולקבל עליה ציון סופי בקורס על פני מבחן.</w:t>
        </w:r>
        <w:commentRangeEnd w:id="483"/>
        <w:r w:rsidR="00FE3B61">
          <w:rPr>
            <w:rStyle w:val="aa"/>
            <w:rtl/>
          </w:rPr>
          <w:commentReference w:id="483"/>
        </w:r>
        <w:r w:rsidR="004A292F">
          <w:rPr>
            <w:highlight w:val="white"/>
            <w:rtl/>
          </w:rPr>
          <w:t xml:space="preserve"> </w:t>
        </w:r>
      </w:ins>
      <w:ins w:id="485" w:author="Noga Kadman" w:date="2022-09-01T14:57:00Z">
        <w:r w:rsidR="001F6D31">
          <w:rPr>
            <w:rFonts w:hint="cs"/>
            <w:rtl/>
          </w:rPr>
          <w:t xml:space="preserve">רוב הסטודנטים היו בסוף לימודיהם לתואר </w:t>
        </w:r>
      </w:ins>
      <w:moveTo w:id="486" w:author="Noga Kadman" w:date="2022-09-01T14:49:00Z">
        <w:del w:id="487" w:author="Noga Kadman" w:date="2022-09-01T14:57:00Z">
          <w:r w:rsidDel="001F6D31">
            <w:rPr>
              <w:rtl/>
            </w:rPr>
            <w:delText xml:space="preserve">מתוך נתוני הסטודנטים עולה כי </w:delText>
          </w:r>
        </w:del>
        <w:r>
          <w:rPr>
            <w:rtl/>
          </w:rPr>
          <w:t xml:space="preserve">בשנת 2022 </w:t>
        </w:r>
      </w:moveTo>
      <w:ins w:id="488" w:author="Noga Kadman" w:date="2022-09-01T14:57:00Z">
        <w:r w:rsidR="001F6D31">
          <w:rPr>
            <w:rFonts w:hint="cs"/>
            <w:rtl/>
          </w:rPr>
          <w:t>(</w:t>
        </w:r>
      </w:ins>
      <w:moveTo w:id="489" w:author="Noga Kadman" w:date="2022-09-01T14:49:00Z">
        <w:r>
          <w:rPr>
            <w:rtl/>
            <w:lang w:bidi="he"/>
          </w:rPr>
          <w:t>71%</w:t>
        </w:r>
        <w:r>
          <w:rPr>
            <w:rtl/>
          </w:rPr>
          <w:t xml:space="preserve"> מ</w:t>
        </w:r>
      </w:moveTo>
      <w:ins w:id="490" w:author="Noga Kadman" w:date="2022-09-04T09:07:00Z">
        <w:r w:rsidR="0030621C">
          <w:rPr>
            <w:rFonts w:hint="cs"/>
            <w:rtl/>
          </w:rPr>
          <w:t>ה</w:t>
        </w:r>
      </w:ins>
      <w:moveTo w:id="491" w:author="Noga Kadman" w:date="2022-09-01T14:49:00Z">
        <w:del w:id="492" w:author="Noga Kadman" w:date="2022-09-01T14:57:00Z">
          <w:r w:rsidDel="001F6D31">
            <w:rPr>
              <w:rtl/>
            </w:rPr>
            <w:delText>הסטודנטי</w:delText>
          </w:r>
        </w:del>
        <w:r>
          <w:rPr>
            <w:rtl/>
          </w:rPr>
          <w:t xml:space="preserve">ם </w:t>
        </w:r>
        <w:del w:id="493" w:author="Noga Kadman" w:date="2022-09-01T14:58:00Z">
          <w:r w:rsidDel="001F6D31">
            <w:rPr>
              <w:rtl/>
            </w:rPr>
            <w:delText xml:space="preserve">היו סטודנטים </w:delText>
          </w:r>
        </w:del>
        <w:r>
          <w:rPr>
            <w:rtl/>
          </w:rPr>
          <w:t>בשנת</w:t>
        </w:r>
      </w:moveTo>
      <w:ins w:id="494" w:author="Noga Kadman" w:date="2022-09-01T14:58:00Z">
        <w:r w:rsidR="001F6D31">
          <w:rPr>
            <w:rFonts w:hint="cs"/>
            <w:rtl/>
          </w:rPr>
          <w:t xml:space="preserve"> הלימודי</w:t>
        </w:r>
      </w:ins>
      <w:moveTo w:id="495" w:author="Noga Kadman" w:date="2022-09-01T14:49:00Z">
        <w:r>
          <w:rPr>
            <w:rtl/>
          </w:rPr>
          <w:t>ם הרביעית</w:t>
        </w:r>
      </w:moveTo>
      <w:ins w:id="496" w:author="Noga Kadman" w:date="2022-09-01T14:58:00Z">
        <w:r w:rsidR="001F6D31">
          <w:rPr>
            <w:rFonts w:hint="cs"/>
            <w:rtl/>
          </w:rPr>
          <w:t xml:space="preserve"> ו-</w:t>
        </w:r>
      </w:ins>
      <w:moveTo w:id="497" w:author="Noga Kadman" w:date="2022-09-01T14:49:00Z">
        <w:del w:id="498" w:author="Noga Kadman" w:date="2022-09-01T14:58:00Z">
          <w:r w:rsidDel="001F6D31">
            <w:rPr>
              <w:rtl/>
            </w:rPr>
            <w:delText xml:space="preserve">, </w:delText>
          </w:r>
        </w:del>
        <w:r>
          <w:rPr>
            <w:rtl/>
            <w:lang w:bidi="he"/>
          </w:rPr>
          <w:t>20%</w:t>
        </w:r>
        <w:r>
          <w:rPr>
            <w:rtl/>
          </w:rPr>
          <w:t xml:space="preserve"> בשנה </w:t>
        </w:r>
      </w:moveTo>
      <w:ins w:id="499" w:author="Noga Kadman" w:date="2022-09-01T14:58:00Z">
        <w:r w:rsidR="001F6D31">
          <w:rPr>
            <w:rFonts w:hint="cs"/>
            <w:rtl/>
          </w:rPr>
          <w:t>ה</w:t>
        </w:r>
      </w:ins>
      <w:moveTo w:id="500" w:author="Noga Kadman" w:date="2022-09-01T14:49:00Z">
        <w:r>
          <w:rPr>
            <w:rtl/>
          </w:rPr>
          <w:t>חמישית</w:t>
        </w:r>
        <w:del w:id="501" w:author="Noga Kadman" w:date="2022-09-01T14:58:00Z">
          <w:r w:rsidDel="001F6D31">
            <w:rPr>
              <w:rtl/>
            </w:rPr>
            <w:delText xml:space="preserve"> </w:delText>
          </w:r>
        </w:del>
      </w:moveTo>
      <w:ins w:id="502" w:author="Noga Kadman" w:date="2022-09-01T14:58:00Z">
        <w:r w:rsidR="001F6D31">
          <w:rPr>
            <w:rFonts w:hint="cs"/>
            <w:rtl/>
          </w:rPr>
          <w:t>)</w:t>
        </w:r>
      </w:ins>
      <w:moveTo w:id="503" w:author="Noga Kadman" w:date="2022-09-01T14:49:00Z">
        <w:del w:id="504" w:author="Noga Kadman" w:date="2022-09-01T14:58:00Z">
          <w:r w:rsidDel="001F6D31">
            <w:rPr>
              <w:rtl/>
            </w:rPr>
            <w:delText xml:space="preserve">ו- </w:delText>
          </w:r>
          <w:r w:rsidDel="001F6D31">
            <w:rPr>
              <w:rtl/>
              <w:lang w:bidi="he"/>
            </w:rPr>
            <w:delText xml:space="preserve">9% </w:delText>
          </w:r>
          <w:r w:rsidDel="001F6D31">
            <w:rPr>
              <w:rtl/>
            </w:rPr>
            <w:delText>אחר</w:delText>
          </w:r>
        </w:del>
        <w:r>
          <w:rPr>
            <w:rtl/>
          </w:rPr>
          <w:t xml:space="preserve">. </w:t>
        </w:r>
        <w:commentRangeStart w:id="505"/>
        <w:del w:id="506" w:author="Noga Kadman" w:date="2022-09-01T14:59:00Z">
          <w:r w:rsidDel="001F6D31">
            <w:rPr>
              <w:rtl/>
            </w:rPr>
            <w:delText xml:space="preserve">73% מהסטודנטים למדו בלימודי יום ו-27% בלימודי ערב. </w:delText>
          </w:r>
        </w:del>
      </w:moveTo>
      <w:commentRangeStart w:id="507"/>
      <w:commentRangeEnd w:id="505"/>
      <w:r w:rsidR="001F6D31">
        <w:rPr>
          <w:rStyle w:val="aa"/>
          <w:rtl/>
        </w:rPr>
        <w:commentReference w:id="505"/>
      </w:r>
      <w:moveTo w:id="508" w:author="Noga Kadman" w:date="2022-09-01T14:49:00Z">
        <w:del w:id="509" w:author="Noga Kadman" w:date="2022-09-01T15:00:00Z">
          <w:r w:rsidDel="001F6D31">
            <w:rPr>
              <w:rtl/>
            </w:rPr>
            <w:delText>הקורס ניתן אחת לשבוע, הרצאה של 3 שעות אקדמיות, ונלמד בעיקרו ע"י המרצה.</w:delText>
          </w:r>
        </w:del>
      </w:moveTo>
      <w:commentRangeEnd w:id="507"/>
      <w:r w:rsidR="001F6D31">
        <w:rPr>
          <w:rStyle w:val="aa"/>
          <w:rtl/>
        </w:rPr>
        <w:commentReference w:id="507"/>
      </w:r>
      <w:moveTo w:id="510" w:author="Noga Kadman" w:date="2022-09-01T14:49:00Z">
        <w:r>
          <w:rPr>
            <w:rtl/>
          </w:rPr>
          <w:t xml:space="preserve"> כ-</w:t>
        </w:r>
        <w:del w:id="511" w:author="Noga Kadman" w:date="2022-09-01T15:00:00Z">
          <w:r w:rsidDel="001F6D31">
            <w:rPr>
              <w:rtl/>
            </w:rPr>
            <w:delText xml:space="preserve"> </w:delText>
          </w:r>
        </w:del>
        <w:r>
          <w:rPr>
            <w:rtl/>
          </w:rPr>
          <w:t xml:space="preserve">70% מהציון הסופי בקורס ניתן </w:t>
        </w:r>
      </w:moveTo>
      <w:ins w:id="512" w:author="Noga Kadman" w:date="2022-09-01T15:00:00Z">
        <w:r w:rsidR="001F6D31">
          <w:rPr>
            <w:rFonts w:hint="cs"/>
            <w:rtl/>
          </w:rPr>
          <w:t xml:space="preserve">על סמך </w:t>
        </w:r>
      </w:ins>
      <w:moveTo w:id="513" w:author="Noga Kadman" w:date="2022-09-01T14:49:00Z">
        <w:del w:id="514" w:author="Noga Kadman" w:date="2022-09-01T15:00:00Z">
          <w:r w:rsidDel="001F6D31">
            <w:rPr>
              <w:rtl/>
            </w:rPr>
            <w:delText>ל</w:delText>
          </w:r>
        </w:del>
        <w:r>
          <w:rPr>
            <w:rtl/>
          </w:rPr>
          <w:t>פרוי</w:t>
        </w:r>
        <w:del w:id="515" w:author="Noga Kadman" w:date="2022-09-01T15:01:00Z">
          <w:r w:rsidDel="001F6D31">
            <w:rPr>
              <w:rtl/>
            </w:rPr>
            <w:delText>י</w:delText>
          </w:r>
        </w:del>
        <w:r>
          <w:rPr>
            <w:rtl/>
          </w:rPr>
          <w:t>קט האינפוגרפיקה</w:t>
        </w:r>
        <w:del w:id="516" w:author="Noga Kadman" w:date="2022-09-01T15:00:00Z">
          <w:r w:rsidDel="001F6D31">
            <w:rPr>
              <w:rtl/>
            </w:rPr>
            <w:delText xml:space="preserve"> שבוצע ע"י הסטודנטים</w:delText>
          </w:r>
        </w:del>
        <w:r>
          <w:rPr>
            <w:rtl/>
          </w:rPr>
          <w:t xml:space="preserve">. </w:t>
        </w:r>
      </w:moveTo>
    </w:p>
    <w:moveToRangeEnd w:id="453"/>
    <w:p w14:paraId="12C3C424" w14:textId="77777777" w:rsidR="00B926E6" w:rsidRDefault="00B926E6">
      <w:pPr>
        <w:rPr>
          <w:rtl/>
          <w:lang w:bidi="he"/>
        </w:rPr>
      </w:pPr>
    </w:p>
    <w:p w14:paraId="218D959A" w14:textId="77777777" w:rsidR="008F4293" w:rsidRDefault="008F4293">
      <w:pPr>
        <w:rPr>
          <w:rtl/>
          <w:lang w:bidi="he"/>
        </w:rPr>
      </w:pPr>
    </w:p>
    <w:p w14:paraId="4FB10AF6" w14:textId="77777777" w:rsidR="008F4293" w:rsidRDefault="000F44E2">
      <w:pPr>
        <w:rPr>
          <w:shd w:val="clear" w:color="auto" w:fill="F8F9FA"/>
          <w:rtl/>
          <w:lang w:bidi="he"/>
        </w:rPr>
      </w:pPr>
      <w:commentRangeStart w:id="517"/>
      <w:r>
        <w:rPr>
          <w:shd w:val="clear" w:color="auto" w:fill="F8F9FA"/>
          <w:rtl/>
          <w:lang w:bidi="he"/>
        </w:rPr>
        <w:t>ACTIVITY DESIGN</w:t>
      </w:r>
      <w:commentRangeEnd w:id="517"/>
      <w:r w:rsidR="00CB2A6B">
        <w:rPr>
          <w:rStyle w:val="aa"/>
          <w:rtl/>
        </w:rPr>
        <w:commentReference w:id="517"/>
      </w:r>
    </w:p>
    <w:p w14:paraId="55FE6D49" w14:textId="2E331AE2" w:rsidR="008F4293" w:rsidRDefault="000F44E2" w:rsidP="00101BFD">
      <w:pPr>
        <w:bidi/>
        <w:jc w:val="both"/>
        <w:rPr>
          <w:ins w:id="518" w:author="Noga Kadman" w:date="2022-09-01T14:35:00Z"/>
          <w:rtl/>
        </w:rPr>
      </w:pPr>
      <w:r>
        <w:rPr>
          <w:rtl/>
        </w:rPr>
        <w:t>המשימה הוצגה לסטודנטים</w:t>
      </w:r>
      <w:del w:id="519" w:author="Noga Kadman" w:date="2022-09-01T14:31:00Z">
        <w:r w:rsidDel="00101BFD">
          <w:rPr>
            <w:rtl/>
          </w:rPr>
          <w:delText>,</w:delText>
        </w:r>
      </w:del>
      <w:r>
        <w:rPr>
          <w:rtl/>
        </w:rPr>
        <w:t xml:space="preserve"> במהלך ההרצאה הראשונה של הסמסטר, תוך הדגשת חשיבותה לעתידם המקצועי. הסטודנטים ק</w:t>
      </w:r>
      <w:ins w:id="520" w:author="Noga Kadman" w:date="2022-09-01T14:33:00Z">
        <w:r w:rsidR="00101BFD">
          <w:rPr>
            <w:rFonts w:hint="cs"/>
            <w:rtl/>
          </w:rPr>
          <w:t>י</w:t>
        </w:r>
      </w:ins>
      <w:r>
        <w:rPr>
          <w:rtl/>
        </w:rPr>
        <w:t>בלו הסבר קצר על אינפוגרפיקה ו</w:t>
      </w:r>
      <w:ins w:id="521" w:author="Noga Kadman" w:date="2022-09-04T09:08:00Z">
        <w:r w:rsidR="0030621C">
          <w:rPr>
            <w:rFonts w:hint="cs"/>
            <w:rtl/>
          </w:rPr>
          <w:t xml:space="preserve">על </w:t>
        </w:r>
      </w:ins>
      <w:r>
        <w:rPr>
          <w:rtl/>
        </w:rPr>
        <w:t>יתרונותיה</w:t>
      </w:r>
      <w:ins w:id="522" w:author="Noga Kadman" w:date="2022-09-01T14:33:00Z">
        <w:r w:rsidR="00101BFD" w:rsidRPr="00101BFD">
          <w:rPr>
            <w:rtl/>
          </w:rPr>
          <w:t xml:space="preserve"> </w:t>
        </w:r>
        <w:r w:rsidR="00101BFD">
          <w:rPr>
            <w:rFonts w:hint="cs"/>
            <w:rtl/>
          </w:rPr>
          <w:t>ב</w:t>
        </w:r>
        <w:r w:rsidR="00101BFD">
          <w:rPr>
            <w:rtl/>
          </w:rPr>
          <w:t>הצגת מידע</w:t>
        </w:r>
      </w:ins>
      <w:del w:id="523" w:author="Noga Kadman" w:date="2022-09-01T14:31:00Z">
        <w:r w:rsidDel="00101BFD">
          <w:rPr>
            <w:rtl/>
          </w:rPr>
          <w:delText>.</w:delText>
        </w:r>
      </w:del>
      <w:r>
        <w:rPr>
          <w:rtl/>
        </w:rPr>
        <w:t xml:space="preserve"> </w:t>
      </w:r>
      <w:ins w:id="524" w:author="Noga Kadman" w:date="2022-09-01T14:31:00Z">
        <w:r w:rsidR="00101BFD">
          <w:rPr>
            <w:rFonts w:hint="cs"/>
            <w:rtl/>
          </w:rPr>
          <w:t>ו</w:t>
        </w:r>
      </w:ins>
      <w:r>
        <w:rPr>
          <w:rtl/>
        </w:rPr>
        <w:t xml:space="preserve">דנו בדוגמאות שונות של </w:t>
      </w:r>
      <w:ins w:id="525" w:author="Noga Kadman" w:date="2022-09-01T14:34:00Z">
        <w:r w:rsidR="00101BFD">
          <w:rPr>
            <w:rFonts w:hint="cs"/>
            <w:rtl/>
          </w:rPr>
          <w:t>שימוש ב</w:t>
        </w:r>
      </w:ins>
      <w:r>
        <w:rPr>
          <w:rtl/>
        </w:rPr>
        <w:t>אינפוגרפיק</w:t>
      </w:r>
      <w:ins w:id="526" w:author="Noga Kadman" w:date="2022-09-01T14:34:00Z">
        <w:r w:rsidR="00101BFD">
          <w:rPr>
            <w:rFonts w:hint="cs"/>
            <w:rtl/>
          </w:rPr>
          <w:t>ה</w:t>
        </w:r>
      </w:ins>
      <w:del w:id="527" w:author="Noga Kadman" w:date="2022-09-01T14:34:00Z">
        <w:r w:rsidDel="00101BFD">
          <w:rPr>
            <w:rtl/>
          </w:rPr>
          <w:delText>ות</w:delText>
        </w:r>
      </w:del>
      <w:del w:id="528" w:author="Noga Kadman" w:date="2022-09-01T14:31:00Z">
        <w:r w:rsidDel="00101BFD">
          <w:rPr>
            <w:rtl/>
          </w:rPr>
          <w:delText xml:space="preserve"> למשל:</w:delText>
        </w:r>
      </w:del>
      <w:del w:id="529" w:author="Noga Kadman" w:date="2022-09-01T14:33:00Z">
        <w:r w:rsidDel="00101BFD">
          <w:rPr>
            <w:rtl/>
          </w:rPr>
          <w:delText xml:space="preserve"> הצגת מידע</w:delText>
        </w:r>
      </w:del>
      <w:r>
        <w:rPr>
          <w:rtl/>
        </w:rPr>
        <w:t xml:space="preserve">, כמו </w:t>
      </w:r>
      <w:ins w:id="530" w:author="Noga Kadman" w:date="2022-09-04T09:08:00Z">
        <w:r w:rsidR="0030621C">
          <w:rPr>
            <w:rFonts w:hint="cs"/>
            <w:rtl/>
          </w:rPr>
          <w:t xml:space="preserve">בהצגת </w:t>
        </w:r>
      </w:ins>
      <w:r>
        <w:rPr>
          <w:rtl/>
        </w:rPr>
        <w:t>קורות חיים, אינפוגרפיקה לאורך ציר זמן כרונולוגי, אינפוגרפיקה השוואתית ועוד</w:t>
      </w:r>
      <w:del w:id="531" w:author="Noga Kadman" w:date="2022-09-01T14:34:00Z">
        <w:r w:rsidDel="00101BFD">
          <w:rPr>
            <w:rtl/>
          </w:rPr>
          <w:delText>'</w:delText>
        </w:r>
      </w:del>
      <w:r>
        <w:rPr>
          <w:rtl/>
        </w:rPr>
        <w:t>. לבסוף</w:t>
      </w:r>
      <w:del w:id="532" w:author="Noga Kadman" w:date="2022-09-04T09:08:00Z">
        <w:r w:rsidDel="0030621C">
          <w:rPr>
            <w:rtl/>
          </w:rPr>
          <w:delText>,</w:delText>
        </w:r>
      </w:del>
      <w:r>
        <w:rPr>
          <w:rtl/>
        </w:rPr>
        <w:t xml:space="preserve"> הוסבר הקשר בין המטלה למטרות הקורס: חיבור תכני הקורס לעולם התוכן של הסטודנטים, יכולת יישום של החומר והקניית מיומנויות מסדר חשיבה גבוה</w:t>
      </w:r>
      <w:ins w:id="533" w:author="Noga Kadman" w:date="2022-09-01T14:34:00Z">
        <w:r w:rsidR="00101BFD">
          <w:rPr>
            <w:rFonts w:hint="cs"/>
            <w:rtl/>
          </w:rPr>
          <w:t>,</w:t>
        </w:r>
      </w:ins>
      <w:r>
        <w:rPr>
          <w:rtl/>
        </w:rPr>
        <w:t xml:space="preserve"> הנדרשות לעתידם המקצועי.</w:t>
      </w:r>
    </w:p>
    <w:p w14:paraId="75C6F867" w14:textId="6D34824C" w:rsidR="00101BFD" w:rsidRDefault="00101BFD" w:rsidP="00101BFD">
      <w:pPr>
        <w:bidi/>
        <w:jc w:val="both"/>
        <w:rPr>
          <w:rtl/>
        </w:rPr>
      </w:pPr>
    </w:p>
    <w:p w14:paraId="1CB37545" w14:textId="0EBDD207" w:rsidR="008F4293" w:rsidDel="0030621C" w:rsidRDefault="000F44E2" w:rsidP="000C01C1">
      <w:pPr>
        <w:bidi/>
        <w:jc w:val="both"/>
        <w:rPr>
          <w:del w:id="534" w:author="Noga Kadman" w:date="2022-09-04T09:09:00Z"/>
          <w:rtl/>
          <w:lang w:bidi="he"/>
        </w:rPr>
      </w:pPr>
      <w:del w:id="535" w:author="Noga Kadman" w:date="2022-09-01T14:36:00Z">
        <w:r w:rsidDel="00101BFD">
          <w:rPr>
            <w:rtl/>
          </w:rPr>
          <w:delText xml:space="preserve">לצורך ביצוע </w:delText>
        </w:r>
      </w:del>
      <w:ins w:id="536" w:author="Noga Kadman" w:date="2022-09-01T14:36:00Z">
        <w:r w:rsidR="00101BFD">
          <w:rPr>
            <w:rFonts w:hint="cs"/>
            <w:rtl/>
          </w:rPr>
          <w:t xml:space="preserve">במסגרת המשימה </w:t>
        </w:r>
      </w:ins>
      <w:del w:id="537" w:author="Noga Kadman" w:date="2022-09-01T14:36:00Z">
        <w:r w:rsidDel="00101BFD">
          <w:rPr>
            <w:rtl/>
          </w:rPr>
          <w:delText xml:space="preserve">המטלה האינפוגרפית, </w:delText>
        </w:r>
      </w:del>
      <w:r>
        <w:rPr>
          <w:rtl/>
        </w:rPr>
        <w:t xml:space="preserve">נדרשו הסטודנטים ליצור </w:t>
      </w:r>
      <w:ins w:id="538" w:author="Noga Kadman" w:date="2022-09-01T14:39:00Z">
        <w:r w:rsidR="000C01C1">
          <w:rPr>
            <w:rFonts w:hint="cs"/>
            <w:rtl/>
          </w:rPr>
          <w:t xml:space="preserve">בזוגות </w:t>
        </w:r>
      </w:ins>
      <w:r>
        <w:rPr>
          <w:rtl/>
        </w:rPr>
        <w:t xml:space="preserve">אינפוגרפיקה מושכת חזותית, </w:t>
      </w:r>
      <w:del w:id="539" w:author="Noga Kadman" w:date="2022-09-01T14:36:00Z">
        <w:r w:rsidDel="00101BFD">
          <w:rPr>
            <w:rtl/>
          </w:rPr>
          <w:delText>מהירה ו</w:delText>
        </w:r>
      </w:del>
      <w:r>
        <w:rPr>
          <w:rtl/>
        </w:rPr>
        <w:t>קלה לקריאה ו</w:t>
      </w:r>
      <w:ins w:id="540" w:author="Noga Kadman" w:date="2022-09-01T14:36:00Z">
        <w:r w:rsidR="00101BFD">
          <w:rPr>
            <w:rtl/>
          </w:rPr>
          <w:t xml:space="preserve">מהירה </w:t>
        </w:r>
      </w:ins>
      <w:r>
        <w:rPr>
          <w:rtl/>
        </w:rPr>
        <w:t>להבנה</w:t>
      </w:r>
      <w:ins w:id="541" w:author="Noga Kadman" w:date="2022-09-01T14:36:00Z">
        <w:r w:rsidR="00101BFD">
          <w:rPr>
            <w:rFonts w:hint="cs"/>
            <w:rtl/>
          </w:rPr>
          <w:t>,</w:t>
        </w:r>
      </w:ins>
      <w:r>
        <w:rPr>
          <w:rtl/>
        </w:rPr>
        <w:t xml:space="preserve"> שמכילה מידע על מוצר פולימרי </w:t>
      </w:r>
      <w:ins w:id="542" w:author="Noga Kadman" w:date="2022-09-01T14:36:00Z">
        <w:r w:rsidR="000C01C1">
          <w:rPr>
            <w:rFonts w:hint="cs"/>
            <w:rtl/>
          </w:rPr>
          <w:t>ה</w:t>
        </w:r>
      </w:ins>
      <w:r>
        <w:rPr>
          <w:rtl/>
        </w:rPr>
        <w:t xml:space="preserve">עשוי פלסטיק. </w:t>
      </w:r>
      <w:del w:id="543" w:author="Noga Kadman" w:date="2022-09-01T14:36:00Z">
        <w:r w:rsidDel="000C01C1">
          <w:rPr>
            <w:rtl/>
          </w:rPr>
          <w:delText xml:space="preserve">מבחינה טכנית, </w:delText>
        </w:r>
      </w:del>
      <w:del w:id="544" w:author="Noga Kadman" w:date="2022-09-01T14:37:00Z">
        <w:r w:rsidDel="000C01C1">
          <w:rPr>
            <w:rtl/>
          </w:rPr>
          <w:delText>הצענו לסטודנטים מספר תוכנות חינמיות אפשריות ו</w:delText>
        </w:r>
      </w:del>
      <w:r>
        <w:rPr>
          <w:rtl/>
        </w:rPr>
        <w:t>עודדנו א</w:t>
      </w:r>
      <w:del w:id="545" w:author="Noga Kadman" w:date="2022-09-01T14:37:00Z">
        <w:r w:rsidDel="000C01C1">
          <w:rPr>
            <w:rtl/>
          </w:rPr>
          <w:delText>ו</w:delText>
        </w:r>
      </w:del>
      <w:r>
        <w:rPr>
          <w:rtl/>
        </w:rPr>
        <w:t>ת</w:t>
      </w:r>
      <w:del w:id="546" w:author="Noga Kadman" w:date="2022-09-01T14:37:00Z">
        <w:r w:rsidDel="000C01C1">
          <w:rPr>
            <w:rtl/>
          </w:rPr>
          <w:delText>ם</w:delText>
        </w:r>
      </w:del>
      <w:r>
        <w:rPr>
          <w:rtl/>
        </w:rPr>
        <w:t xml:space="preserve"> </w:t>
      </w:r>
      <w:ins w:id="547" w:author="Noga Kadman" w:date="2022-09-01T14:38:00Z">
        <w:r w:rsidR="000C01C1">
          <w:rPr>
            <w:rFonts w:hint="cs"/>
            <w:rtl/>
          </w:rPr>
          <w:t xml:space="preserve">הסטודנטים </w:t>
        </w:r>
      </w:ins>
      <w:ins w:id="548" w:author="Noga Kadman" w:date="2022-09-01T14:37:00Z">
        <w:r w:rsidR="000C01C1">
          <w:rPr>
            <w:rFonts w:hint="cs"/>
            <w:rtl/>
          </w:rPr>
          <w:t>להשתמש ב</w:t>
        </w:r>
      </w:ins>
      <w:ins w:id="549" w:author="Noga Kadman" w:date="2022-09-01T14:39:00Z">
        <w:r w:rsidR="000C01C1">
          <w:rPr>
            <w:rFonts w:hint="cs"/>
            <w:rtl/>
          </w:rPr>
          <w:t xml:space="preserve">הכנת האינפוגרפיקה </w:t>
        </w:r>
      </w:ins>
      <w:del w:id="550" w:author="Noga Kadman" w:date="2022-09-01T14:38:00Z">
        <w:r w:rsidDel="000C01C1">
          <w:rPr>
            <w:rtl/>
          </w:rPr>
          <w:delText xml:space="preserve">לנצל את היתרונות של </w:delText>
        </w:r>
      </w:del>
      <w:ins w:id="551" w:author="Noga Kadman" w:date="2022-09-01T14:39:00Z">
        <w:r w:rsidR="000C01C1">
          <w:rPr>
            <w:rFonts w:hint="cs"/>
            <w:rtl/>
          </w:rPr>
          <w:t>ב</w:t>
        </w:r>
      </w:ins>
      <w:r>
        <w:rPr>
          <w:rtl/>
        </w:rPr>
        <w:t>כלים גרפיים קיימים</w:t>
      </w:r>
      <w:ins w:id="552" w:author="Noga Kadman" w:date="2022-09-04T09:09:00Z">
        <w:r w:rsidR="0030621C">
          <w:rPr>
            <w:rFonts w:hint="cs"/>
            <w:rtl/>
          </w:rPr>
          <w:t>,</w:t>
        </w:r>
      </w:ins>
      <w:r>
        <w:rPr>
          <w:rtl/>
        </w:rPr>
        <w:t xml:space="preserve"> </w:t>
      </w:r>
      <w:ins w:id="553" w:author="Noga Kadman" w:date="2022-09-01T14:38:00Z">
        <w:r w:rsidR="000C01C1">
          <w:rPr>
            <w:rFonts w:hint="cs"/>
            <w:rtl/>
          </w:rPr>
          <w:t>שזמינים ב</w:t>
        </w:r>
        <w:r w:rsidR="000C01C1">
          <w:rPr>
            <w:rtl/>
          </w:rPr>
          <w:t xml:space="preserve">מספר תוכנות חינמיות </w:t>
        </w:r>
      </w:ins>
      <w:r>
        <w:rPr>
          <w:rtl/>
        </w:rPr>
        <w:t xml:space="preserve">(למשל </w:t>
      </w:r>
      <w:r>
        <w:rPr>
          <w:rtl/>
          <w:lang w:bidi="he"/>
        </w:rPr>
        <w:t xml:space="preserve">PP, </w:t>
      </w:r>
      <w:proofErr w:type="spellStart"/>
      <w:r>
        <w:rPr>
          <w:rtl/>
          <w:lang w:bidi="he"/>
        </w:rPr>
        <w:t>Canva</w:t>
      </w:r>
      <w:proofErr w:type="spellEnd"/>
      <w:r>
        <w:rPr>
          <w:rtl/>
        </w:rPr>
        <w:t xml:space="preserve"> </w:t>
      </w:r>
      <w:commentRangeStart w:id="554"/>
      <w:r>
        <w:rPr>
          <w:rtl/>
        </w:rPr>
        <w:t>יכולה להוסיף עוד</w:t>
      </w:r>
      <w:commentRangeEnd w:id="554"/>
      <w:r w:rsidR="000C01C1">
        <w:rPr>
          <w:rStyle w:val="aa"/>
          <w:rtl/>
        </w:rPr>
        <w:commentReference w:id="554"/>
      </w:r>
      <w:r>
        <w:rPr>
          <w:rtl/>
        </w:rPr>
        <w:t>)</w:t>
      </w:r>
      <w:ins w:id="555" w:author="Noga Kadman" w:date="2022-09-04T09:09:00Z">
        <w:r w:rsidR="0030621C">
          <w:rPr>
            <w:rFonts w:hint="cs"/>
            <w:rtl/>
          </w:rPr>
          <w:t xml:space="preserve">. </w:t>
        </w:r>
      </w:ins>
    </w:p>
    <w:p w14:paraId="57B31A0B" w14:textId="3B7EECA1" w:rsidR="000C01C1" w:rsidRDefault="000F44E2" w:rsidP="0060503C">
      <w:pPr>
        <w:bidi/>
        <w:jc w:val="both"/>
        <w:rPr>
          <w:ins w:id="556" w:author="Noga Kadman" w:date="2022-09-01T14:44:00Z"/>
          <w:rtl/>
        </w:rPr>
      </w:pPr>
      <w:moveFromRangeStart w:id="557" w:author="Noga Kadman" w:date="2022-09-01T15:32:00Z" w:name="move112938758"/>
      <w:moveFrom w:id="558" w:author="Noga Kadman" w:date="2022-09-01T15:32:00Z">
        <w:r w:rsidDel="00580873">
          <w:rPr>
            <w:rtl/>
          </w:rPr>
          <w:t xml:space="preserve">לאחר שהסטודנטים התחלקו לזוגות ובחרו מוצר הם פנו לחפש מידע בהתאם לסיפור אותו רצו לספר. </w:t>
        </w:r>
      </w:moveFrom>
      <w:moveFromRangeEnd w:id="557"/>
      <w:del w:id="559" w:author="Noga Kadman" w:date="2022-09-01T15:10:00Z">
        <w:r w:rsidDel="00B9172F">
          <w:rPr>
            <w:rtl/>
            <w:lang w:bidi="he"/>
          </w:rPr>
          <w:delText>Each infographic had to include all of the “Required Information” and at least one of the “Information of Interest” categories</w:delText>
        </w:r>
        <w:r w:rsidDel="00B9172F">
          <w:rPr>
            <w:rtl/>
          </w:rPr>
          <w:delText>.</w:delText>
        </w:r>
      </w:del>
      <w:del w:id="560" w:author="Noga Kadman" w:date="2022-09-04T09:09:00Z">
        <w:r w:rsidDel="0030621C">
          <w:rPr>
            <w:rtl/>
          </w:rPr>
          <w:br/>
        </w:r>
      </w:del>
      <w:r>
        <w:rPr>
          <w:rtl/>
        </w:rPr>
        <w:t xml:space="preserve">הסטודנטים נדרשו </w:t>
      </w:r>
      <w:ins w:id="561" w:author="Noga Kadman" w:date="2022-09-01T14:40:00Z">
        <w:r w:rsidR="000C01C1">
          <w:rPr>
            <w:rFonts w:hint="cs"/>
            <w:rtl/>
          </w:rPr>
          <w:t xml:space="preserve">להציג במסגרת האינפוגרפיקה </w:t>
        </w:r>
      </w:ins>
      <w:ins w:id="562" w:author="Noga Kadman" w:date="2022-09-01T14:41:00Z">
        <w:r w:rsidR="000C01C1">
          <w:rPr>
            <w:rFonts w:hint="cs"/>
            <w:rtl/>
          </w:rPr>
          <w:t>את המרכיבים הבאים</w:t>
        </w:r>
      </w:ins>
      <w:del w:id="563" w:author="Noga Kadman" w:date="2022-09-01T14:41:00Z">
        <w:r w:rsidDel="000C01C1">
          <w:rPr>
            <w:rtl/>
          </w:rPr>
          <w:delText>למלא אחר מספר דרישות חובה</w:delText>
        </w:r>
      </w:del>
      <w:r>
        <w:rPr>
          <w:rtl/>
        </w:rPr>
        <w:t xml:space="preserve">: דרישות מהמוצר; הפולימר ממנו עשוי המוצר; </w:t>
      </w:r>
      <w:proofErr w:type="spellStart"/>
      <w:r>
        <w:rPr>
          <w:rtl/>
        </w:rPr>
        <w:t>מונומר</w:t>
      </w:r>
      <w:proofErr w:type="spellEnd"/>
      <w:r>
        <w:rPr>
          <w:rtl/>
        </w:rPr>
        <w:t xml:space="preserve">; תהליך </w:t>
      </w:r>
      <w:proofErr w:type="spellStart"/>
      <w:r>
        <w:rPr>
          <w:rtl/>
        </w:rPr>
        <w:t>פילמור</w:t>
      </w:r>
      <w:proofErr w:type="spellEnd"/>
      <w:r>
        <w:rPr>
          <w:rtl/>
        </w:rPr>
        <w:t>; תכונות הצבר הפולימרי; הקשר בין הצבר הפולימרי לתכונות המוצר. בנוסף</w:t>
      </w:r>
      <w:ins w:id="564" w:author="Noga Kadman" w:date="2022-09-01T14:43:00Z">
        <w:r w:rsidR="00551AFD">
          <w:rPr>
            <w:rFonts w:hint="cs"/>
            <w:rtl/>
          </w:rPr>
          <w:t>,</w:t>
        </w:r>
      </w:ins>
      <w:r>
        <w:rPr>
          <w:rtl/>
        </w:rPr>
        <w:t xml:space="preserve"> </w:t>
      </w:r>
      <w:del w:id="565" w:author="Noga Kadman" w:date="2022-09-01T14:43:00Z">
        <w:r w:rsidDel="00551AFD">
          <w:rPr>
            <w:rtl/>
          </w:rPr>
          <w:delText xml:space="preserve">לדרישות החובה </w:delText>
        </w:r>
      </w:del>
      <w:r>
        <w:rPr>
          <w:rtl/>
        </w:rPr>
        <w:t>הוצ</w:t>
      </w:r>
      <w:ins w:id="566" w:author="Noga Kadman" w:date="2022-09-01T14:43:00Z">
        <w:r w:rsidR="00551AFD">
          <w:rPr>
            <w:rFonts w:hint="cs"/>
            <w:rtl/>
          </w:rPr>
          <w:t>ע</w:t>
        </w:r>
      </w:ins>
      <w:del w:id="567" w:author="Noga Kadman" w:date="2022-09-01T14:43:00Z">
        <w:r w:rsidDel="00551AFD">
          <w:rPr>
            <w:rtl/>
          </w:rPr>
          <w:delText>ג</w:delText>
        </w:r>
      </w:del>
      <w:r>
        <w:rPr>
          <w:rtl/>
        </w:rPr>
        <w:t xml:space="preserve">ו </w:t>
      </w:r>
      <w:ins w:id="568" w:author="Noga Kadman" w:date="2022-09-01T14:42:00Z">
        <w:r w:rsidR="00551AFD">
          <w:rPr>
            <w:rFonts w:hint="cs"/>
            <w:rtl/>
          </w:rPr>
          <w:t xml:space="preserve">להם </w:t>
        </w:r>
      </w:ins>
      <w:del w:id="569" w:author="Noga Kadman" w:date="2022-09-01T14:43:00Z">
        <w:r w:rsidDel="00551AFD">
          <w:rPr>
            <w:rtl/>
          </w:rPr>
          <w:delText xml:space="preserve">גם </w:delText>
        </w:r>
      </w:del>
      <w:ins w:id="570" w:author="Noga Kadman" w:date="2022-09-01T14:43:00Z">
        <w:r w:rsidR="00551AFD">
          <w:rPr>
            <w:rFonts w:hint="cs"/>
            <w:rtl/>
          </w:rPr>
          <w:t>מרכיבים נוספים</w:t>
        </w:r>
      </w:ins>
      <w:ins w:id="571" w:author="Noga Kadman" w:date="2022-09-01T14:46:00Z">
        <w:r w:rsidR="00551AFD">
          <w:rPr>
            <w:rFonts w:hint="cs"/>
            <w:rtl/>
          </w:rPr>
          <w:t xml:space="preserve">, </w:t>
        </w:r>
        <w:commentRangeStart w:id="572"/>
        <w:r w:rsidR="00551AFD">
          <w:rPr>
            <w:rFonts w:hint="cs"/>
            <w:rtl/>
          </w:rPr>
          <w:t>שמהם התבקשו להציג לפחות אחד</w:t>
        </w:r>
      </w:ins>
      <w:del w:id="573" w:author="Noga Kadman" w:date="2022-09-01T14:43:00Z">
        <w:r w:rsidDel="00551AFD">
          <w:rPr>
            <w:rtl/>
          </w:rPr>
          <w:delText xml:space="preserve">אפשרויות </w:delText>
        </w:r>
      </w:del>
      <w:del w:id="574" w:author="Noga Kadman" w:date="2022-09-01T14:46:00Z">
        <w:r w:rsidDel="00551AFD">
          <w:rPr>
            <w:rtl/>
          </w:rPr>
          <w:delText>לבחירתם</w:delText>
        </w:r>
      </w:del>
      <w:commentRangeEnd w:id="572"/>
      <w:r w:rsidR="00551AFD">
        <w:rPr>
          <w:rStyle w:val="aa"/>
          <w:rtl/>
        </w:rPr>
        <w:commentReference w:id="572"/>
      </w:r>
      <w:r>
        <w:rPr>
          <w:rtl/>
        </w:rPr>
        <w:t>: תוספים; תהליך ייצור; מ</w:t>
      </w:r>
      <w:del w:id="575" w:author="Noga Kadman" w:date="2022-09-01T14:44:00Z">
        <w:r w:rsidDel="00551AFD">
          <w:rPr>
            <w:rtl/>
          </w:rPr>
          <w:delText>י</w:delText>
        </w:r>
      </w:del>
      <w:r>
        <w:rPr>
          <w:rtl/>
        </w:rPr>
        <w:t>חזור; היסטוריה ועובדות מעניינות.</w:t>
      </w:r>
    </w:p>
    <w:p w14:paraId="1BCD99C2" w14:textId="6B12DA59" w:rsidR="00B9172F" w:rsidRDefault="00B9172F" w:rsidP="00B9172F">
      <w:pPr>
        <w:bidi/>
        <w:rPr>
          <w:ins w:id="576" w:author="Noga Kadman" w:date="2022-09-01T15:32:00Z"/>
          <w:color w:val="202124"/>
          <w:sz w:val="24"/>
          <w:szCs w:val="24"/>
          <w:rtl/>
        </w:rPr>
      </w:pPr>
    </w:p>
    <w:p w14:paraId="4D4F8AA2" w14:textId="4F52D09B" w:rsidR="00580873" w:rsidRDefault="00580873" w:rsidP="00A42F2F">
      <w:pPr>
        <w:bidi/>
        <w:rPr>
          <w:ins w:id="577" w:author="Noga Kadman" w:date="2022-09-01T15:32:00Z"/>
          <w:rtl/>
        </w:rPr>
      </w:pPr>
      <w:moveToRangeStart w:id="578" w:author="Noga Kadman" w:date="2022-09-01T15:32:00Z" w:name="move112938758"/>
      <w:moveTo w:id="579" w:author="Noga Kadman" w:date="2022-09-01T15:32:00Z">
        <w:r w:rsidDel="00B9172F">
          <w:rPr>
            <w:rtl/>
          </w:rPr>
          <w:t xml:space="preserve">לאחר </w:t>
        </w:r>
        <w:del w:id="580" w:author="Noga Kadman" w:date="2022-09-01T15:32:00Z">
          <w:r w:rsidDel="00A42F2F">
            <w:rPr>
              <w:rtl/>
            </w:rPr>
            <w:delText xml:space="preserve">שהסטודנטים התחלקו </w:delText>
          </w:r>
        </w:del>
      </w:moveTo>
      <w:ins w:id="581" w:author="Noga Kadman" w:date="2022-09-01T15:32:00Z">
        <w:r w:rsidR="00A42F2F">
          <w:rPr>
            <w:rFonts w:hint="cs"/>
            <w:rtl/>
          </w:rPr>
          <w:t xml:space="preserve">החלוקה </w:t>
        </w:r>
      </w:ins>
      <w:commentRangeStart w:id="582"/>
      <w:moveTo w:id="583" w:author="Noga Kadman" w:date="2022-09-01T15:32:00Z">
        <w:r w:rsidDel="00B9172F">
          <w:rPr>
            <w:rtl/>
          </w:rPr>
          <w:t xml:space="preserve">לזוגות </w:t>
        </w:r>
      </w:moveTo>
      <w:commentRangeEnd w:id="582"/>
      <w:r w:rsidR="00964207">
        <w:rPr>
          <w:rStyle w:val="aa"/>
          <w:rtl/>
        </w:rPr>
        <w:commentReference w:id="582"/>
      </w:r>
      <w:moveTo w:id="584" w:author="Noga Kadman" w:date="2022-09-01T15:32:00Z">
        <w:del w:id="585" w:author="Noga Kadman" w:date="2022-09-01T15:32:00Z">
          <w:r w:rsidDel="00A42F2F">
            <w:rPr>
              <w:rtl/>
            </w:rPr>
            <w:delText>ו</w:delText>
          </w:r>
        </w:del>
        <w:r w:rsidDel="00B9172F">
          <w:rPr>
            <w:rtl/>
          </w:rPr>
          <w:t>בחר</w:t>
        </w:r>
      </w:moveTo>
      <w:ins w:id="586" w:author="Noga Kadman" w:date="2022-09-01T15:32:00Z">
        <w:r w:rsidR="00A42F2F">
          <w:rPr>
            <w:rFonts w:hint="cs"/>
            <w:rtl/>
          </w:rPr>
          <w:t xml:space="preserve"> כל זוג סטו</w:t>
        </w:r>
      </w:ins>
      <w:ins w:id="587" w:author="Noga Kadman" w:date="2022-09-01T15:33:00Z">
        <w:r w:rsidR="00A42F2F">
          <w:rPr>
            <w:rFonts w:hint="cs"/>
            <w:rtl/>
          </w:rPr>
          <w:t>דנטים את</w:t>
        </w:r>
      </w:ins>
      <w:moveTo w:id="588" w:author="Noga Kadman" w:date="2022-09-01T15:32:00Z">
        <w:del w:id="589" w:author="Noga Kadman" w:date="2022-09-01T15:33:00Z">
          <w:r w:rsidDel="00A42F2F">
            <w:rPr>
              <w:rtl/>
            </w:rPr>
            <w:delText>ו</w:delText>
          </w:r>
        </w:del>
        <w:r w:rsidDel="00B9172F">
          <w:rPr>
            <w:rtl/>
          </w:rPr>
          <w:t xml:space="preserve"> </w:t>
        </w:r>
      </w:moveTo>
      <w:ins w:id="590" w:author="Noga Kadman" w:date="2022-09-01T15:33:00Z">
        <w:r w:rsidR="00A42F2F">
          <w:rPr>
            <w:rFonts w:hint="cs"/>
            <w:rtl/>
          </w:rPr>
          <w:t>ה</w:t>
        </w:r>
      </w:ins>
      <w:moveTo w:id="591" w:author="Noga Kadman" w:date="2022-09-01T15:32:00Z">
        <w:r w:rsidDel="00B9172F">
          <w:rPr>
            <w:rtl/>
          </w:rPr>
          <w:t xml:space="preserve">מוצר </w:t>
        </w:r>
      </w:moveTo>
      <w:ins w:id="592" w:author="Noga Kadman" w:date="2022-09-01T15:33:00Z">
        <w:r w:rsidR="00A42F2F">
          <w:rPr>
            <w:rFonts w:hint="cs"/>
            <w:rtl/>
          </w:rPr>
          <w:t xml:space="preserve">שאותו יציג באמצעות אינפוגרפיקה, </w:t>
        </w:r>
      </w:ins>
      <w:moveTo w:id="593" w:author="Noga Kadman" w:date="2022-09-01T15:32:00Z">
        <w:del w:id="594" w:author="Noga Kadman" w:date="2022-09-01T15:33:00Z">
          <w:r w:rsidDel="00A42F2F">
            <w:rPr>
              <w:rtl/>
            </w:rPr>
            <w:delText xml:space="preserve">הם </w:delText>
          </w:r>
        </w:del>
      </w:moveTo>
      <w:ins w:id="595" w:author="Noga Kadman" w:date="2022-09-01T15:33:00Z">
        <w:r w:rsidR="00A42F2F">
          <w:rPr>
            <w:rFonts w:hint="cs"/>
            <w:rtl/>
          </w:rPr>
          <w:t>ו</w:t>
        </w:r>
      </w:ins>
      <w:moveTo w:id="596" w:author="Noga Kadman" w:date="2022-09-01T15:32:00Z">
        <w:r w:rsidDel="00B9172F">
          <w:rPr>
            <w:rtl/>
          </w:rPr>
          <w:t>פנ</w:t>
        </w:r>
      </w:moveTo>
      <w:ins w:id="597" w:author="Noga Kadman" w:date="2022-09-01T15:33:00Z">
        <w:r w:rsidR="00A42F2F">
          <w:rPr>
            <w:rFonts w:hint="cs"/>
            <w:rtl/>
          </w:rPr>
          <w:t>ה</w:t>
        </w:r>
      </w:ins>
      <w:moveTo w:id="598" w:author="Noga Kadman" w:date="2022-09-01T15:32:00Z">
        <w:del w:id="599" w:author="Noga Kadman" w:date="2022-09-01T15:33:00Z">
          <w:r w:rsidDel="00A42F2F">
            <w:rPr>
              <w:rtl/>
            </w:rPr>
            <w:delText>ו</w:delText>
          </w:r>
        </w:del>
        <w:r w:rsidDel="00B9172F">
          <w:rPr>
            <w:rtl/>
          </w:rPr>
          <w:t xml:space="preserve"> לחפש מידע בהתאם לסיפור </w:t>
        </w:r>
      </w:moveTo>
      <w:ins w:id="600" w:author="Noga Kadman" w:date="2022-09-01T15:33:00Z">
        <w:r w:rsidR="00A42F2F">
          <w:rPr>
            <w:rFonts w:hint="cs"/>
            <w:rtl/>
          </w:rPr>
          <w:t>ש</w:t>
        </w:r>
      </w:ins>
      <w:moveTo w:id="601" w:author="Noga Kadman" w:date="2022-09-01T15:32:00Z">
        <w:r w:rsidDel="00B9172F">
          <w:rPr>
            <w:rtl/>
          </w:rPr>
          <w:t>אותו רצ</w:t>
        </w:r>
      </w:moveTo>
      <w:ins w:id="602" w:author="Noga Kadman" w:date="2022-09-01T15:33:00Z">
        <w:r w:rsidR="00A42F2F">
          <w:rPr>
            <w:rFonts w:hint="cs"/>
            <w:rtl/>
          </w:rPr>
          <w:t>ה</w:t>
        </w:r>
      </w:ins>
      <w:moveTo w:id="603" w:author="Noga Kadman" w:date="2022-09-01T15:32:00Z">
        <w:del w:id="604" w:author="Noga Kadman" w:date="2022-09-01T15:34:00Z">
          <w:r w:rsidDel="00A42F2F">
            <w:rPr>
              <w:rtl/>
            </w:rPr>
            <w:delText>ו</w:delText>
          </w:r>
        </w:del>
        <w:r w:rsidDel="00B9172F">
          <w:rPr>
            <w:rtl/>
          </w:rPr>
          <w:t xml:space="preserve"> לספר.</w:t>
        </w:r>
      </w:moveTo>
      <w:moveToRangeEnd w:id="578"/>
      <w:ins w:id="605" w:author="Noga Kadman" w:date="2022-09-01T15:34:00Z">
        <w:r w:rsidR="00A42F2F">
          <w:rPr>
            <w:rFonts w:hint="cs"/>
            <w:rtl/>
          </w:rPr>
          <w:t xml:space="preserve"> </w:t>
        </w:r>
      </w:ins>
      <w:ins w:id="606" w:author="Noga Kadman" w:date="2022-09-04T09:05:00Z">
        <w:r w:rsidR="003F3FFB" w:rsidDel="00C905D8">
          <w:rPr>
            <w:highlight w:val="white"/>
            <w:rtl/>
          </w:rPr>
          <w:t>רוב הסטודנטים בחרו במוצרים</w:t>
        </w:r>
        <w:r w:rsidR="003F3FFB" w:rsidDel="00C905D8">
          <w:rPr>
            <w:color w:val="202124"/>
            <w:sz w:val="24"/>
            <w:szCs w:val="24"/>
            <w:shd w:val="clear" w:color="auto" w:fill="F8F9FA"/>
            <w:rtl/>
          </w:rPr>
          <w:t xml:space="preserve"> המשתלבים בחיי היומיום</w:t>
        </w:r>
        <w:r w:rsidR="003F3FFB" w:rsidDel="00C905D8">
          <w:rPr>
            <w:color w:val="202124"/>
            <w:sz w:val="24"/>
            <w:szCs w:val="24"/>
            <w:highlight w:val="white"/>
            <w:rtl/>
          </w:rPr>
          <w:t xml:space="preserve"> שלהם.</w:t>
        </w:r>
        <w:r w:rsidR="003F3FFB">
          <w:rPr>
            <w:rFonts w:hint="cs"/>
            <w:color w:val="202124"/>
            <w:sz w:val="24"/>
            <w:szCs w:val="24"/>
            <w:rtl/>
          </w:rPr>
          <w:t xml:space="preserve"> </w:t>
        </w:r>
      </w:ins>
      <w:commentRangeStart w:id="607"/>
      <w:ins w:id="608" w:author="Noga Kadman" w:date="2022-09-01T15:34:00Z">
        <w:r w:rsidR="00A42F2F">
          <w:rPr>
            <w:rFonts w:hint="cs"/>
            <w:rtl/>
          </w:rPr>
          <w:t>...</w:t>
        </w:r>
        <w:commentRangeEnd w:id="607"/>
        <w:r w:rsidR="00A42F2F">
          <w:rPr>
            <w:rStyle w:val="aa"/>
            <w:rtl/>
          </w:rPr>
          <w:commentReference w:id="607"/>
        </w:r>
      </w:ins>
    </w:p>
    <w:p w14:paraId="19EDA221" w14:textId="77777777" w:rsidR="00580873" w:rsidRDefault="00580873" w:rsidP="00580873">
      <w:pPr>
        <w:bidi/>
        <w:rPr>
          <w:ins w:id="609" w:author="Noga Kadman" w:date="2022-09-01T15:09:00Z"/>
          <w:color w:val="202124"/>
          <w:sz w:val="24"/>
          <w:szCs w:val="24"/>
          <w:rtl/>
        </w:rPr>
      </w:pPr>
    </w:p>
    <w:p w14:paraId="2BA69330" w14:textId="7A73B750" w:rsidR="008F4293" w:rsidRDefault="000F44E2" w:rsidP="004A292F">
      <w:pPr>
        <w:bidi/>
        <w:jc w:val="both"/>
        <w:rPr>
          <w:rtl/>
          <w:lang w:bidi="he"/>
        </w:rPr>
      </w:pPr>
      <w:del w:id="610" w:author="Noga Kadman" w:date="2022-09-01T15:14:00Z">
        <w:r w:rsidDel="008F72AF">
          <w:rPr>
            <w:rtl/>
          </w:rPr>
          <w:delText xml:space="preserve"> בנוסף לייעוץ המזדמן שניתן </w:delText>
        </w:r>
      </w:del>
      <w:r>
        <w:rPr>
          <w:rtl/>
        </w:rPr>
        <w:t>לאורך הסמסטר</w:t>
      </w:r>
      <w:ins w:id="611" w:author="Noga Kadman" w:date="2022-09-01T15:14:00Z">
        <w:r w:rsidR="008F72AF">
          <w:rPr>
            <w:rFonts w:hint="cs"/>
            <w:rtl/>
          </w:rPr>
          <w:t xml:space="preserve"> ניתן לסטוד</w:t>
        </w:r>
      </w:ins>
      <w:ins w:id="612" w:author="Noga Kadman" w:date="2022-09-01T15:15:00Z">
        <w:r w:rsidR="008F72AF">
          <w:rPr>
            <w:rFonts w:hint="cs"/>
            <w:rtl/>
          </w:rPr>
          <w:t>נטים ייעוץ</w:t>
        </w:r>
      </w:ins>
      <w:ins w:id="613" w:author="Noga Kadman" w:date="2022-09-01T15:17:00Z">
        <w:r w:rsidR="004A292F">
          <w:rPr>
            <w:rFonts w:hint="cs"/>
            <w:rtl/>
          </w:rPr>
          <w:t xml:space="preserve"> בהכנת האינפוגרפיקה, ובנוסף </w:t>
        </w:r>
      </w:ins>
      <w:ins w:id="614" w:author="Noga Kadman" w:date="2022-09-01T15:18:00Z">
        <w:r w:rsidR="004A292F">
          <w:rPr>
            <w:rFonts w:hint="cs"/>
            <w:rtl/>
          </w:rPr>
          <w:t>כל אחד מהם</w:t>
        </w:r>
      </w:ins>
      <w:del w:id="615" w:author="Noga Kadman" w:date="2022-09-01T15:18:00Z">
        <w:r w:rsidDel="004A292F">
          <w:rPr>
            <w:rtl/>
          </w:rPr>
          <w:delText>,</w:delText>
        </w:r>
      </w:del>
      <w:r>
        <w:rPr>
          <w:rtl/>
        </w:rPr>
        <w:t xml:space="preserve"> ק</w:t>
      </w:r>
      <w:ins w:id="616" w:author="Noga Kadman" w:date="2022-09-01T15:18:00Z">
        <w:r w:rsidR="004A292F">
          <w:rPr>
            <w:rFonts w:hint="cs"/>
            <w:rtl/>
          </w:rPr>
          <w:t>י</w:t>
        </w:r>
      </w:ins>
      <w:r>
        <w:rPr>
          <w:rtl/>
        </w:rPr>
        <w:t>בל</w:t>
      </w:r>
      <w:del w:id="617" w:author="Noga Kadman" w:date="2022-09-01T15:18:00Z">
        <w:r w:rsidDel="004A292F">
          <w:rPr>
            <w:rtl/>
          </w:rPr>
          <w:delText>ו</w:delText>
        </w:r>
      </w:del>
      <w:r>
        <w:rPr>
          <w:rtl/>
        </w:rPr>
        <w:t xml:space="preserve"> </w:t>
      </w:r>
      <w:del w:id="618" w:author="Noga Kadman" w:date="2022-09-01T15:18:00Z">
        <w:r w:rsidDel="004A292F">
          <w:rPr>
            <w:rtl/>
          </w:rPr>
          <w:delText xml:space="preserve">הסטודנטים </w:delText>
        </w:r>
      </w:del>
      <w:r>
        <w:rPr>
          <w:rtl/>
        </w:rPr>
        <w:t>משוב מפורט בפגישה אישית עם מרצת הקורס</w:t>
      </w:r>
      <w:ins w:id="619" w:author="Noga Kadman" w:date="2022-09-01T15:18:00Z">
        <w:r w:rsidR="004A292F">
          <w:rPr>
            <w:rFonts w:hint="cs"/>
            <w:rtl/>
          </w:rPr>
          <w:t>,</w:t>
        </w:r>
      </w:ins>
      <w:r>
        <w:rPr>
          <w:rtl/>
        </w:rPr>
        <w:t xml:space="preserve"> כשבועיים לפני ההצגה</w:t>
      </w:r>
      <w:ins w:id="620" w:author="Noga Kadman" w:date="2022-09-01T15:18:00Z">
        <w:r w:rsidR="004A292F">
          <w:rPr>
            <w:rFonts w:hint="cs"/>
            <w:rtl/>
          </w:rPr>
          <w:t xml:space="preserve"> של הפרויקט המוכן</w:t>
        </w:r>
      </w:ins>
      <w:r>
        <w:rPr>
          <w:rtl/>
        </w:rPr>
        <w:t xml:space="preserve">. </w:t>
      </w:r>
      <w:r>
        <w:rPr>
          <w:highlight w:val="white"/>
          <w:rtl/>
        </w:rPr>
        <w:t xml:space="preserve">מתן הציון הסופי כלל ארבעה מרכיבים: ויזואליות ויצירתיות (25%), </w:t>
      </w:r>
      <w:ins w:id="621" w:author="Noga Kadman" w:date="2022-09-01T15:18:00Z">
        <w:r w:rsidR="004A292F">
          <w:rPr>
            <w:rFonts w:hint="cs"/>
            <w:highlight w:val="white"/>
            <w:rtl/>
          </w:rPr>
          <w:t xml:space="preserve">אופן </w:t>
        </w:r>
      </w:ins>
      <w:r>
        <w:rPr>
          <w:highlight w:val="white"/>
          <w:rtl/>
        </w:rPr>
        <w:t xml:space="preserve">הצגת המוצר הנבחר (20%), תוכן, הכולל ניתוח מבנה פולימרי ותכונות (40%) ותוספת הרחבה לפי בחירה (15%) (מחוון מלא ניתן לראות ב </w:t>
      </w:r>
      <w:r>
        <w:rPr>
          <w:highlight w:val="white"/>
          <w:rtl/>
          <w:lang w:bidi="he"/>
        </w:rPr>
        <w:t>SI</w:t>
      </w:r>
      <w:ins w:id="622" w:author="Noga Kadman" w:date="2022-09-01T15:19:00Z">
        <w:r w:rsidR="004A292F">
          <w:rPr>
            <w:rFonts w:hint="cs"/>
            <w:highlight w:val="white"/>
            <w:rtl/>
          </w:rPr>
          <w:t xml:space="preserve"> בהמשך</w:t>
        </w:r>
      </w:ins>
      <w:r>
        <w:rPr>
          <w:highlight w:val="white"/>
          <w:rtl/>
          <w:lang w:bidi="he"/>
        </w:rPr>
        <w:t>).</w:t>
      </w:r>
    </w:p>
    <w:p w14:paraId="306957FA" w14:textId="77777777" w:rsidR="008F4293" w:rsidRDefault="008F4293">
      <w:pPr>
        <w:bidi/>
        <w:rPr>
          <w:rtl/>
          <w:lang w:bidi="he"/>
        </w:rPr>
      </w:pPr>
    </w:p>
    <w:p w14:paraId="5460ECDB" w14:textId="77777777" w:rsidR="008F4293" w:rsidRDefault="008F4293">
      <w:pPr>
        <w:bidi/>
        <w:rPr>
          <w:rtl/>
          <w:lang w:bidi="he"/>
        </w:rPr>
      </w:pPr>
    </w:p>
    <w:p w14:paraId="256B8200" w14:textId="45B2E4E4" w:rsidR="008F4293" w:rsidDel="00B926E6" w:rsidRDefault="000F44E2">
      <w:pPr>
        <w:rPr>
          <w:moveFrom w:id="623" w:author="Noga Kadman" w:date="2022-09-01T14:49:00Z"/>
          <w:highlight w:val="white"/>
          <w:rtl/>
          <w:lang w:bidi="he"/>
        </w:rPr>
      </w:pPr>
      <w:moveFromRangeStart w:id="624" w:author="Noga Kadman" w:date="2022-09-01T14:49:00Z" w:name="move112936182"/>
      <w:moveFrom w:id="625" w:author="Noga Kadman" w:date="2022-09-01T14:49:00Z">
        <w:r w:rsidDel="00B926E6">
          <w:rPr>
            <w:highlight w:val="white"/>
            <w:rtl/>
            <w:lang w:bidi="he"/>
          </w:rPr>
          <w:t>SETTINGS AND PARTICIPANTS</w:t>
        </w:r>
      </w:moveFrom>
    </w:p>
    <w:p w14:paraId="2866F7D1" w14:textId="7B03E314" w:rsidR="008F4293" w:rsidDel="00B926E6" w:rsidRDefault="008F4293">
      <w:pPr>
        <w:bidi/>
        <w:rPr>
          <w:moveFrom w:id="626" w:author="Noga Kadman" w:date="2022-09-01T14:49:00Z"/>
          <w:highlight w:val="yellow"/>
          <w:rtl/>
          <w:lang w:bidi="he"/>
        </w:rPr>
      </w:pPr>
    </w:p>
    <w:p w14:paraId="113DE126" w14:textId="215DEB6A" w:rsidR="008F4293" w:rsidDel="00B926E6" w:rsidRDefault="000F44E2" w:rsidP="00B926E6">
      <w:pPr>
        <w:bidi/>
        <w:jc w:val="both"/>
        <w:rPr>
          <w:moveFrom w:id="627" w:author="Noga Kadman" w:date="2022-09-01T14:49:00Z"/>
          <w:rtl/>
          <w:lang w:bidi="he"/>
        </w:rPr>
      </w:pPr>
      <w:moveFrom w:id="628" w:author="Noga Kadman" w:date="2022-09-01T14:49:00Z">
        <w:r w:rsidDel="00B926E6">
          <w:rPr>
            <w:rtl/>
          </w:rPr>
          <w:t xml:space="preserve">המטלה האינפוגרפית יושמה במכללת אפקה להנדסה בתל-אביב, ישראל. המשתתפים היו סטודנטים להנדסה מכנית בהתמחות חומרים שלקחו את הקורס "מבוא לפולימרים וחומרים פלסטיים" שניתן בסמסטר ב' 2021 (63 סטודנטים) וב- 2022 (59 סטודנטים). מתוך נתוני הסטודנטים עולה כי בשנת 2022 </w:t>
        </w:r>
        <w:r w:rsidDel="00B926E6">
          <w:rPr>
            <w:rtl/>
            <w:lang w:bidi="he"/>
          </w:rPr>
          <w:t>71%</w:t>
        </w:r>
        <w:r w:rsidDel="00B926E6">
          <w:rPr>
            <w:rtl/>
          </w:rPr>
          <w:t xml:space="preserve"> מהסטודנטים היו סטודנטים בשנתם הרביעית, </w:t>
        </w:r>
        <w:r w:rsidDel="00B926E6">
          <w:rPr>
            <w:rtl/>
            <w:lang w:bidi="he"/>
          </w:rPr>
          <w:t>20%</w:t>
        </w:r>
        <w:r w:rsidDel="00B926E6">
          <w:rPr>
            <w:rtl/>
          </w:rPr>
          <w:t xml:space="preserve"> בשנה חמישית ו- </w:t>
        </w:r>
        <w:r w:rsidDel="00B926E6">
          <w:rPr>
            <w:rtl/>
            <w:lang w:bidi="he"/>
          </w:rPr>
          <w:t xml:space="preserve">9% </w:t>
        </w:r>
        <w:r w:rsidDel="00B926E6">
          <w:rPr>
            <w:rtl/>
          </w:rPr>
          <w:t xml:space="preserve">אחר. 73% מהסטודנטים למדו בלימודי יום ו-27% בלימודי ערב. הקורס ניתן אחת לשבוע, הרצאה של 3 שעות אקדמיות, ונלמד בעיקרו ע"י המרצה. כ- 70% מהציון הסופי בקורס ניתן לפרוייקט האינפוגרפיקה שבוצע ע"י הסטודנטים. </w:t>
        </w:r>
      </w:moveFrom>
    </w:p>
    <w:moveFromRangeEnd w:id="624"/>
    <w:p w14:paraId="0DF32894" w14:textId="77777777" w:rsidR="008F4293" w:rsidRDefault="008F4293">
      <w:pPr>
        <w:rPr>
          <w:rtl/>
          <w:lang w:bidi="he"/>
        </w:rPr>
      </w:pPr>
    </w:p>
    <w:p w14:paraId="44686AF7" w14:textId="77777777" w:rsidR="008F4293" w:rsidRDefault="000F44E2">
      <w:pPr>
        <w:rPr>
          <w:rtl/>
          <w:lang w:bidi="he"/>
        </w:rPr>
      </w:pPr>
      <w:r>
        <w:rPr>
          <w:rtl/>
          <w:lang w:bidi="he"/>
        </w:rPr>
        <w:t>RESULTS AND DISCUSSION</w:t>
      </w:r>
    </w:p>
    <w:p w14:paraId="74DC5E38" w14:textId="4542E440" w:rsidR="008F4293" w:rsidRDefault="008F4293">
      <w:pPr>
        <w:bidi/>
        <w:rPr>
          <w:ins w:id="629" w:author="Noga Kadman" w:date="2022-09-01T15:24:00Z"/>
          <w:highlight w:val="white"/>
          <w:rtl/>
          <w:lang w:bidi="he"/>
        </w:rPr>
      </w:pPr>
    </w:p>
    <w:p w14:paraId="401ABA61" w14:textId="28716A53" w:rsidR="00FE3B61" w:rsidDel="00A42F2F" w:rsidRDefault="00FE3B61" w:rsidP="002B2365">
      <w:pPr>
        <w:bidi/>
        <w:rPr>
          <w:del w:id="630" w:author="Noga Kadman" w:date="2022-09-01T15:35:00Z"/>
          <w:highlight w:val="white"/>
          <w:rtl/>
          <w:lang w:bidi="he"/>
        </w:rPr>
      </w:pPr>
      <w:ins w:id="631" w:author="Noga Kadman" w:date="2022-09-01T15:24:00Z">
        <w:r>
          <w:rPr>
            <w:rFonts w:hint="cs"/>
            <w:highlight w:val="white"/>
            <w:rtl/>
          </w:rPr>
          <w:t xml:space="preserve">במסגרת המשימה עבדו הסטודנטים על </w:t>
        </w:r>
        <w:r>
          <w:rPr>
            <w:rFonts w:hint="cs"/>
            <w:highlight w:val="white"/>
            <w:rtl/>
            <w:lang w:bidi="he"/>
          </w:rPr>
          <w:t>X</w:t>
        </w:r>
        <w:r>
          <w:rPr>
            <w:rFonts w:hint="cs"/>
            <w:highlight w:val="white"/>
            <w:rtl/>
          </w:rPr>
          <w:t xml:space="preserve"> פרויקטים של אינפוגרפיקה</w:t>
        </w:r>
        <w:r>
          <w:rPr>
            <w:rFonts w:hint="cs"/>
            <w:highlight w:val="white"/>
            <w:rtl/>
            <w:lang w:bidi="he"/>
          </w:rPr>
          <w:t xml:space="preserve">, </w:t>
        </w:r>
        <w:r>
          <w:rPr>
            <w:rFonts w:hint="cs"/>
            <w:highlight w:val="white"/>
            <w:rtl/>
          </w:rPr>
          <w:t>ש</w:t>
        </w:r>
      </w:ins>
      <w:ins w:id="632" w:author="Noga Kadman" w:date="2022-09-01T15:25:00Z">
        <w:r>
          <w:rPr>
            <w:rFonts w:hint="cs"/>
            <w:highlight w:val="white"/>
            <w:rtl/>
          </w:rPr>
          <w:t>הציגו מידע על מגוון מוצרים</w:t>
        </w:r>
      </w:ins>
      <w:ins w:id="633" w:author="Noga Kadman" w:date="2022-09-01T15:37:00Z">
        <w:r w:rsidR="002B2365">
          <w:rPr>
            <w:rFonts w:hint="cs"/>
            <w:highlight w:val="white"/>
            <w:rtl/>
            <w:lang w:bidi="he"/>
          </w:rPr>
          <w:t xml:space="preserve">, </w:t>
        </w:r>
      </w:ins>
    </w:p>
    <w:p w14:paraId="4517780A" w14:textId="442C8878" w:rsidR="008F4293" w:rsidRDefault="000F44E2">
      <w:pPr>
        <w:bidi/>
        <w:rPr>
          <w:highlight w:val="white"/>
          <w:rtl/>
          <w:lang w:bidi="he"/>
        </w:rPr>
        <w:pPrChange w:id="634" w:author="Noga Kadman" w:date="2022-09-01T15:37:00Z">
          <w:pPr>
            <w:bidi/>
            <w:jc w:val="both"/>
          </w:pPr>
        </w:pPrChange>
      </w:pPr>
      <w:del w:id="635" w:author="Noga Kadman" w:date="2022-09-01T15:21:00Z">
        <w:r w:rsidDel="004A292F">
          <w:rPr>
            <w:highlight w:val="white"/>
            <w:rtl/>
          </w:rPr>
          <w:delText xml:space="preserve">הסטודנטים בחרו ליצור אינפוגרפיקה ולקבל עליה ציון סופי בקורס על פני מבחן. </w:delText>
        </w:r>
      </w:del>
      <w:moveFromRangeStart w:id="636" w:author="Noga Kadman" w:date="2022-09-01T15:28:00Z" w:name="move112938520"/>
      <w:moveFrom w:id="637" w:author="Noga Kadman" w:date="2022-09-01T15:28:00Z">
        <w:r w:rsidDel="00580873">
          <w:rPr>
            <w:highlight w:val="white"/>
            <w:rtl/>
          </w:rPr>
          <w:t xml:space="preserve">ממשובי הסטודנטים עולה כי משימת האינפוגרפיקה היתה מעניינת, מקורית ומהנה. הם מציינים כי המשימה גרמה להם ללמידה חוויתית שונה מצורת הלמידה אליה הורגלו באקדמיה וכי למידה באמצעות יצירת אינפוגרפיקה לא פגעה ברמה האקדמית. הסטודנטים מציינים כי הם מעוניינים בחוויות למידה נוספות מסוג זה ומבקשים להמשיך בשיטת הלמידה הפעילה. הם נהנו מהעבודה הקבוצתית ומיצירת העניין שהיא מביאה איתה </w:t>
        </w:r>
        <w:r w:rsidDel="00580873">
          <w:rPr>
            <w:highlight w:val="white"/>
            <w:u w:val="single"/>
            <w:rtl/>
            <w:rPrChange w:id="638" w:author="Ayelet Shvalb" w:date="2022-08-17T20:39:00Z">
              <w:rPr>
                <w:highlight w:val="white"/>
                <w:rtl/>
              </w:rPr>
            </w:rPrChange>
          </w:rPr>
          <w:t>ו</w:t>
        </w:r>
        <w:r w:rsidDel="00580873">
          <w:rPr>
            <w:highlight w:val="white"/>
            <w:rtl/>
          </w:rPr>
          <w:t>מהכרת תוכנות החדשות בהם השתמשו לצורך העבודה העיצובית הנדרשת.</w:t>
        </w:r>
      </w:moveFrom>
      <w:moveFromRangeEnd w:id="636"/>
    </w:p>
    <w:p w14:paraId="3064EE7A" w14:textId="3DC537B0" w:rsidR="008F4293" w:rsidDel="002B2365" w:rsidRDefault="000F44E2">
      <w:pPr>
        <w:bidi/>
        <w:jc w:val="both"/>
        <w:rPr>
          <w:moveFrom w:id="639" w:author="Noga Kadman" w:date="2022-09-01T15:38:00Z"/>
          <w:highlight w:val="white"/>
          <w:rtl/>
          <w:lang w:bidi="he"/>
        </w:rPr>
      </w:pPr>
      <w:moveFromRangeStart w:id="640" w:author="Noga Kadman" w:date="2022-09-01T15:38:00Z" w:name="move112939101"/>
      <w:moveFrom w:id="641" w:author="Noga Kadman" w:date="2022-09-01T15:38:00Z">
        <w:r w:rsidDel="002B2365">
          <w:rPr>
            <w:highlight w:val="white"/>
            <w:rtl/>
            <w:lang w:bidi="he"/>
          </w:rPr>
          <w:t xml:space="preserve"> </w:t>
        </w:r>
      </w:moveFrom>
    </w:p>
    <w:p w14:paraId="2B1D85CE" w14:textId="529AAFDD" w:rsidR="008F4293" w:rsidDel="00FB7C7B" w:rsidRDefault="000F44E2" w:rsidP="00FB7C7B">
      <w:pPr>
        <w:bidi/>
        <w:rPr>
          <w:del w:id="642" w:author="Noga Kadman" w:date="2022-09-01T15:42:00Z"/>
          <w:color w:val="202124"/>
          <w:sz w:val="24"/>
          <w:szCs w:val="24"/>
          <w:highlight w:val="green"/>
          <w:rtl/>
          <w:lang w:bidi="he"/>
        </w:rPr>
      </w:pPr>
      <w:moveFrom w:id="643" w:author="Noga Kadman" w:date="2022-09-01T15:38:00Z">
        <w:r w:rsidDel="002B2365">
          <w:rPr>
            <w:color w:val="202124"/>
            <w:sz w:val="24"/>
            <w:szCs w:val="24"/>
            <w:rtl/>
          </w:rPr>
          <w:t xml:space="preserve">המוצרים עליהם בחרו הסטודנטים לעבוד היו מגוונים מאוד. חלקם בחרו מוצרים ששילבו סוגיות סביבתיות, אחרים בחרו מוצרים מעולם התעופה או מענפי הספורט השונים כגון כדורגל, גלישה ועוד. נושאי האינפוגרפיקות היו בין השאר </w:t>
        </w:r>
      </w:moveFrom>
      <w:moveFromRangeEnd w:id="640"/>
      <w:ins w:id="644" w:author="Noga Kadman" w:date="2022-09-01T15:38:00Z">
        <w:r w:rsidR="002B2365">
          <w:rPr>
            <w:rFonts w:hint="cs"/>
            <w:color w:val="202124"/>
            <w:sz w:val="24"/>
            <w:szCs w:val="24"/>
            <w:rtl/>
          </w:rPr>
          <w:t xml:space="preserve">כולל </w:t>
        </w:r>
      </w:ins>
      <w:commentRangeStart w:id="645"/>
      <w:r w:rsidDel="00B9172F">
        <w:rPr>
          <w:color w:val="202124"/>
          <w:sz w:val="24"/>
          <w:szCs w:val="24"/>
          <w:rtl/>
        </w:rPr>
        <w:t>כנפי טורבינות רוח, בקבוקי שתייה, חלונות וגלגלי מטוסים, חולצות ספורט, גלשנים, חבלי טיפוס וציפוי שתלים למנותחי לב</w:t>
      </w:r>
      <w:commentRangeEnd w:id="645"/>
      <w:r w:rsidR="00E44DE9">
        <w:rPr>
          <w:rStyle w:val="aa"/>
          <w:rtl/>
        </w:rPr>
        <w:commentReference w:id="645"/>
      </w:r>
      <w:r w:rsidDel="00B9172F">
        <w:rPr>
          <w:color w:val="202124"/>
          <w:sz w:val="24"/>
          <w:szCs w:val="24"/>
          <w:rtl/>
        </w:rPr>
        <w:t>.</w:t>
      </w:r>
      <w:ins w:id="646" w:author="Noga Kadman" w:date="2022-09-01T15:40:00Z">
        <w:r w:rsidR="00D54EDA">
          <w:rPr>
            <w:rFonts w:hint="cs"/>
            <w:color w:val="202124"/>
            <w:sz w:val="24"/>
            <w:szCs w:val="24"/>
            <w:rtl/>
          </w:rPr>
          <w:t xml:space="preserve"> </w:t>
        </w:r>
        <w:commentRangeStart w:id="647"/>
        <w:r w:rsidR="00D54EDA">
          <w:rPr>
            <w:rFonts w:hint="cs"/>
            <w:color w:val="202124"/>
            <w:sz w:val="24"/>
            <w:szCs w:val="24"/>
            <w:rtl/>
          </w:rPr>
          <w:t>...</w:t>
        </w:r>
        <w:commentRangeEnd w:id="647"/>
        <w:r w:rsidR="00D54EDA">
          <w:rPr>
            <w:rStyle w:val="aa"/>
            <w:rtl/>
          </w:rPr>
          <w:commentReference w:id="647"/>
        </w:r>
      </w:ins>
    </w:p>
    <w:p w14:paraId="7D904FA9" w14:textId="13599804" w:rsidR="002B2365" w:rsidDel="00FB7C7B" w:rsidRDefault="002B2365">
      <w:pPr>
        <w:bidi/>
        <w:rPr>
          <w:del w:id="648" w:author="Noga Kadman" w:date="2022-09-01T15:42:00Z"/>
          <w:moveTo w:id="649" w:author="Noga Kadman" w:date="2022-09-01T15:38:00Z"/>
          <w:highlight w:val="white"/>
          <w:rtl/>
          <w:lang w:bidi="he"/>
        </w:rPr>
        <w:pPrChange w:id="650" w:author="Noga Kadman" w:date="2022-09-01T15:42:00Z">
          <w:pPr>
            <w:bidi/>
            <w:jc w:val="both"/>
          </w:pPr>
        </w:pPrChange>
      </w:pPr>
      <w:moveToRangeStart w:id="651" w:author="Noga Kadman" w:date="2022-09-01T15:38:00Z" w:name="move112939101"/>
    </w:p>
    <w:p w14:paraId="26A2EE41" w14:textId="27088E32" w:rsidR="008F4293" w:rsidRDefault="002B2365" w:rsidP="00FB7C7B">
      <w:pPr>
        <w:bidi/>
        <w:rPr>
          <w:ins w:id="652" w:author="Noga Kadman" w:date="2022-09-01T15:38:00Z"/>
          <w:color w:val="202124"/>
          <w:sz w:val="24"/>
          <w:szCs w:val="24"/>
          <w:rtl/>
        </w:rPr>
      </w:pPr>
      <w:moveTo w:id="653" w:author="Noga Kadman" w:date="2022-09-01T15:38:00Z">
        <w:del w:id="654" w:author="Noga Kadman" w:date="2022-09-01T15:42:00Z">
          <w:r w:rsidDel="00FB7C7B">
            <w:rPr>
              <w:color w:val="202124"/>
              <w:sz w:val="24"/>
              <w:szCs w:val="24"/>
              <w:rtl/>
            </w:rPr>
            <w:delText>המוצרים עליהם בחרו הסטודנטים לעבוד היו מגוונים מאוד. חלקם בחרו מוצרים ששילבו סוגיות סביבתיות, אחרים בחרו מוצרים מעולם התעופה או מענפי הספורט השונים כגון כדורגל, גלישה ועוד. נושאי האינפוגרפיקות היו בין השאר</w:delText>
          </w:r>
        </w:del>
      </w:moveTo>
      <w:moveToRangeEnd w:id="651"/>
    </w:p>
    <w:p w14:paraId="38B2B769" w14:textId="77777777" w:rsidR="002B2365" w:rsidRDefault="002B2365" w:rsidP="002B2365">
      <w:pPr>
        <w:bidi/>
        <w:rPr>
          <w:color w:val="202124"/>
          <w:sz w:val="24"/>
          <w:szCs w:val="24"/>
          <w:highlight w:val="green"/>
          <w:rtl/>
          <w:lang w:bidi="he"/>
        </w:rPr>
      </w:pPr>
    </w:p>
    <w:p w14:paraId="539AF2DA" w14:textId="204A1091" w:rsidR="008F4293" w:rsidRDefault="000F44E2" w:rsidP="0034792E">
      <w:pPr>
        <w:bidi/>
        <w:rPr>
          <w:highlight w:val="white"/>
          <w:rtl/>
          <w:lang w:bidi="he"/>
        </w:rPr>
      </w:pPr>
      <w:r>
        <w:rPr>
          <w:rtl/>
        </w:rPr>
        <w:t>איורים 1</w:t>
      </w:r>
      <w:r>
        <w:rPr>
          <w:rtl/>
          <w:lang w:bidi="he"/>
        </w:rPr>
        <w:t>a</w:t>
      </w:r>
      <w:r>
        <w:rPr>
          <w:rtl/>
        </w:rPr>
        <w:t xml:space="preserve"> ו-1</w:t>
      </w:r>
      <w:r>
        <w:rPr>
          <w:rtl/>
          <w:lang w:bidi="he"/>
        </w:rPr>
        <w:t>b</w:t>
      </w:r>
      <w:r>
        <w:rPr>
          <w:rtl/>
        </w:rPr>
        <w:t xml:space="preserve"> מציגים דוגמאות </w:t>
      </w:r>
      <w:proofErr w:type="spellStart"/>
      <w:r>
        <w:rPr>
          <w:rtl/>
        </w:rPr>
        <w:t>לאינפוגרפיקות</w:t>
      </w:r>
      <w:proofErr w:type="spellEnd"/>
      <w:r>
        <w:rPr>
          <w:rtl/>
        </w:rPr>
        <w:t xml:space="preserve"> שנוצרו על ידי קבוצות סטודנטים. האינפוגרפיקות מוצגות ברשות </w:t>
      </w:r>
      <w:del w:id="655" w:author="Noga Kadman" w:date="2022-09-01T15:44:00Z">
        <w:r w:rsidDel="00FB7C7B">
          <w:rPr>
            <w:color w:val="202124"/>
            <w:sz w:val="24"/>
            <w:szCs w:val="24"/>
            <w:rtl/>
          </w:rPr>
          <w:delText>(שימו לב ש</w:delText>
        </w:r>
      </w:del>
      <w:ins w:id="656" w:author="Noga Kadman" w:date="2022-09-01T15:44:00Z">
        <w:r w:rsidR="00FB7C7B">
          <w:rPr>
            <w:rFonts w:hint="cs"/>
            <w:color w:val="202124"/>
            <w:sz w:val="24"/>
            <w:szCs w:val="24"/>
            <w:rtl/>
          </w:rPr>
          <w:t>ו</w:t>
        </w:r>
      </w:ins>
      <w:r>
        <w:rPr>
          <w:color w:val="202124"/>
          <w:sz w:val="24"/>
          <w:szCs w:val="24"/>
          <w:rtl/>
        </w:rPr>
        <w:t xml:space="preserve">התמונות </w:t>
      </w:r>
      <w:ins w:id="657" w:author="Noga Kadman" w:date="2022-09-01T15:44:00Z">
        <w:r w:rsidR="00FB7C7B">
          <w:rPr>
            <w:rFonts w:hint="cs"/>
            <w:color w:val="202124"/>
            <w:sz w:val="24"/>
            <w:szCs w:val="24"/>
            <w:rtl/>
          </w:rPr>
          <w:t xml:space="preserve">בהן </w:t>
        </w:r>
      </w:ins>
      <w:commentRangeStart w:id="658"/>
      <w:r>
        <w:rPr>
          <w:color w:val="202124"/>
          <w:sz w:val="24"/>
          <w:szCs w:val="24"/>
          <w:rtl/>
        </w:rPr>
        <w:t xml:space="preserve">מטושטשות </w:t>
      </w:r>
      <w:commentRangeEnd w:id="658"/>
      <w:r w:rsidR="00FB7C7B">
        <w:rPr>
          <w:rStyle w:val="aa"/>
          <w:rtl/>
        </w:rPr>
        <w:commentReference w:id="658"/>
      </w:r>
      <w:r>
        <w:rPr>
          <w:color w:val="202124"/>
          <w:sz w:val="24"/>
          <w:szCs w:val="24"/>
          <w:rtl/>
        </w:rPr>
        <w:t xml:space="preserve">מסיבות של </w:t>
      </w:r>
      <w:commentRangeStart w:id="659"/>
      <w:r>
        <w:rPr>
          <w:color w:val="202124"/>
          <w:sz w:val="24"/>
          <w:szCs w:val="24"/>
          <w:rtl/>
        </w:rPr>
        <w:t>זכויות יוצרי</w:t>
      </w:r>
      <w:r>
        <w:rPr>
          <w:color w:val="202124"/>
          <w:sz w:val="24"/>
          <w:szCs w:val="24"/>
          <w:highlight w:val="white"/>
          <w:rtl/>
        </w:rPr>
        <w:t>ם</w:t>
      </w:r>
      <w:commentRangeEnd w:id="659"/>
      <w:r w:rsidR="00FB7C7B">
        <w:rPr>
          <w:rStyle w:val="aa"/>
          <w:rtl/>
        </w:rPr>
        <w:commentReference w:id="659"/>
      </w:r>
      <w:r>
        <w:rPr>
          <w:color w:val="202124"/>
          <w:sz w:val="24"/>
          <w:szCs w:val="24"/>
          <w:highlight w:val="white"/>
          <w:rtl/>
        </w:rPr>
        <w:t xml:space="preserve">. את רשימת </w:t>
      </w:r>
      <w:commentRangeStart w:id="660"/>
      <w:r>
        <w:rPr>
          <w:color w:val="202124"/>
          <w:sz w:val="24"/>
          <w:szCs w:val="24"/>
          <w:highlight w:val="white"/>
          <w:rtl/>
        </w:rPr>
        <w:t xml:space="preserve">הציטוטים </w:t>
      </w:r>
      <w:commentRangeEnd w:id="660"/>
      <w:r w:rsidR="00FB7C7B">
        <w:rPr>
          <w:rStyle w:val="aa"/>
          <w:rtl/>
        </w:rPr>
        <w:commentReference w:id="660"/>
      </w:r>
      <w:r>
        <w:rPr>
          <w:color w:val="202124"/>
          <w:sz w:val="24"/>
          <w:szCs w:val="24"/>
          <w:highlight w:val="white"/>
          <w:rtl/>
        </w:rPr>
        <w:t>המלאה ניתן למצוא ב</w:t>
      </w:r>
      <w:commentRangeStart w:id="661"/>
      <w:r>
        <w:rPr>
          <w:color w:val="202124"/>
          <w:sz w:val="24"/>
          <w:szCs w:val="24"/>
          <w:highlight w:val="white"/>
          <w:rtl/>
        </w:rPr>
        <w:t xml:space="preserve"> סי</w:t>
      </w:r>
      <w:commentRangeEnd w:id="661"/>
      <w:r w:rsidR="00FB7C7B">
        <w:rPr>
          <w:rStyle w:val="aa"/>
          <w:rtl/>
        </w:rPr>
        <w:commentReference w:id="661"/>
      </w:r>
      <w:del w:id="662" w:author="Noga Kadman" w:date="2022-09-02T10:09:00Z">
        <w:r w:rsidDel="0034792E">
          <w:rPr>
            <w:color w:val="202124"/>
            <w:sz w:val="24"/>
            <w:szCs w:val="24"/>
            <w:highlight w:val="white"/>
            <w:rtl/>
          </w:rPr>
          <w:delText>)</w:delText>
        </w:r>
      </w:del>
      <w:r>
        <w:rPr>
          <w:color w:val="202124"/>
          <w:sz w:val="24"/>
          <w:szCs w:val="24"/>
          <w:highlight w:val="white"/>
          <w:rtl/>
        </w:rPr>
        <w:t>.</w:t>
      </w:r>
    </w:p>
    <w:p w14:paraId="7A637AB8" w14:textId="60F6BCA2" w:rsidR="008F4293" w:rsidDel="0034792E" w:rsidRDefault="000F44E2" w:rsidP="00FB7C7B">
      <w:pPr>
        <w:bidi/>
        <w:rPr>
          <w:moveFrom w:id="663" w:author="Noga Kadman" w:date="2022-09-02T10:09:00Z"/>
          <w:color w:val="202124"/>
          <w:sz w:val="24"/>
          <w:szCs w:val="24"/>
          <w:rtl/>
          <w:lang w:bidi="he"/>
        </w:rPr>
      </w:pPr>
      <w:moveFromRangeStart w:id="664" w:author="Noga Kadman" w:date="2022-09-02T10:09:00Z" w:name="move113005802"/>
      <w:moveFrom w:id="665" w:author="Noga Kadman" w:date="2022-09-02T10:09:00Z">
        <w:r w:rsidDel="0034792E">
          <w:rPr>
            <w:color w:val="202124"/>
            <w:sz w:val="24"/>
            <w:szCs w:val="24"/>
            <w:rtl/>
          </w:rPr>
          <w:t>איור 1</w:t>
        </w:r>
        <w:r w:rsidDel="0034792E">
          <w:rPr>
            <w:color w:val="202124"/>
            <w:sz w:val="24"/>
            <w:szCs w:val="24"/>
            <w:rtl/>
            <w:lang w:bidi="he"/>
          </w:rPr>
          <w:t>a</w:t>
        </w:r>
        <w:r w:rsidDel="0034792E">
          <w:rPr>
            <w:color w:val="202124"/>
            <w:sz w:val="24"/>
            <w:szCs w:val="24"/>
            <w:rtl/>
          </w:rPr>
          <w:t>. האינפוגרפיקה מתארת קסדה של  כבאים בצורה של הינדוס לאחור. ניתן לראות השוואה בין שני הפולימרים המרכיבים כל אחד מהחלקים של הקסדה ואת תרומת המבנה הכימי שלהם לתכונות הנדרשות.</w:t>
        </w:r>
      </w:moveFrom>
    </w:p>
    <w:p w14:paraId="5567E9C4" w14:textId="4EA332A5" w:rsidR="008F4293" w:rsidDel="0034792E" w:rsidRDefault="000F44E2">
      <w:pPr>
        <w:bidi/>
        <w:rPr>
          <w:moveFrom w:id="666" w:author="Noga Kadman" w:date="2022-09-02T10:09:00Z"/>
          <w:color w:val="202124"/>
          <w:sz w:val="24"/>
          <w:szCs w:val="24"/>
          <w:rtl/>
          <w:lang w:bidi="he"/>
        </w:rPr>
      </w:pPr>
      <w:moveFrom w:id="667" w:author="Noga Kadman" w:date="2022-09-02T10:09:00Z">
        <w:r w:rsidDel="0034792E">
          <w:rPr>
            <w:color w:val="202124"/>
            <w:sz w:val="24"/>
            <w:szCs w:val="24"/>
            <w:rtl/>
          </w:rPr>
          <w:t>איור 1</w:t>
        </w:r>
        <w:r w:rsidDel="0034792E">
          <w:rPr>
            <w:color w:val="202124"/>
            <w:sz w:val="24"/>
            <w:szCs w:val="24"/>
            <w:rtl/>
            <w:lang w:bidi="he"/>
          </w:rPr>
          <w:t>b</w:t>
        </w:r>
        <w:r w:rsidDel="0034792E">
          <w:rPr>
            <w:color w:val="202124"/>
            <w:sz w:val="24"/>
            <w:szCs w:val="24"/>
            <w:rtl/>
          </w:rPr>
          <w:t>. דוגמה נוספת לאינפוגרפיקה המשווה בין שני סוגים של גומיות אימון. ניתן לראות את הקריטריונים השונים להשוואה: מקור הפולימר וסוגו, תכונות מכניות, ידידותיות לסביבה, רגישויות לאלרגיות, ועמידות לתנאי הסביבה.</w:t>
        </w:r>
      </w:moveFrom>
    </w:p>
    <w:p w14:paraId="0E7FE709" w14:textId="1C5CFEA7" w:rsidR="008F4293" w:rsidDel="0034792E" w:rsidRDefault="008F4293">
      <w:pPr>
        <w:bidi/>
        <w:rPr>
          <w:del w:id="668" w:author="Noga Kadman" w:date="2022-09-02T10:09:00Z"/>
          <w:moveFrom w:id="669" w:author="Noga Kadman" w:date="2022-09-02T10:09:00Z"/>
          <w:color w:val="202124"/>
          <w:sz w:val="24"/>
          <w:szCs w:val="24"/>
          <w:highlight w:val="green"/>
          <w:rtl/>
          <w:lang w:bidi="he"/>
        </w:rPr>
      </w:pPr>
    </w:p>
    <w:moveFromRangeEnd w:id="664"/>
    <w:p w14:paraId="5BCF0E26" w14:textId="77777777" w:rsidR="008F4293" w:rsidRDefault="008F4293">
      <w:pPr>
        <w:bidi/>
        <w:rPr>
          <w:color w:val="202124"/>
          <w:sz w:val="24"/>
          <w:szCs w:val="24"/>
          <w:highlight w:val="green"/>
          <w:rtl/>
          <w:lang w:bidi="he"/>
        </w:rPr>
      </w:pPr>
    </w:p>
    <w:p w14:paraId="315EA564" w14:textId="64E9690D" w:rsidR="008F4293" w:rsidRDefault="000F44E2">
      <w:pPr>
        <w:bidi/>
        <w:rPr>
          <w:color w:val="202124"/>
          <w:sz w:val="24"/>
          <w:szCs w:val="24"/>
          <w:highlight w:val="green"/>
          <w:rtl/>
          <w:lang w:bidi="he"/>
        </w:rPr>
      </w:pPr>
      <w:r>
        <w:rPr>
          <w:rtl/>
        </w:rPr>
        <w:t xml:space="preserve">(כותרת לאיורים) דוגמאות </w:t>
      </w:r>
      <w:proofErr w:type="spellStart"/>
      <w:r>
        <w:rPr>
          <w:rtl/>
        </w:rPr>
        <w:t>לאינפוגרפיקות</w:t>
      </w:r>
      <w:proofErr w:type="spellEnd"/>
      <w:r>
        <w:rPr>
          <w:rtl/>
        </w:rPr>
        <w:t xml:space="preserve"> שנוצרו על</w:t>
      </w:r>
      <w:ins w:id="670" w:author="Noga Kadman" w:date="2022-09-01T15:27:00Z">
        <w:r w:rsidR="00FE3B61">
          <w:rPr>
            <w:rFonts w:hint="cs"/>
            <w:rtl/>
          </w:rPr>
          <w:t>-</w:t>
        </w:r>
      </w:ins>
      <w:del w:id="671" w:author="Noga Kadman" w:date="2022-09-01T15:27:00Z">
        <w:r w:rsidDel="00FE3B61">
          <w:rPr>
            <w:rtl/>
          </w:rPr>
          <w:delText xml:space="preserve"> </w:delText>
        </w:r>
      </w:del>
      <w:r>
        <w:rPr>
          <w:rtl/>
        </w:rPr>
        <w:t>ידי קבוצות סטודנטים</w:t>
      </w:r>
    </w:p>
    <w:p w14:paraId="16FBC226" w14:textId="4A029F4E" w:rsidR="008F4293" w:rsidDel="00997070" w:rsidRDefault="008F4293">
      <w:pPr>
        <w:bidi/>
        <w:rPr>
          <w:del w:id="672" w:author="Noga Kadman" w:date="2022-09-01T15:49:00Z"/>
          <w:color w:val="202124"/>
          <w:sz w:val="24"/>
          <w:szCs w:val="24"/>
          <w:rtl/>
          <w:lang w:bidi="he"/>
        </w:rPr>
      </w:pPr>
    </w:p>
    <w:p w14:paraId="5353F6F5" w14:textId="36A214FA" w:rsidR="008F4293" w:rsidDel="0034792E" w:rsidRDefault="008F4293">
      <w:pPr>
        <w:bidi/>
        <w:rPr>
          <w:del w:id="673" w:author="Noga Kadman" w:date="2022-09-02T10:10:00Z"/>
          <w:color w:val="202124"/>
          <w:sz w:val="24"/>
          <w:szCs w:val="24"/>
          <w:rtl/>
          <w:lang w:bidi="he"/>
        </w:rPr>
      </w:pPr>
    </w:p>
    <w:p w14:paraId="5735F5F6" w14:textId="030B792A" w:rsidR="008F4293" w:rsidDel="0034792E" w:rsidRDefault="008F4293">
      <w:pPr>
        <w:bidi/>
        <w:rPr>
          <w:del w:id="674" w:author="Noga Kadman" w:date="2022-09-02T10:10:00Z"/>
          <w:color w:val="202124"/>
          <w:sz w:val="24"/>
          <w:szCs w:val="24"/>
          <w:rtl/>
          <w:lang w:bidi="he"/>
        </w:rPr>
      </w:pPr>
    </w:p>
    <w:p w14:paraId="4C29B9DB" w14:textId="6A33F887" w:rsidR="008F4293" w:rsidDel="0034792E" w:rsidRDefault="008F4293">
      <w:pPr>
        <w:bidi/>
        <w:rPr>
          <w:del w:id="675" w:author="Noga Kadman" w:date="2022-09-02T10:10:00Z"/>
          <w:color w:val="202124"/>
          <w:sz w:val="24"/>
          <w:szCs w:val="24"/>
          <w:rtl/>
          <w:lang w:bidi="he"/>
        </w:rPr>
      </w:pPr>
    </w:p>
    <w:tbl>
      <w:tblPr>
        <w:tblStyle w:val="a5"/>
        <w:bidiVisual/>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F4293" w14:paraId="0325212D" w14:textId="77777777" w:rsidTr="0034792E">
        <w:tc>
          <w:tcPr>
            <w:tcW w:w="4514" w:type="dxa"/>
            <w:shd w:val="clear" w:color="auto" w:fill="auto"/>
            <w:tcMar>
              <w:top w:w="100" w:type="dxa"/>
              <w:left w:w="100" w:type="dxa"/>
              <w:bottom w:w="100" w:type="dxa"/>
              <w:right w:w="100" w:type="dxa"/>
            </w:tcMar>
          </w:tcPr>
          <w:p w14:paraId="77CBD814" w14:textId="77777777" w:rsidR="008F4293" w:rsidRDefault="000F44E2">
            <w:pPr>
              <w:bidi/>
              <w:rPr>
                <w:color w:val="202124"/>
                <w:sz w:val="24"/>
                <w:szCs w:val="24"/>
                <w:rtl/>
                <w:lang w:bidi="he"/>
              </w:rPr>
            </w:pPr>
            <w:r>
              <w:rPr>
                <w:noProof/>
                <w:lang w:val="en-US"/>
              </w:rPr>
              <w:drawing>
                <wp:inline distT="114300" distB="114300" distL="114300" distR="114300" wp14:anchorId="61F63B19" wp14:editId="31B85625">
                  <wp:extent cx="1719263" cy="411421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2944" t="20353" r="43139" b="20542"/>
                          <a:stretch>
                            <a:fillRect/>
                          </a:stretch>
                        </pic:blipFill>
                        <pic:spPr>
                          <a:xfrm>
                            <a:off x="0" y="0"/>
                            <a:ext cx="1719263" cy="4114218"/>
                          </a:xfrm>
                          <a:prstGeom prst="rect">
                            <a:avLst/>
                          </a:prstGeom>
                          <a:ln/>
                        </pic:spPr>
                      </pic:pic>
                    </a:graphicData>
                  </a:graphic>
                </wp:inline>
              </w:drawing>
            </w:r>
          </w:p>
        </w:tc>
        <w:tc>
          <w:tcPr>
            <w:tcW w:w="4515" w:type="dxa"/>
            <w:shd w:val="clear" w:color="auto" w:fill="auto"/>
            <w:tcMar>
              <w:top w:w="100" w:type="dxa"/>
              <w:left w:w="100" w:type="dxa"/>
              <w:bottom w:w="100" w:type="dxa"/>
              <w:right w:w="100" w:type="dxa"/>
            </w:tcMar>
          </w:tcPr>
          <w:p w14:paraId="622D6914" w14:textId="77777777" w:rsidR="008F4293" w:rsidRDefault="000F44E2">
            <w:pPr>
              <w:bidi/>
              <w:rPr>
                <w:color w:val="202124"/>
                <w:sz w:val="24"/>
                <w:szCs w:val="24"/>
                <w:rtl/>
                <w:lang w:bidi="he"/>
              </w:rPr>
            </w:pPr>
            <w:r>
              <w:rPr>
                <w:noProof/>
                <w:lang w:val="en-US"/>
              </w:rPr>
              <w:drawing>
                <wp:inline distT="114300" distB="114300" distL="114300" distR="114300" wp14:anchorId="241D0732" wp14:editId="08A9CDE1">
                  <wp:extent cx="2724150" cy="1536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724150" cy="1536700"/>
                          </a:xfrm>
                          <a:prstGeom prst="rect">
                            <a:avLst/>
                          </a:prstGeom>
                          <a:ln/>
                        </pic:spPr>
                      </pic:pic>
                    </a:graphicData>
                  </a:graphic>
                </wp:inline>
              </w:drawing>
            </w:r>
          </w:p>
        </w:tc>
      </w:tr>
      <w:tr w:rsidR="008F4293" w14:paraId="082F0007" w14:textId="77777777" w:rsidTr="0034792E">
        <w:tc>
          <w:tcPr>
            <w:tcW w:w="4514" w:type="dxa"/>
            <w:shd w:val="clear" w:color="auto" w:fill="auto"/>
            <w:tcMar>
              <w:top w:w="100" w:type="dxa"/>
              <w:left w:w="100" w:type="dxa"/>
              <w:bottom w:w="100" w:type="dxa"/>
              <w:right w:w="100" w:type="dxa"/>
            </w:tcMar>
          </w:tcPr>
          <w:p w14:paraId="427666F5" w14:textId="16FF8DA3" w:rsidR="008F4293" w:rsidRDefault="000F44E2" w:rsidP="00FE3B61">
            <w:pPr>
              <w:bidi/>
              <w:rPr>
                <w:color w:val="202124"/>
                <w:sz w:val="24"/>
                <w:szCs w:val="24"/>
                <w:rtl/>
                <w:lang w:bidi="he"/>
              </w:rPr>
            </w:pPr>
            <w:r>
              <w:rPr>
                <w:color w:val="202124"/>
                <w:sz w:val="24"/>
                <w:szCs w:val="24"/>
                <w:rtl/>
              </w:rPr>
              <w:t>איור 1</w:t>
            </w:r>
            <w:r>
              <w:rPr>
                <w:color w:val="202124"/>
                <w:sz w:val="24"/>
                <w:szCs w:val="24"/>
                <w:rtl/>
                <w:lang w:bidi="he"/>
              </w:rPr>
              <w:t>a</w:t>
            </w:r>
            <w:r>
              <w:rPr>
                <w:color w:val="202124"/>
                <w:sz w:val="24"/>
                <w:szCs w:val="24"/>
                <w:rtl/>
              </w:rPr>
              <w:t>- אינפוגרפיקה המתארת קסד</w:t>
            </w:r>
            <w:ins w:id="676" w:author="Noga Kadman" w:date="2022-09-01T15:25:00Z">
              <w:r w:rsidR="00FE3B61">
                <w:rPr>
                  <w:rFonts w:hint="cs"/>
                  <w:color w:val="202124"/>
                  <w:sz w:val="24"/>
                  <w:szCs w:val="24"/>
                  <w:rtl/>
                </w:rPr>
                <w:t>ת</w:t>
              </w:r>
            </w:ins>
            <w:del w:id="677" w:author="Noga Kadman" w:date="2022-09-01T15:25:00Z">
              <w:r w:rsidDel="00FE3B61">
                <w:rPr>
                  <w:color w:val="202124"/>
                  <w:sz w:val="24"/>
                  <w:szCs w:val="24"/>
                  <w:rtl/>
                </w:rPr>
                <w:delText>ה של</w:delText>
              </w:r>
            </w:del>
            <w:r>
              <w:rPr>
                <w:color w:val="202124"/>
                <w:sz w:val="24"/>
                <w:szCs w:val="24"/>
                <w:rtl/>
              </w:rPr>
              <w:t xml:space="preserve">  כבאים</w:t>
            </w:r>
            <w:ins w:id="678" w:author="Noga Kadman" w:date="2022-09-01T15:26:00Z">
              <w:r w:rsidR="00FE3B61">
                <w:rPr>
                  <w:rFonts w:hint="cs"/>
                  <w:color w:val="202124"/>
                  <w:sz w:val="24"/>
                  <w:szCs w:val="24"/>
                  <w:rtl/>
                </w:rPr>
                <w:t>,</w:t>
              </w:r>
            </w:ins>
            <w:r>
              <w:rPr>
                <w:color w:val="202124"/>
                <w:sz w:val="24"/>
                <w:szCs w:val="24"/>
                <w:rtl/>
              </w:rPr>
              <w:t xml:space="preserve"> בצורה של ה</w:t>
            </w:r>
            <w:del w:id="679" w:author="Noga Kadman" w:date="2022-09-04T09:12:00Z">
              <w:r w:rsidDel="00F26648">
                <w:rPr>
                  <w:color w:val="202124"/>
                  <w:sz w:val="24"/>
                  <w:szCs w:val="24"/>
                  <w:rtl/>
                </w:rPr>
                <w:delText>י</w:delText>
              </w:r>
            </w:del>
            <w:r>
              <w:rPr>
                <w:color w:val="202124"/>
                <w:sz w:val="24"/>
                <w:szCs w:val="24"/>
                <w:rtl/>
              </w:rPr>
              <w:t>נדוס לאחור</w:t>
            </w:r>
          </w:p>
        </w:tc>
        <w:tc>
          <w:tcPr>
            <w:tcW w:w="4515" w:type="dxa"/>
            <w:shd w:val="clear" w:color="auto" w:fill="auto"/>
            <w:tcMar>
              <w:top w:w="100" w:type="dxa"/>
              <w:left w:w="100" w:type="dxa"/>
              <w:bottom w:w="100" w:type="dxa"/>
              <w:right w:w="100" w:type="dxa"/>
            </w:tcMar>
          </w:tcPr>
          <w:p w14:paraId="535893E8" w14:textId="77777777" w:rsidR="008F4293" w:rsidRDefault="000F44E2">
            <w:pPr>
              <w:bidi/>
              <w:rPr>
                <w:color w:val="202124"/>
                <w:sz w:val="24"/>
                <w:szCs w:val="24"/>
                <w:rtl/>
                <w:lang w:bidi="he"/>
              </w:rPr>
            </w:pPr>
            <w:r>
              <w:rPr>
                <w:color w:val="202124"/>
                <w:sz w:val="24"/>
                <w:szCs w:val="24"/>
                <w:rtl/>
              </w:rPr>
              <w:t>איור 1</w:t>
            </w:r>
            <w:r>
              <w:rPr>
                <w:color w:val="202124"/>
                <w:sz w:val="24"/>
                <w:szCs w:val="24"/>
                <w:rtl/>
                <w:lang w:bidi="he"/>
              </w:rPr>
              <w:t>b</w:t>
            </w:r>
            <w:r>
              <w:rPr>
                <w:color w:val="202124"/>
                <w:sz w:val="24"/>
                <w:szCs w:val="24"/>
                <w:rtl/>
              </w:rPr>
              <w:t>- אינפוגרפיקה המשווה בין שני סוגים של גומיות אימון</w:t>
            </w:r>
          </w:p>
        </w:tc>
      </w:tr>
    </w:tbl>
    <w:p w14:paraId="10D02661" w14:textId="77777777" w:rsidR="0034792E" w:rsidRDefault="0034792E" w:rsidP="0034792E">
      <w:pPr>
        <w:bidi/>
        <w:rPr>
          <w:ins w:id="680" w:author="Noga Kadman" w:date="2022-09-02T10:09:00Z"/>
          <w:color w:val="202124"/>
          <w:sz w:val="24"/>
          <w:szCs w:val="24"/>
          <w:rtl/>
        </w:rPr>
      </w:pPr>
    </w:p>
    <w:p w14:paraId="17052CEC" w14:textId="2F7FE384" w:rsidR="0034792E" w:rsidDel="0034792E" w:rsidRDefault="0034792E" w:rsidP="0034792E">
      <w:pPr>
        <w:bidi/>
        <w:rPr>
          <w:del w:id="681" w:author="Noga Kadman" w:date="2022-09-02T10:11:00Z"/>
          <w:moveTo w:id="682" w:author="Noga Kadman" w:date="2022-09-02T10:09:00Z"/>
          <w:color w:val="202124"/>
          <w:sz w:val="24"/>
          <w:szCs w:val="24"/>
          <w:rtl/>
          <w:lang w:bidi="he"/>
        </w:rPr>
      </w:pPr>
      <w:ins w:id="683" w:author="Noga Kadman" w:date="2022-09-02T10:10:00Z">
        <w:r>
          <w:rPr>
            <w:rFonts w:hint="cs"/>
            <w:color w:val="202124"/>
            <w:sz w:val="24"/>
            <w:szCs w:val="24"/>
            <w:rtl/>
          </w:rPr>
          <w:t>ב</w:t>
        </w:r>
      </w:ins>
      <w:moveToRangeStart w:id="684" w:author="Noga Kadman" w:date="2022-09-02T10:09:00Z" w:name="move113005802"/>
      <w:moveTo w:id="685" w:author="Noga Kadman" w:date="2022-09-02T10:09:00Z">
        <w:r>
          <w:rPr>
            <w:color w:val="202124"/>
            <w:sz w:val="24"/>
            <w:szCs w:val="24"/>
            <w:rtl/>
          </w:rPr>
          <w:t>איור 1</w:t>
        </w:r>
        <w:r>
          <w:rPr>
            <w:color w:val="202124"/>
            <w:sz w:val="24"/>
            <w:szCs w:val="24"/>
            <w:rtl/>
            <w:lang w:bidi="he"/>
          </w:rPr>
          <w:t>a</w:t>
        </w:r>
      </w:moveTo>
      <w:ins w:id="686" w:author="Noga Kadman" w:date="2022-09-04T09:12:00Z">
        <w:r w:rsidR="00F26648">
          <w:rPr>
            <w:rFonts w:hint="cs"/>
            <w:color w:val="202124"/>
            <w:sz w:val="24"/>
            <w:szCs w:val="24"/>
            <w:rtl/>
            <w:lang w:bidi="he"/>
          </w:rPr>
          <w:t xml:space="preserve"> </w:t>
        </w:r>
      </w:ins>
      <w:moveTo w:id="687" w:author="Noga Kadman" w:date="2022-09-02T10:09:00Z">
        <w:del w:id="688" w:author="Noga Kadman" w:date="2022-09-02T10:10:00Z">
          <w:r w:rsidDel="0034792E">
            <w:rPr>
              <w:color w:val="202124"/>
              <w:sz w:val="24"/>
              <w:szCs w:val="24"/>
              <w:rtl/>
            </w:rPr>
            <w:delText xml:space="preserve">. האינפוגרפיקה מתארת קסדה של  כבאים בצורה של הינדוס לאחור. </w:delText>
          </w:r>
        </w:del>
        <w:r>
          <w:rPr>
            <w:color w:val="202124"/>
            <w:sz w:val="24"/>
            <w:szCs w:val="24"/>
            <w:rtl/>
          </w:rPr>
          <w:t>ניתן לראות השוואה בין שני הפולימרים המרכיבים כל אחד מ</w:t>
        </w:r>
        <w:del w:id="689" w:author="Noga Kadman" w:date="2022-09-02T10:10:00Z">
          <w:r w:rsidDel="0034792E">
            <w:rPr>
              <w:color w:val="202124"/>
              <w:sz w:val="24"/>
              <w:szCs w:val="24"/>
              <w:rtl/>
            </w:rPr>
            <w:delText>ה</w:delText>
          </w:r>
        </w:del>
        <w:r>
          <w:rPr>
            <w:color w:val="202124"/>
            <w:sz w:val="24"/>
            <w:szCs w:val="24"/>
            <w:rtl/>
          </w:rPr>
          <w:t>חלקי</w:t>
        </w:r>
        <w:del w:id="690" w:author="Noga Kadman" w:date="2022-09-02T10:10:00Z">
          <w:r w:rsidDel="0034792E">
            <w:rPr>
              <w:color w:val="202124"/>
              <w:sz w:val="24"/>
              <w:szCs w:val="24"/>
              <w:rtl/>
            </w:rPr>
            <w:delText>ם של</w:delText>
          </w:r>
        </w:del>
        <w:r>
          <w:rPr>
            <w:color w:val="202124"/>
            <w:sz w:val="24"/>
            <w:szCs w:val="24"/>
            <w:rtl/>
          </w:rPr>
          <w:t xml:space="preserve"> הקסדה ואת תרומת המבנה הכימי שלהם לתכונות הנדרשות</w:t>
        </w:r>
      </w:moveTo>
      <w:ins w:id="691" w:author="Noga Kadman" w:date="2022-09-02T10:10:00Z">
        <w:r>
          <w:rPr>
            <w:rFonts w:hint="cs"/>
            <w:color w:val="202124"/>
            <w:sz w:val="24"/>
            <w:szCs w:val="24"/>
            <w:rtl/>
          </w:rPr>
          <w:t xml:space="preserve"> מהקסדה</w:t>
        </w:r>
      </w:ins>
      <w:moveTo w:id="692" w:author="Noga Kadman" w:date="2022-09-02T10:09:00Z">
        <w:r>
          <w:rPr>
            <w:color w:val="202124"/>
            <w:sz w:val="24"/>
            <w:szCs w:val="24"/>
            <w:rtl/>
          </w:rPr>
          <w:t>.</w:t>
        </w:r>
      </w:moveTo>
      <w:ins w:id="693" w:author="Noga Kadman" w:date="2022-09-02T10:11:00Z">
        <w:r>
          <w:rPr>
            <w:rFonts w:hint="cs"/>
            <w:color w:val="202124"/>
            <w:sz w:val="24"/>
            <w:szCs w:val="24"/>
            <w:rtl/>
          </w:rPr>
          <w:t xml:space="preserve"> ב</w:t>
        </w:r>
      </w:ins>
    </w:p>
    <w:p w14:paraId="3C99106F" w14:textId="08AF845C" w:rsidR="0034792E" w:rsidRDefault="0034792E" w:rsidP="0034792E">
      <w:pPr>
        <w:bidi/>
        <w:rPr>
          <w:moveTo w:id="694" w:author="Noga Kadman" w:date="2022-09-02T10:09:00Z"/>
          <w:color w:val="202124"/>
          <w:sz w:val="24"/>
          <w:szCs w:val="24"/>
          <w:rtl/>
          <w:lang w:bidi="he"/>
        </w:rPr>
      </w:pPr>
      <w:moveTo w:id="695" w:author="Noga Kadman" w:date="2022-09-02T10:09:00Z">
        <w:r>
          <w:rPr>
            <w:color w:val="202124"/>
            <w:sz w:val="24"/>
            <w:szCs w:val="24"/>
            <w:rtl/>
          </w:rPr>
          <w:t>איור 1</w:t>
        </w:r>
        <w:r>
          <w:rPr>
            <w:color w:val="202124"/>
            <w:sz w:val="24"/>
            <w:szCs w:val="24"/>
            <w:rtl/>
            <w:lang w:bidi="he"/>
          </w:rPr>
          <w:t>b</w:t>
        </w:r>
        <w:del w:id="696" w:author="Noga Kadman" w:date="2022-09-02T10:11:00Z">
          <w:r w:rsidDel="0034792E">
            <w:rPr>
              <w:color w:val="202124"/>
              <w:sz w:val="24"/>
              <w:szCs w:val="24"/>
              <w:rtl/>
            </w:rPr>
            <w:delText>. דוגמה נוספת לאינפוגרפיקה המשווה בין שני סוגים של גומיות אימון.</w:delText>
          </w:r>
        </w:del>
        <w:r>
          <w:rPr>
            <w:color w:val="202124"/>
            <w:sz w:val="24"/>
            <w:szCs w:val="24"/>
            <w:rtl/>
          </w:rPr>
          <w:t xml:space="preserve"> ניתן לראות את הקריטריונים השונים להשוואה</w:t>
        </w:r>
      </w:moveTo>
      <w:ins w:id="697" w:author="Noga Kadman" w:date="2022-09-02T10:11:00Z">
        <w:r>
          <w:rPr>
            <w:rFonts w:hint="cs"/>
            <w:color w:val="202124"/>
            <w:sz w:val="24"/>
            <w:szCs w:val="24"/>
            <w:rtl/>
          </w:rPr>
          <w:t xml:space="preserve"> </w:t>
        </w:r>
        <w:r>
          <w:rPr>
            <w:color w:val="202124"/>
            <w:sz w:val="24"/>
            <w:szCs w:val="24"/>
            <w:rtl/>
          </w:rPr>
          <w:t xml:space="preserve">בין שני </w:t>
        </w:r>
        <w:r>
          <w:rPr>
            <w:rFonts w:hint="cs"/>
            <w:color w:val="202124"/>
            <w:sz w:val="24"/>
            <w:szCs w:val="24"/>
            <w:rtl/>
          </w:rPr>
          <w:t>ה</w:t>
        </w:r>
        <w:r>
          <w:rPr>
            <w:color w:val="202124"/>
            <w:sz w:val="24"/>
            <w:szCs w:val="24"/>
            <w:rtl/>
          </w:rPr>
          <w:t xml:space="preserve">סוגים של גומיות </w:t>
        </w:r>
        <w:r>
          <w:rPr>
            <w:rFonts w:hint="cs"/>
            <w:color w:val="202124"/>
            <w:sz w:val="24"/>
            <w:szCs w:val="24"/>
            <w:rtl/>
          </w:rPr>
          <w:t>ה</w:t>
        </w:r>
        <w:r>
          <w:rPr>
            <w:color w:val="202124"/>
            <w:sz w:val="24"/>
            <w:szCs w:val="24"/>
            <w:rtl/>
          </w:rPr>
          <w:t>אימון</w:t>
        </w:r>
      </w:ins>
      <w:moveTo w:id="698" w:author="Noga Kadman" w:date="2022-09-02T10:09:00Z">
        <w:r>
          <w:rPr>
            <w:color w:val="202124"/>
            <w:sz w:val="24"/>
            <w:szCs w:val="24"/>
            <w:rtl/>
          </w:rPr>
          <w:t>: מקור הפולימר וסוגו, תכונות מכניות, ידידותיות לסביבה, רגישויות לאלרגיות, ועמידות לתנאי הסביבה.</w:t>
        </w:r>
      </w:moveTo>
      <w:commentRangeStart w:id="699"/>
      <w:ins w:id="700" w:author="Noga Kadman" w:date="2022-09-02T10:18:00Z">
        <w:r w:rsidR="008D18A5">
          <w:rPr>
            <w:rFonts w:hint="cs"/>
            <w:color w:val="202124"/>
            <w:sz w:val="24"/>
            <w:szCs w:val="24"/>
            <w:rtl/>
          </w:rPr>
          <w:t>...</w:t>
        </w:r>
        <w:commentRangeEnd w:id="699"/>
        <w:r w:rsidR="008D18A5">
          <w:rPr>
            <w:rStyle w:val="aa"/>
            <w:rtl/>
          </w:rPr>
          <w:commentReference w:id="699"/>
        </w:r>
      </w:ins>
    </w:p>
    <w:p w14:paraId="57183CBA" w14:textId="77777777" w:rsidR="0034792E" w:rsidRDefault="0034792E" w:rsidP="0034792E">
      <w:pPr>
        <w:bidi/>
        <w:rPr>
          <w:moveTo w:id="701" w:author="Noga Kadman" w:date="2022-09-02T10:09:00Z"/>
          <w:color w:val="202124"/>
          <w:sz w:val="24"/>
          <w:szCs w:val="24"/>
          <w:highlight w:val="green"/>
          <w:rtl/>
          <w:lang w:bidi="he"/>
        </w:rPr>
      </w:pPr>
    </w:p>
    <w:moveToRangeEnd w:id="684"/>
    <w:p w14:paraId="0E20D0BB" w14:textId="54A23D6E" w:rsidR="008F4293" w:rsidDel="0034792E" w:rsidRDefault="008F4293">
      <w:pPr>
        <w:bidi/>
        <w:rPr>
          <w:del w:id="702" w:author="Noga Kadman" w:date="2022-09-02T10:11:00Z"/>
          <w:color w:val="202124"/>
          <w:sz w:val="24"/>
          <w:szCs w:val="24"/>
          <w:rtl/>
          <w:lang w:bidi="he"/>
        </w:rPr>
      </w:pPr>
    </w:p>
    <w:p w14:paraId="1BF454A7" w14:textId="04E0435A" w:rsidR="008F4293" w:rsidRDefault="00580873" w:rsidP="0060503C">
      <w:pPr>
        <w:bidi/>
        <w:rPr>
          <w:color w:val="202124"/>
          <w:sz w:val="24"/>
          <w:szCs w:val="24"/>
          <w:highlight w:val="white"/>
          <w:rtl/>
          <w:lang w:bidi="he"/>
        </w:rPr>
      </w:pPr>
      <w:moveToRangeStart w:id="703" w:author="Noga Kadman" w:date="2022-09-01T15:28:00Z" w:name="move112938520"/>
      <w:proofErr w:type="spellStart"/>
      <w:moveTo w:id="704" w:author="Noga Kadman" w:date="2022-09-01T15:28:00Z">
        <w:r>
          <w:rPr>
            <w:highlight w:val="white"/>
            <w:rtl/>
          </w:rPr>
          <w:t>ממשובי</w:t>
        </w:r>
        <w:proofErr w:type="spellEnd"/>
        <w:r>
          <w:rPr>
            <w:highlight w:val="white"/>
            <w:rtl/>
          </w:rPr>
          <w:t xml:space="preserve"> הסטודנטים עולה כי </w:t>
        </w:r>
      </w:moveTo>
      <w:ins w:id="705" w:author="Noga Kadman" w:date="2022-09-02T10:24:00Z">
        <w:r w:rsidR="00D86C9F">
          <w:rPr>
            <w:rFonts w:hint="cs"/>
            <w:highlight w:val="white"/>
            <w:rtl/>
          </w:rPr>
          <w:t xml:space="preserve">הם חוו את </w:t>
        </w:r>
      </w:ins>
      <w:moveTo w:id="706" w:author="Noga Kadman" w:date="2022-09-01T15:28:00Z">
        <w:r>
          <w:rPr>
            <w:highlight w:val="white"/>
            <w:rtl/>
          </w:rPr>
          <w:t xml:space="preserve">משימת האינפוגרפיקה </w:t>
        </w:r>
        <w:del w:id="707" w:author="Noga Kadman" w:date="2022-09-02T10:25:00Z">
          <w:r w:rsidDel="00D86C9F">
            <w:rPr>
              <w:highlight w:val="white"/>
              <w:rtl/>
            </w:rPr>
            <w:delText xml:space="preserve">היתה </w:delText>
          </w:r>
        </w:del>
      </w:moveTo>
      <w:ins w:id="708" w:author="Noga Kadman" w:date="2022-09-02T10:25:00Z">
        <w:r w:rsidR="00D86C9F">
          <w:rPr>
            <w:rFonts w:hint="cs"/>
            <w:highlight w:val="white"/>
            <w:rtl/>
          </w:rPr>
          <w:t>כ</w:t>
        </w:r>
      </w:ins>
      <w:moveTo w:id="709" w:author="Noga Kadman" w:date="2022-09-01T15:28:00Z">
        <w:r>
          <w:rPr>
            <w:highlight w:val="white"/>
            <w:rtl/>
          </w:rPr>
          <w:t>מעניינת, מקורית ומהנה. הם מציינים כי המשימה גרמה להם ללמידה חווי</w:t>
        </w:r>
      </w:moveTo>
      <w:ins w:id="710" w:author="Noga Kadman" w:date="2022-09-02T10:25:00Z">
        <w:r w:rsidR="00D86C9F">
          <w:rPr>
            <w:rFonts w:hint="cs"/>
            <w:highlight w:val="white"/>
            <w:rtl/>
          </w:rPr>
          <w:t>י</w:t>
        </w:r>
      </w:ins>
      <w:moveTo w:id="711" w:author="Noga Kadman" w:date="2022-09-01T15:28:00Z">
        <w:r>
          <w:rPr>
            <w:highlight w:val="white"/>
            <w:rtl/>
          </w:rPr>
          <w:t>תית שונה מ</w:t>
        </w:r>
      </w:moveTo>
      <w:ins w:id="712" w:author="Noga Kadman" w:date="2022-09-02T10:27:00Z">
        <w:r w:rsidR="008B0166">
          <w:rPr>
            <w:rFonts w:hint="cs"/>
            <w:highlight w:val="white"/>
            <w:rtl/>
          </w:rPr>
          <w:t>זו שב</w:t>
        </w:r>
      </w:ins>
      <w:moveTo w:id="713" w:author="Noga Kadman" w:date="2022-09-01T15:28:00Z">
        <w:r>
          <w:rPr>
            <w:highlight w:val="white"/>
            <w:rtl/>
          </w:rPr>
          <w:t xml:space="preserve">צורת הלמידה </w:t>
        </w:r>
      </w:moveTo>
      <w:ins w:id="714" w:author="Noga Kadman" w:date="2022-09-04T09:15:00Z">
        <w:r w:rsidR="00F26648">
          <w:rPr>
            <w:rFonts w:hint="cs"/>
            <w:highlight w:val="white"/>
            <w:rtl/>
          </w:rPr>
          <w:t>ש</w:t>
        </w:r>
      </w:ins>
      <w:moveTo w:id="715" w:author="Noga Kadman" w:date="2022-09-01T15:28:00Z">
        <w:r>
          <w:rPr>
            <w:highlight w:val="white"/>
            <w:rtl/>
          </w:rPr>
          <w:t>אליה הורגלו באקדמיה</w:t>
        </w:r>
      </w:moveTo>
      <w:ins w:id="716" w:author="Noga Kadman" w:date="2022-09-02T10:27:00Z">
        <w:r w:rsidR="008B0166">
          <w:rPr>
            <w:rFonts w:hint="cs"/>
            <w:highlight w:val="white"/>
            <w:rtl/>
          </w:rPr>
          <w:t>,</w:t>
        </w:r>
      </w:ins>
      <w:moveTo w:id="717" w:author="Noga Kadman" w:date="2022-09-01T15:28:00Z">
        <w:r>
          <w:rPr>
            <w:highlight w:val="white"/>
            <w:rtl/>
          </w:rPr>
          <w:t xml:space="preserve"> וכי למידה באמצעות יצירת אינפוגרפיקה לא פגעה </w:t>
        </w:r>
      </w:moveTo>
      <w:ins w:id="718" w:author="Noga Kadman" w:date="2022-09-03T17:16:00Z">
        <w:r w:rsidR="00124286">
          <w:rPr>
            <w:rFonts w:hint="cs"/>
            <w:highlight w:val="white"/>
            <w:rtl/>
          </w:rPr>
          <w:t xml:space="preserve">להערכתם </w:t>
        </w:r>
      </w:ins>
      <w:moveTo w:id="719" w:author="Noga Kadman" w:date="2022-09-01T15:28:00Z">
        <w:r>
          <w:rPr>
            <w:highlight w:val="white"/>
            <w:rtl/>
          </w:rPr>
          <w:t>ברמה האקדמית</w:t>
        </w:r>
      </w:moveTo>
      <w:ins w:id="720" w:author="Noga Kadman" w:date="2022-09-03T17:16:00Z">
        <w:r w:rsidR="00124286">
          <w:rPr>
            <w:rFonts w:hint="cs"/>
            <w:highlight w:val="white"/>
            <w:rtl/>
          </w:rPr>
          <w:t xml:space="preserve"> של הקורס</w:t>
        </w:r>
      </w:ins>
      <w:moveTo w:id="721" w:author="Noga Kadman" w:date="2022-09-01T15:28:00Z">
        <w:r>
          <w:rPr>
            <w:highlight w:val="white"/>
            <w:rtl/>
          </w:rPr>
          <w:t xml:space="preserve">. הסטודנטים </w:t>
        </w:r>
        <w:del w:id="722" w:author="Noga Kadman" w:date="2022-09-04T09:15:00Z">
          <w:r w:rsidDel="0060503C">
            <w:rPr>
              <w:highlight w:val="white"/>
              <w:rtl/>
            </w:rPr>
            <w:delText xml:space="preserve">מציינים </w:delText>
          </w:r>
        </w:del>
      </w:moveTo>
      <w:ins w:id="723" w:author="Noga Kadman" w:date="2022-09-04T09:15:00Z">
        <w:r w:rsidR="0060503C">
          <w:rPr>
            <w:rFonts w:hint="cs"/>
            <w:highlight w:val="white"/>
            <w:rtl/>
          </w:rPr>
          <w:t xml:space="preserve">מוסיפים </w:t>
        </w:r>
      </w:ins>
      <w:moveTo w:id="724" w:author="Noga Kadman" w:date="2022-09-01T15:28:00Z">
        <w:r>
          <w:rPr>
            <w:highlight w:val="white"/>
            <w:rtl/>
          </w:rPr>
          <w:t>כי הם מעוניינים בחוויות למידה נוספות מסוג זה ומבקשים להמשיך בשיטת הלמידה הפעילה. הם נהנו מהעבודה הקבוצתית ומיצירת העניין שה</w:t>
        </w:r>
        <w:del w:id="725" w:author="Noga Kadman" w:date="2022-09-04T09:16:00Z">
          <w:r w:rsidDel="0060503C">
            <w:rPr>
              <w:highlight w:val="white"/>
              <w:rtl/>
            </w:rPr>
            <w:delText>יא מ</w:delText>
          </w:r>
        </w:del>
        <w:r>
          <w:rPr>
            <w:highlight w:val="white"/>
            <w:rtl/>
          </w:rPr>
          <w:t xml:space="preserve">ביאה </w:t>
        </w:r>
        <w:proofErr w:type="spellStart"/>
        <w:r>
          <w:rPr>
            <w:highlight w:val="white"/>
            <w:rtl/>
          </w:rPr>
          <w:t>איתה</w:t>
        </w:r>
        <w:proofErr w:type="spellEnd"/>
        <w:r>
          <w:rPr>
            <w:highlight w:val="white"/>
            <w:rtl/>
          </w:rPr>
          <w:t xml:space="preserve"> </w:t>
        </w:r>
        <w:r w:rsidRPr="0060503C">
          <w:rPr>
            <w:highlight w:val="white"/>
            <w:rtl/>
            <w:rPrChange w:id="726" w:author="Noga Kadman" w:date="2022-09-04T09:16:00Z">
              <w:rPr>
                <w:highlight w:val="white"/>
                <w:u w:val="single"/>
                <w:rtl/>
              </w:rPr>
            </w:rPrChange>
          </w:rPr>
          <w:t>ו</w:t>
        </w:r>
        <w:r>
          <w:rPr>
            <w:highlight w:val="white"/>
            <w:rtl/>
          </w:rPr>
          <w:t xml:space="preserve">מהכרת </w:t>
        </w:r>
      </w:moveTo>
      <w:ins w:id="727" w:author="Noga Kadman" w:date="2022-09-03T19:22:00Z">
        <w:r w:rsidR="009C3791">
          <w:rPr>
            <w:rFonts w:hint="cs"/>
            <w:highlight w:val="white"/>
            <w:rtl/>
          </w:rPr>
          <w:t>ה</w:t>
        </w:r>
      </w:ins>
      <w:moveTo w:id="728" w:author="Noga Kadman" w:date="2022-09-01T15:28:00Z">
        <w:r>
          <w:rPr>
            <w:highlight w:val="white"/>
            <w:rtl/>
          </w:rPr>
          <w:t xml:space="preserve">תוכנות החדשות </w:t>
        </w:r>
      </w:moveTo>
      <w:ins w:id="729" w:author="Noga Kadman" w:date="2022-09-03T19:22:00Z">
        <w:r w:rsidR="009C3791">
          <w:rPr>
            <w:rFonts w:hint="cs"/>
            <w:highlight w:val="white"/>
            <w:rtl/>
          </w:rPr>
          <w:t>ש</w:t>
        </w:r>
      </w:ins>
      <w:moveTo w:id="730" w:author="Noga Kadman" w:date="2022-09-01T15:28:00Z">
        <w:r>
          <w:rPr>
            <w:highlight w:val="white"/>
            <w:rtl/>
          </w:rPr>
          <w:t>בה</w:t>
        </w:r>
      </w:moveTo>
      <w:ins w:id="731" w:author="Noga Kadman" w:date="2022-09-04T09:16:00Z">
        <w:r w:rsidR="0060503C">
          <w:rPr>
            <w:rFonts w:hint="cs"/>
            <w:highlight w:val="white"/>
            <w:rtl/>
          </w:rPr>
          <w:t>ן</w:t>
        </w:r>
      </w:ins>
      <w:moveTo w:id="732" w:author="Noga Kadman" w:date="2022-09-01T15:28:00Z">
        <w:del w:id="733" w:author="Noga Kadman" w:date="2022-09-04T09:16:00Z">
          <w:r w:rsidDel="0060503C">
            <w:rPr>
              <w:highlight w:val="white"/>
              <w:rtl/>
            </w:rPr>
            <w:delText>ם</w:delText>
          </w:r>
        </w:del>
        <w:r>
          <w:rPr>
            <w:highlight w:val="white"/>
            <w:rtl/>
          </w:rPr>
          <w:t xml:space="preserve"> השתמשו לצורך העבודה העיצובית הנדרשת.</w:t>
        </w:r>
      </w:moveTo>
      <w:moveToRangeEnd w:id="703"/>
      <w:ins w:id="734" w:author="Noga Kadman" w:date="2022-09-01T15:28:00Z">
        <w:r w:rsidRPr="00580873" w:rsidDel="00C905D8">
          <w:rPr>
            <w:highlight w:val="white"/>
            <w:rtl/>
          </w:rPr>
          <w:t xml:space="preserve"> </w:t>
        </w:r>
      </w:ins>
      <w:moveToRangeStart w:id="735" w:author="Noga Kadman" w:date="2022-09-01T15:28:00Z" w:name="move112938551"/>
      <w:moveTo w:id="736" w:author="Noga Kadman" w:date="2022-09-01T15:28:00Z">
        <w:del w:id="737" w:author="Noga Kadman" w:date="2022-09-03T19:23:00Z">
          <w:r w:rsidDel="009C3791">
            <w:rPr>
              <w:highlight w:val="white"/>
              <w:rtl/>
            </w:rPr>
            <w:delText xml:space="preserve">הסטודנטים היו שבעי רצון ממשימת האינפוגרפיקה </w:delText>
          </w:r>
        </w:del>
      </w:moveTo>
      <w:ins w:id="738" w:author="Noga Kadman" w:date="2022-09-03T19:23:00Z">
        <w:r w:rsidR="009C3791">
          <w:rPr>
            <w:rFonts w:hint="cs"/>
            <w:highlight w:val="white"/>
            <w:rtl/>
          </w:rPr>
          <w:t xml:space="preserve">הם </w:t>
        </w:r>
      </w:ins>
      <w:moveTo w:id="739" w:author="Noga Kadman" w:date="2022-09-01T15:28:00Z">
        <w:del w:id="740" w:author="Noga Kadman" w:date="2022-09-03T19:23:00Z">
          <w:r w:rsidDel="009C3791">
            <w:rPr>
              <w:highlight w:val="white"/>
              <w:rtl/>
            </w:rPr>
            <w:delText>ו</w:delText>
          </w:r>
        </w:del>
        <w:r w:rsidDel="00C905D8">
          <w:rPr>
            <w:highlight w:val="white"/>
            <w:rtl/>
          </w:rPr>
          <w:t xml:space="preserve">מצאו </w:t>
        </w:r>
        <w:del w:id="741" w:author="Noga Kadman" w:date="2022-09-03T19:23:00Z">
          <w:r w:rsidDel="009C3791">
            <w:rPr>
              <w:highlight w:val="white"/>
              <w:rtl/>
            </w:rPr>
            <w:delText xml:space="preserve">בה </w:delText>
          </w:r>
        </w:del>
        <w:r w:rsidDel="00C905D8">
          <w:rPr>
            <w:highlight w:val="white"/>
            <w:rtl/>
          </w:rPr>
          <w:t xml:space="preserve">עניין מיוחד </w:t>
        </w:r>
      </w:moveTo>
      <w:ins w:id="742" w:author="Noga Kadman" w:date="2022-09-03T19:23:00Z">
        <w:r w:rsidR="009C3791">
          <w:rPr>
            <w:rFonts w:hint="cs"/>
            <w:highlight w:val="white"/>
            <w:rtl/>
          </w:rPr>
          <w:t xml:space="preserve">במשימת האינפוגרפיקה גם משום </w:t>
        </w:r>
      </w:ins>
      <w:moveTo w:id="743" w:author="Noga Kadman" w:date="2022-09-01T15:28:00Z">
        <w:del w:id="744" w:author="Noga Kadman" w:date="2022-09-03T19:23:00Z">
          <w:r w:rsidDel="009C3791">
            <w:rPr>
              <w:highlight w:val="white"/>
              <w:rtl/>
            </w:rPr>
            <w:delText xml:space="preserve">היות </w:delText>
          </w:r>
        </w:del>
        <w:r w:rsidDel="00C905D8">
          <w:rPr>
            <w:highlight w:val="white"/>
            <w:rtl/>
          </w:rPr>
          <w:t xml:space="preserve">שהנושא הנחקר היה נתון לבחירתם </w:t>
        </w:r>
        <w:del w:id="745" w:author="Noga Kadman" w:date="2022-09-03T19:23:00Z">
          <w:r w:rsidDel="009C3791">
            <w:rPr>
              <w:highlight w:val="white"/>
              <w:rtl/>
            </w:rPr>
            <w:delText xml:space="preserve">החופשית </w:delText>
          </w:r>
        </w:del>
        <w:r w:rsidDel="00C905D8">
          <w:rPr>
            <w:highlight w:val="white"/>
            <w:rtl/>
          </w:rPr>
          <w:t>ובהתאם לתחומי העניין שלהם.</w:t>
        </w:r>
      </w:moveTo>
      <w:moveToRangeEnd w:id="735"/>
    </w:p>
    <w:p w14:paraId="7A87A1D5" w14:textId="77777777" w:rsidR="009C3791" w:rsidRDefault="009C3791">
      <w:pPr>
        <w:bidi/>
        <w:jc w:val="both"/>
        <w:rPr>
          <w:ins w:id="746" w:author="Noga Kadman" w:date="2022-09-03T19:23:00Z"/>
          <w:highlight w:val="white"/>
          <w:rtl/>
        </w:rPr>
      </w:pPr>
    </w:p>
    <w:p w14:paraId="07603F6C" w14:textId="03C02C85" w:rsidR="008F4293" w:rsidRDefault="009C3791" w:rsidP="0060503C">
      <w:pPr>
        <w:bidi/>
        <w:jc w:val="both"/>
        <w:rPr>
          <w:ins w:id="747" w:author="Noga Kadman" w:date="2022-09-03T19:36:00Z"/>
          <w:highlight w:val="white"/>
          <w:rtl/>
        </w:rPr>
      </w:pPr>
      <w:proofErr w:type="spellStart"/>
      <w:ins w:id="748" w:author="Noga Kadman" w:date="2022-09-03T19:24:00Z">
        <w:r>
          <w:rPr>
            <w:rFonts w:hint="cs"/>
            <w:highlight w:val="white"/>
            <w:rtl/>
          </w:rPr>
          <w:t>מהמשובים</w:t>
        </w:r>
        <w:proofErr w:type="spellEnd"/>
        <w:r>
          <w:rPr>
            <w:rFonts w:hint="cs"/>
            <w:highlight w:val="white"/>
            <w:rtl/>
          </w:rPr>
          <w:t xml:space="preserve"> עולה גם כי </w:t>
        </w:r>
      </w:ins>
      <w:r w:rsidR="000F44E2">
        <w:rPr>
          <w:highlight w:val="white"/>
          <w:rtl/>
        </w:rPr>
        <w:t>המטלה עזרה לסטודנטים להתחבר לקורס ולמושגים הנלמדים</w:t>
      </w:r>
      <w:del w:id="749" w:author="Noga Kadman" w:date="2022-09-04T09:16:00Z">
        <w:r w:rsidR="000F44E2" w:rsidDel="0060503C">
          <w:rPr>
            <w:highlight w:val="white"/>
            <w:rtl/>
          </w:rPr>
          <w:delText xml:space="preserve"> </w:delText>
        </w:r>
      </w:del>
      <w:del w:id="750" w:author="Noga Kadman" w:date="2022-09-03T19:43:00Z">
        <w:r w:rsidR="000F44E2" w:rsidDel="00D465CE">
          <w:rPr>
            <w:highlight w:val="white"/>
            <w:rtl/>
          </w:rPr>
          <w:delText>ולפתח מיומנויות חשיבה גבוהות</w:delText>
        </w:r>
      </w:del>
      <w:del w:id="751" w:author="Noga Kadman" w:date="2022-09-03T19:24:00Z">
        <w:r w:rsidR="000F44E2" w:rsidDel="009C3791">
          <w:rPr>
            <w:highlight w:val="white"/>
            <w:rtl/>
          </w:rPr>
          <w:delText xml:space="preserve"> כפי שעולה ממשובי הסטודנטים</w:delText>
        </w:r>
      </w:del>
      <w:del w:id="752" w:author="Noga Kadman" w:date="2022-09-03T19:41:00Z">
        <w:r w:rsidR="000F44E2" w:rsidDel="002D2FDC">
          <w:rPr>
            <w:highlight w:val="white"/>
            <w:rtl/>
          </w:rPr>
          <w:delText xml:space="preserve">. </w:delText>
        </w:r>
      </w:del>
      <w:ins w:id="753" w:author="Noga Kadman" w:date="2022-09-03T19:41:00Z">
        <w:r w:rsidR="002D2FDC">
          <w:rPr>
            <w:rFonts w:hint="cs"/>
            <w:highlight w:val="white"/>
            <w:rtl/>
          </w:rPr>
          <w:t>:</w:t>
        </w:r>
        <w:r w:rsidR="002D2FDC">
          <w:rPr>
            <w:highlight w:val="white"/>
            <w:rtl/>
          </w:rPr>
          <w:t xml:space="preserve"> </w:t>
        </w:r>
      </w:ins>
      <w:r w:rsidR="000F44E2">
        <w:rPr>
          <w:highlight w:val="white"/>
          <w:rtl/>
        </w:rPr>
        <w:t>הם מדווחים על העמק</w:t>
      </w:r>
      <w:ins w:id="754" w:author="Noga Kadman" w:date="2022-09-03T19:24:00Z">
        <w:r>
          <w:rPr>
            <w:rFonts w:hint="cs"/>
            <w:highlight w:val="white"/>
            <w:rtl/>
          </w:rPr>
          <w:t>ה</w:t>
        </w:r>
      </w:ins>
      <w:del w:id="755" w:author="Noga Kadman" w:date="2022-09-03T19:24:00Z">
        <w:r w:rsidR="000F44E2" w:rsidDel="009C3791">
          <w:rPr>
            <w:highlight w:val="white"/>
            <w:rtl/>
          </w:rPr>
          <w:delText>ת</w:delText>
        </w:r>
      </w:del>
      <w:r w:rsidR="000F44E2">
        <w:rPr>
          <w:highlight w:val="white"/>
          <w:rtl/>
        </w:rPr>
        <w:t xml:space="preserve"> </w:t>
      </w:r>
      <w:ins w:id="756" w:author="Noga Kadman" w:date="2022-09-03T19:24:00Z">
        <w:r>
          <w:rPr>
            <w:rFonts w:hint="cs"/>
            <w:highlight w:val="white"/>
            <w:rtl/>
          </w:rPr>
          <w:t xml:space="preserve">והרחבה של </w:t>
        </w:r>
      </w:ins>
      <w:r w:rsidR="000F44E2">
        <w:rPr>
          <w:highlight w:val="white"/>
          <w:rtl/>
        </w:rPr>
        <w:t xml:space="preserve">הידע </w:t>
      </w:r>
      <w:ins w:id="757" w:author="Noga Kadman" w:date="2022-09-04T09:16:00Z">
        <w:r w:rsidR="0060503C">
          <w:rPr>
            <w:rFonts w:hint="cs"/>
            <w:highlight w:val="white"/>
            <w:rtl/>
          </w:rPr>
          <w:t xml:space="preserve">על </w:t>
        </w:r>
      </w:ins>
      <w:del w:id="758" w:author="Noga Kadman" w:date="2022-09-03T19:24:00Z">
        <w:r w:rsidR="000F44E2" w:rsidDel="009C3791">
          <w:rPr>
            <w:highlight w:val="white"/>
            <w:rtl/>
          </w:rPr>
          <w:delText xml:space="preserve">והרחבתו </w:delText>
        </w:r>
      </w:del>
      <w:r w:rsidR="000F44E2">
        <w:rPr>
          <w:highlight w:val="white"/>
          <w:rtl/>
        </w:rPr>
        <w:t>אודות פולימרים, תהליכי פ</w:t>
      </w:r>
      <w:del w:id="759" w:author="Noga Kadman" w:date="2022-09-03T19:44:00Z">
        <w:r w:rsidR="000F44E2" w:rsidDel="00D465CE">
          <w:rPr>
            <w:highlight w:val="white"/>
            <w:rtl/>
          </w:rPr>
          <w:delText>י</w:delText>
        </w:r>
      </w:del>
      <w:r w:rsidR="000F44E2">
        <w:rPr>
          <w:highlight w:val="white"/>
          <w:rtl/>
        </w:rPr>
        <w:t>למור, שיטות ייצור, השפעת תכונות הפולימר על המוצר</w:t>
      </w:r>
      <w:ins w:id="760" w:author="Noga Kadman" w:date="2022-09-03T19:44:00Z">
        <w:r w:rsidR="00D465CE">
          <w:rPr>
            <w:rFonts w:hint="cs"/>
            <w:highlight w:val="white"/>
            <w:rtl/>
          </w:rPr>
          <w:t>,</w:t>
        </w:r>
      </w:ins>
      <w:r w:rsidR="000F44E2">
        <w:rPr>
          <w:highlight w:val="white"/>
          <w:rtl/>
        </w:rPr>
        <w:t xml:space="preserve"> </w:t>
      </w:r>
      <w:del w:id="761" w:author="Noga Kadman" w:date="2022-09-03T19:44:00Z">
        <w:r w:rsidR="000F44E2" w:rsidDel="00D465CE">
          <w:rPr>
            <w:highlight w:val="white"/>
            <w:rtl/>
          </w:rPr>
          <w:delText xml:space="preserve">ועוד. הם מציינים כי הבינו את </w:delText>
        </w:r>
      </w:del>
      <w:r w:rsidR="000F44E2">
        <w:rPr>
          <w:highlight w:val="white"/>
          <w:rtl/>
        </w:rPr>
        <w:t>השימוש הנרחב שנעשה בפולימרים בחיי היום</w:t>
      </w:r>
      <w:ins w:id="762" w:author="Noga Kadman" w:date="2022-09-03T19:25:00Z">
        <w:r>
          <w:rPr>
            <w:rFonts w:hint="cs"/>
            <w:highlight w:val="white"/>
            <w:rtl/>
          </w:rPr>
          <w:t>-</w:t>
        </w:r>
      </w:ins>
      <w:del w:id="763" w:author="Noga Kadman" w:date="2022-09-03T19:25:00Z">
        <w:r w:rsidR="000F44E2" w:rsidDel="009C3791">
          <w:rPr>
            <w:highlight w:val="white"/>
            <w:rtl/>
          </w:rPr>
          <w:delText xml:space="preserve"> </w:delText>
        </w:r>
      </w:del>
      <w:r w:rsidR="000F44E2">
        <w:rPr>
          <w:highlight w:val="white"/>
          <w:rtl/>
        </w:rPr>
        <w:t>יום ומקומו בתעשי</w:t>
      </w:r>
      <w:ins w:id="764" w:author="Noga Kadman" w:date="2022-09-03T19:42:00Z">
        <w:r w:rsidR="002D2FDC">
          <w:rPr>
            <w:rFonts w:hint="cs"/>
            <w:highlight w:val="white"/>
            <w:rtl/>
          </w:rPr>
          <w:t>י</w:t>
        </w:r>
      </w:ins>
      <w:r w:rsidR="000F44E2">
        <w:rPr>
          <w:highlight w:val="white"/>
          <w:rtl/>
        </w:rPr>
        <w:t>ה</w:t>
      </w:r>
      <w:ins w:id="765" w:author="Noga Kadman" w:date="2022-09-03T19:44:00Z">
        <w:r w:rsidR="00D465CE">
          <w:rPr>
            <w:rFonts w:hint="cs"/>
            <w:highlight w:val="white"/>
            <w:rtl/>
          </w:rPr>
          <w:t>, ועוד</w:t>
        </w:r>
      </w:ins>
      <w:r w:rsidR="000F44E2">
        <w:rPr>
          <w:highlight w:val="white"/>
          <w:rtl/>
        </w:rPr>
        <w:t xml:space="preserve">. הסטודנטים </w:t>
      </w:r>
      <w:del w:id="766" w:author="Noga Kadman" w:date="2022-09-03T19:45:00Z">
        <w:r w:rsidR="000F44E2" w:rsidDel="00D465CE">
          <w:rPr>
            <w:highlight w:val="white"/>
            <w:rtl/>
          </w:rPr>
          <w:delText xml:space="preserve">מדווחים </w:delText>
        </w:r>
      </w:del>
      <w:ins w:id="767" w:author="Noga Kadman" w:date="2022-09-03T19:45:00Z">
        <w:r w:rsidR="00D465CE">
          <w:rPr>
            <w:rFonts w:hint="cs"/>
            <w:highlight w:val="white"/>
            <w:rtl/>
          </w:rPr>
          <w:t xml:space="preserve">מוסיפים </w:t>
        </w:r>
      </w:ins>
      <w:r w:rsidR="000F44E2">
        <w:rPr>
          <w:highlight w:val="white"/>
          <w:rtl/>
        </w:rPr>
        <w:t xml:space="preserve">כי </w:t>
      </w:r>
      <w:del w:id="768" w:author="Noga Kadman" w:date="2022-09-03T19:45:00Z">
        <w:r w:rsidR="000F44E2" w:rsidDel="00D465CE">
          <w:rPr>
            <w:highlight w:val="white"/>
            <w:rtl/>
          </w:rPr>
          <w:delText xml:space="preserve">הם </w:delText>
        </w:r>
      </w:del>
      <w:r w:rsidR="000F44E2">
        <w:rPr>
          <w:highlight w:val="white"/>
          <w:rtl/>
        </w:rPr>
        <w:t xml:space="preserve">למדו כיצד לחקור </w:t>
      </w:r>
      <w:del w:id="769" w:author="Noga Kadman" w:date="2022-09-03T19:45:00Z">
        <w:r w:rsidR="000F44E2" w:rsidDel="00D465CE">
          <w:rPr>
            <w:highlight w:val="white"/>
            <w:rtl/>
          </w:rPr>
          <w:delText>את ה</w:delText>
        </w:r>
      </w:del>
      <w:r w:rsidR="000F44E2">
        <w:rPr>
          <w:highlight w:val="white"/>
          <w:rtl/>
        </w:rPr>
        <w:t xml:space="preserve">מבנה </w:t>
      </w:r>
      <w:del w:id="770" w:author="Noga Kadman" w:date="2022-09-03T19:45:00Z">
        <w:r w:rsidR="000F44E2" w:rsidDel="00D465CE">
          <w:rPr>
            <w:highlight w:val="white"/>
            <w:rtl/>
          </w:rPr>
          <w:delText>ה</w:delText>
        </w:r>
      </w:del>
      <w:r w:rsidR="000F44E2">
        <w:rPr>
          <w:highlight w:val="white"/>
          <w:rtl/>
        </w:rPr>
        <w:t xml:space="preserve">פולימרי </w:t>
      </w:r>
      <w:ins w:id="771" w:author="Noga Kadman" w:date="2022-09-03T19:45:00Z">
        <w:r w:rsidR="00D465CE">
          <w:rPr>
            <w:rFonts w:hint="cs"/>
            <w:highlight w:val="white"/>
            <w:rtl/>
          </w:rPr>
          <w:t xml:space="preserve">של מוצרים </w:t>
        </w:r>
      </w:ins>
      <w:r w:rsidR="000F44E2">
        <w:rPr>
          <w:highlight w:val="white"/>
          <w:rtl/>
        </w:rPr>
        <w:t xml:space="preserve">וכי </w:t>
      </w:r>
      <w:ins w:id="772" w:author="Noga Kadman" w:date="2022-09-03T19:45:00Z">
        <w:r w:rsidR="00D465CE">
          <w:rPr>
            <w:rFonts w:hint="cs"/>
            <w:highlight w:val="white"/>
            <w:rtl/>
          </w:rPr>
          <w:t xml:space="preserve">עשו זאת </w:t>
        </w:r>
      </w:ins>
      <w:del w:id="773" w:author="Noga Kadman" w:date="2022-09-03T19:45:00Z">
        <w:r w:rsidR="000F44E2" w:rsidDel="00D465CE">
          <w:rPr>
            <w:highlight w:val="white"/>
            <w:rtl/>
          </w:rPr>
          <w:delText xml:space="preserve">חקרו </w:delText>
        </w:r>
      </w:del>
      <w:r w:rsidR="000F44E2">
        <w:rPr>
          <w:highlight w:val="white"/>
          <w:rtl/>
        </w:rPr>
        <w:t>לעומק</w:t>
      </w:r>
      <w:ins w:id="774" w:author="Noga Kadman" w:date="2022-09-04T09:16:00Z">
        <w:r w:rsidR="0060503C">
          <w:rPr>
            <w:rFonts w:hint="cs"/>
            <w:highlight w:val="white"/>
            <w:rtl/>
          </w:rPr>
          <w:t>,</w:t>
        </w:r>
      </w:ins>
      <w:r w:rsidR="000F44E2">
        <w:rPr>
          <w:highlight w:val="white"/>
          <w:rtl/>
        </w:rPr>
        <w:t xml:space="preserve"> אף יותר מהנדרש לצורך הכנת האינפוגרפיקה. </w:t>
      </w:r>
      <w:commentRangeStart w:id="775"/>
      <w:r w:rsidR="000F44E2">
        <w:rPr>
          <w:highlight w:val="white"/>
          <w:rtl/>
        </w:rPr>
        <w:t xml:space="preserve">באמצעות </w:t>
      </w:r>
      <w:commentRangeEnd w:id="775"/>
      <w:r w:rsidR="0060503C">
        <w:rPr>
          <w:rStyle w:val="aa"/>
          <w:rtl/>
        </w:rPr>
        <w:commentReference w:id="775"/>
      </w:r>
      <w:r w:rsidR="000F44E2">
        <w:rPr>
          <w:highlight w:val="white"/>
          <w:rtl/>
        </w:rPr>
        <w:t>הכנת האינפוגרפיקה הם פיתחו מיומנויות חשיבה שונות מסדר גבוה: יכולת פתרון בעיות, יכולת מיקוד ותמצות מידע, עיבוד מידע</w:t>
      </w:r>
      <w:del w:id="776" w:author="Noga Kadman" w:date="2022-09-03T19:45:00Z">
        <w:r w:rsidR="000F44E2" w:rsidDel="00D465CE">
          <w:rPr>
            <w:highlight w:val="white"/>
            <w:rtl/>
          </w:rPr>
          <w:delText xml:space="preserve"> </w:delText>
        </w:r>
      </w:del>
      <w:r w:rsidR="000F44E2">
        <w:rPr>
          <w:highlight w:val="white"/>
          <w:rtl/>
        </w:rPr>
        <w:t xml:space="preserve">, סידור נתונים בבהירות וכאמור חקר עצמי מעמיק. </w:t>
      </w:r>
    </w:p>
    <w:p w14:paraId="05B9185E" w14:textId="77777777" w:rsidR="002D2FDC" w:rsidRDefault="002D2FDC" w:rsidP="002D2FDC">
      <w:pPr>
        <w:bidi/>
        <w:jc w:val="both"/>
        <w:rPr>
          <w:highlight w:val="white"/>
          <w:rtl/>
        </w:rPr>
      </w:pPr>
    </w:p>
    <w:p w14:paraId="126DC0EB" w14:textId="5751E7BC" w:rsidR="008F4293" w:rsidRDefault="000F44E2" w:rsidP="004B65C5">
      <w:pPr>
        <w:bidi/>
        <w:jc w:val="both"/>
        <w:rPr>
          <w:highlight w:val="green"/>
          <w:rtl/>
          <w:lang w:bidi="he"/>
        </w:rPr>
      </w:pPr>
      <w:r>
        <w:rPr>
          <w:highlight w:val="white"/>
          <w:rtl/>
        </w:rPr>
        <w:t xml:space="preserve">כדי להעריך </w:t>
      </w:r>
      <w:commentRangeStart w:id="777"/>
      <w:r>
        <w:rPr>
          <w:highlight w:val="white"/>
          <w:rtl/>
        </w:rPr>
        <w:t xml:space="preserve">האם המטלה סייעה לסטודנטים בלמידה </w:t>
      </w:r>
      <w:commentRangeEnd w:id="777"/>
      <w:r w:rsidR="00656CE9">
        <w:rPr>
          <w:rStyle w:val="aa"/>
          <w:rtl/>
        </w:rPr>
        <w:commentReference w:id="777"/>
      </w:r>
      <w:r>
        <w:rPr>
          <w:highlight w:val="white"/>
          <w:rtl/>
        </w:rPr>
        <w:t xml:space="preserve">בחנו את התפלגות הציונים בקורס וכן את ההרחבות השונות שהכניסו הסטודנטים </w:t>
      </w:r>
      <w:proofErr w:type="spellStart"/>
      <w:r>
        <w:rPr>
          <w:highlight w:val="white"/>
          <w:rtl/>
        </w:rPr>
        <w:t>לאינפוגרפיקות</w:t>
      </w:r>
      <w:proofErr w:type="spellEnd"/>
      <w:r>
        <w:rPr>
          <w:highlight w:val="white"/>
          <w:rtl/>
        </w:rPr>
        <w:t>.</w:t>
      </w:r>
      <w:r>
        <w:rPr>
          <w:rtl/>
        </w:rPr>
        <w:t xml:space="preserve"> מניתוח ציוני המטלה עולה כי כל הסטודנטים הציגו רמת ביצוע בינונית עד גבוהה מבחינת ה</w:t>
      </w:r>
      <w:ins w:id="778" w:author="Noga Kadman" w:date="2022-09-03T19:57:00Z">
        <w:r w:rsidR="00964207">
          <w:rPr>
            <w:rFonts w:hint="cs"/>
            <w:rtl/>
          </w:rPr>
          <w:t>ו</w:t>
        </w:r>
      </w:ins>
      <w:r>
        <w:rPr>
          <w:rtl/>
        </w:rPr>
        <w:t>ויזואליות והיצירתיות</w:t>
      </w:r>
      <w:ins w:id="779" w:author="Noga Kadman" w:date="2022-09-03T19:56:00Z">
        <w:r w:rsidR="00964207">
          <w:rPr>
            <w:rFonts w:hint="cs"/>
            <w:rtl/>
          </w:rPr>
          <w:t xml:space="preserve"> - </w:t>
        </w:r>
      </w:ins>
      <w:del w:id="780" w:author="Noga Kadman" w:date="2022-09-03T19:56:00Z">
        <w:r w:rsidDel="00964207">
          <w:rPr>
            <w:rtl/>
          </w:rPr>
          <w:delText xml:space="preserve">, </w:delText>
        </w:r>
      </w:del>
      <w:r>
        <w:rPr>
          <w:rtl/>
        </w:rPr>
        <w:t xml:space="preserve">כלומר </w:t>
      </w:r>
      <w:ins w:id="781" w:author="Noga Kadman" w:date="2022-09-03T19:56:00Z">
        <w:r w:rsidR="00964207">
          <w:rPr>
            <w:rFonts w:hint="cs"/>
            <w:rtl/>
          </w:rPr>
          <w:t>ה</w:t>
        </w:r>
      </w:ins>
      <w:r>
        <w:rPr>
          <w:rtl/>
        </w:rPr>
        <w:t xml:space="preserve">עיצוב </w:t>
      </w:r>
      <w:ins w:id="782" w:author="Noga Kadman" w:date="2022-09-03T19:56:00Z">
        <w:r w:rsidR="00964207">
          <w:rPr>
            <w:rFonts w:hint="cs"/>
            <w:rtl/>
          </w:rPr>
          <w:t>ה</w:t>
        </w:r>
      </w:ins>
      <w:r>
        <w:rPr>
          <w:rtl/>
        </w:rPr>
        <w:t xml:space="preserve">גרפי, </w:t>
      </w:r>
      <w:ins w:id="783" w:author="Noga Kadman" w:date="2022-09-03T19:56:00Z">
        <w:r w:rsidR="00964207">
          <w:rPr>
            <w:rFonts w:hint="cs"/>
            <w:rtl/>
          </w:rPr>
          <w:t>ה</w:t>
        </w:r>
      </w:ins>
      <w:r>
        <w:rPr>
          <w:rtl/>
        </w:rPr>
        <w:t>תכנון ו</w:t>
      </w:r>
      <w:ins w:id="784" w:author="Noga Kadman" w:date="2022-09-03T19:56:00Z">
        <w:r w:rsidR="00964207">
          <w:rPr>
            <w:rFonts w:hint="cs"/>
            <w:rtl/>
          </w:rPr>
          <w:t>ה</w:t>
        </w:r>
      </w:ins>
      <w:r>
        <w:rPr>
          <w:rtl/>
        </w:rPr>
        <w:t xml:space="preserve">התאמה בין התוכן והנראות. גם האופן שבו הציגו הסטודנטים את המוצר הנבחר, </w:t>
      </w:r>
      <w:del w:id="785" w:author="Noga Kadman" w:date="2022-09-03T19:56:00Z">
        <w:r w:rsidDel="00964207">
          <w:rPr>
            <w:rtl/>
          </w:rPr>
          <w:delText xml:space="preserve">שכלל </w:delText>
        </w:r>
      </w:del>
      <w:r>
        <w:rPr>
          <w:rtl/>
        </w:rPr>
        <w:t>את תכונות</w:t>
      </w:r>
      <w:ins w:id="786" w:author="Noga Kadman" w:date="2022-09-03T19:56:00Z">
        <w:r w:rsidR="00964207">
          <w:rPr>
            <w:rFonts w:hint="cs"/>
            <w:rtl/>
          </w:rPr>
          <w:t>יו</w:t>
        </w:r>
      </w:ins>
      <w:r>
        <w:rPr>
          <w:rtl/>
        </w:rPr>
        <w:t xml:space="preserve"> </w:t>
      </w:r>
      <w:del w:id="787" w:author="Noga Kadman" w:date="2022-09-03T19:56:00Z">
        <w:r w:rsidDel="00964207">
          <w:rPr>
            <w:rtl/>
          </w:rPr>
          <w:delText xml:space="preserve">המוצר </w:delText>
        </w:r>
      </w:del>
      <w:r>
        <w:rPr>
          <w:rtl/>
        </w:rPr>
        <w:t>ו</w:t>
      </w:r>
      <w:ins w:id="788" w:author="Noga Kadman" w:date="2022-09-03T19:56:00Z">
        <w:r w:rsidR="00964207">
          <w:rPr>
            <w:rFonts w:hint="cs"/>
            <w:rtl/>
          </w:rPr>
          <w:t xml:space="preserve">את </w:t>
        </w:r>
      </w:ins>
      <w:r>
        <w:rPr>
          <w:rtl/>
        </w:rPr>
        <w:t>שימושיו</w:t>
      </w:r>
      <w:del w:id="789" w:author="Noga Kadman" w:date="2022-09-03T20:00:00Z">
        <w:r w:rsidDel="001F2EE6">
          <w:rPr>
            <w:rtl/>
          </w:rPr>
          <w:delText xml:space="preserve">, בוצע באופן מצויין, 93% מהסטודנטים הציגו את המוצר שלהם באופן </w:delText>
        </w:r>
      </w:del>
      <w:ins w:id="790" w:author="Noga Kadman" w:date="2022-09-03T20:00:00Z">
        <w:r w:rsidR="001F2EE6">
          <w:rPr>
            <w:rFonts w:hint="cs"/>
            <w:rtl/>
          </w:rPr>
          <w:t xml:space="preserve"> הוערך כ</w:t>
        </w:r>
      </w:ins>
      <w:r>
        <w:rPr>
          <w:rtl/>
        </w:rPr>
        <w:t>בינוני</w:t>
      </w:r>
      <w:ins w:id="791" w:author="Noga Kadman" w:date="2022-09-03T20:00:00Z">
        <w:r w:rsidR="001F2EE6">
          <w:rPr>
            <w:rFonts w:hint="cs"/>
            <w:rtl/>
          </w:rPr>
          <w:t xml:space="preserve"> עד</w:t>
        </w:r>
      </w:ins>
      <w:del w:id="792" w:author="Noga Kadman" w:date="2022-09-03T20:00:00Z">
        <w:r w:rsidDel="001F2EE6">
          <w:rPr>
            <w:rtl/>
          </w:rPr>
          <w:delText>-</w:delText>
        </w:r>
      </w:del>
      <w:r>
        <w:rPr>
          <w:rtl/>
        </w:rPr>
        <w:t xml:space="preserve"> גבוה</w:t>
      </w:r>
      <w:ins w:id="793" w:author="Noga Kadman" w:date="2022-09-03T20:00:00Z">
        <w:r w:rsidR="001F2EE6">
          <w:rPr>
            <w:rFonts w:hint="cs"/>
            <w:rtl/>
          </w:rPr>
          <w:t xml:space="preserve"> </w:t>
        </w:r>
      </w:ins>
      <w:ins w:id="794" w:author="Noga Kadman" w:date="2022-09-04T09:18:00Z">
        <w:r w:rsidR="0060503C">
          <w:rPr>
            <w:rFonts w:hint="cs"/>
            <w:rtl/>
          </w:rPr>
          <w:t>לגבי</w:t>
        </w:r>
      </w:ins>
      <w:ins w:id="795" w:author="Noga Kadman" w:date="2022-09-03T20:00:00Z">
        <w:r w:rsidR="001F2EE6">
          <w:rPr>
            <w:rFonts w:hint="cs"/>
            <w:rtl/>
          </w:rPr>
          <w:t xml:space="preserve"> 93% מהסטודנטים</w:t>
        </w:r>
      </w:ins>
      <w:r>
        <w:rPr>
          <w:rtl/>
        </w:rPr>
        <w:t xml:space="preserve">. </w:t>
      </w:r>
      <w:del w:id="796" w:author="Noga Kadman" w:date="2022-09-04T09:18:00Z">
        <w:r w:rsidDel="0060503C">
          <w:rPr>
            <w:rtl/>
          </w:rPr>
          <w:delText xml:space="preserve">בתוכן, </w:delText>
        </w:r>
      </w:del>
      <w:r>
        <w:rPr>
          <w:rtl/>
        </w:rPr>
        <w:t xml:space="preserve">לעומת זאת, </w:t>
      </w:r>
      <w:ins w:id="797" w:author="Noga Kadman" w:date="2022-09-04T09:18:00Z">
        <w:r w:rsidR="0060503C">
          <w:rPr>
            <w:rtl/>
          </w:rPr>
          <w:t>ב</w:t>
        </w:r>
        <w:r w:rsidR="0060503C">
          <w:rPr>
            <w:rFonts w:hint="cs"/>
            <w:rtl/>
          </w:rPr>
          <w:t>מדד ה</w:t>
        </w:r>
        <w:r w:rsidR="0060503C">
          <w:rPr>
            <w:rtl/>
          </w:rPr>
          <w:t xml:space="preserve">תוכן, </w:t>
        </w:r>
      </w:ins>
      <w:r>
        <w:rPr>
          <w:rtl/>
        </w:rPr>
        <w:t>שכלל את הניתוח הפולימרי הן מבחינת המבנה הכימי והן מבחינת הקורלציה בין המבנה לתכונות התרמיות והמכניות</w:t>
      </w:r>
      <w:del w:id="798" w:author="Noga Kadman" w:date="2022-09-03T20:01:00Z">
        <w:r w:rsidDel="001F2EE6">
          <w:rPr>
            <w:rtl/>
          </w:rPr>
          <w:delText xml:space="preserve">, </w:delText>
        </w:r>
      </w:del>
      <w:ins w:id="799" w:author="Noga Kadman" w:date="2022-09-03T20:01:00Z">
        <w:r w:rsidR="001F2EE6">
          <w:rPr>
            <w:rFonts w:hint="cs"/>
            <w:rtl/>
          </w:rPr>
          <w:t xml:space="preserve"> </w:t>
        </w:r>
        <w:r w:rsidR="001F2EE6">
          <w:rPr>
            <w:rtl/>
          </w:rPr>
          <w:t>–</w:t>
        </w:r>
        <w:r w:rsidR="001F2EE6">
          <w:rPr>
            <w:rFonts w:hint="cs"/>
            <w:rtl/>
          </w:rPr>
          <w:t xml:space="preserve"> </w:t>
        </w:r>
      </w:ins>
      <w:r>
        <w:rPr>
          <w:rtl/>
        </w:rPr>
        <w:t>ניתן לראות התפלגות גדולה יותר של הישגי הסטודנטים: רק 62% מהסטודנטים ביצעו מרכיב זה ברמת ביצוע בינונית עד גבוהה</w:t>
      </w:r>
      <w:ins w:id="800" w:author="Noga Kadman" w:date="2022-09-03T20:02:00Z">
        <w:r w:rsidR="001F2EE6">
          <w:rPr>
            <w:rFonts w:hint="cs"/>
            <w:rtl/>
          </w:rPr>
          <w:t>,</w:t>
        </w:r>
      </w:ins>
      <w:r>
        <w:rPr>
          <w:rtl/>
        </w:rPr>
        <w:t xml:space="preserve"> בעוד </w:t>
      </w:r>
      <w:ins w:id="801" w:author="Noga Kadman" w:date="2022-09-03T20:02:00Z">
        <w:r w:rsidR="001F2EE6">
          <w:rPr>
            <w:rFonts w:hint="cs"/>
            <w:rtl/>
          </w:rPr>
          <w:t>שרמת הב</w:t>
        </w:r>
      </w:ins>
      <w:ins w:id="802" w:author="Noga Kadman" w:date="2022-09-04T09:19:00Z">
        <w:r w:rsidR="0060503C">
          <w:rPr>
            <w:rFonts w:hint="cs"/>
            <w:rtl/>
          </w:rPr>
          <w:t>י</w:t>
        </w:r>
      </w:ins>
      <w:ins w:id="803" w:author="Noga Kadman" w:date="2022-09-03T20:02:00Z">
        <w:r w:rsidR="001F2EE6">
          <w:rPr>
            <w:rFonts w:hint="cs"/>
            <w:rtl/>
          </w:rPr>
          <w:t xml:space="preserve">צוע של </w:t>
        </w:r>
      </w:ins>
      <w:r>
        <w:rPr>
          <w:rtl/>
        </w:rPr>
        <w:t xml:space="preserve">38% </w:t>
      </w:r>
      <w:del w:id="804" w:author="Noga Kadman" w:date="2022-09-03T20:02:00Z">
        <w:r w:rsidDel="001F2EE6">
          <w:rPr>
            <w:rtl/>
          </w:rPr>
          <w:delText xml:space="preserve">הראו ביצוע ברמה </w:delText>
        </w:r>
      </w:del>
      <w:ins w:id="805" w:author="Noga Kadman" w:date="2022-09-03T20:02:00Z">
        <w:r w:rsidR="001F2EE6">
          <w:rPr>
            <w:rFonts w:hint="cs"/>
            <w:rtl/>
          </w:rPr>
          <w:t>הוערכה כ</w:t>
        </w:r>
      </w:ins>
      <w:r>
        <w:rPr>
          <w:rtl/>
        </w:rPr>
        <w:t>נמוכה.</w:t>
      </w:r>
    </w:p>
    <w:p w14:paraId="178EB112" w14:textId="0BFAE3DC" w:rsidR="008F4293" w:rsidDel="00656CE9" w:rsidRDefault="000F44E2" w:rsidP="00D465CE">
      <w:pPr>
        <w:bidi/>
        <w:jc w:val="both"/>
        <w:rPr>
          <w:del w:id="806" w:author="Noga Kadman" w:date="2022-09-03T20:07:00Z"/>
          <w:highlight w:val="green"/>
          <w:rtl/>
          <w:lang w:bidi="he"/>
        </w:rPr>
      </w:pPr>
      <w:del w:id="807" w:author="Noga Kadman" w:date="2022-09-03T20:07:00Z">
        <w:r w:rsidDel="00656CE9">
          <w:rPr>
            <w:rtl/>
          </w:rPr>
          <w:delText xml:space="preserve">אנו מעלות שתי הצעות בכדי לשפר את יכולת הביצוע של הסודנטים את המטלה: הראשונה תבוצע על ידי המרצה בקורס ותכלול דיוק של המטלה ושיפור המחוון, מתן דוגמאות וחלוקה לתתי משימות. השניה, הערכת עמיתים שיבצעו הסטודנטים עצמם כחלק מתהליך ביצוע המטלה. </w:delText>
        </w:r>
      </w:del>
    </w:p>
    <w:p w14:paraId="582BADC5" w14:textId="77777777" w:rsidR="008F4293" w:rsidRDefault="008F4293">
      <w:pPr>
        <w:bidi/>
        <w:rPr>
          <w:highlight w:val="green"/>
          <w:rtl/>
          <w:lang w:bidi="he"/>
        </w:rPr>
      </w:pPr>
    </w:p>
    <w:p w14:paraId="1EB63B2E" w14:textId="2E756BFC" w:rsidR="008F4293" w:rsidRDefault="000F44E2" w:rsidP="00382292">
      <w:pPr>
        <w:bidi/>
        <w:jc w:val="both"/>
        <w:rPr>
          <w:ins w:id="808" w:author="Noga Kadman" w:date="2022-09-03T20:06:00Z"/>
          <w:rtl/>
        </w:rPr>
      </w:pPr>
      <w:r>
        <w:rPr>
          <w:rtl/>
        </w:rPr>
        <w:t>כחלק אינטגרלי מהמטלה היה על הסטודנטים לשלב באינפוגרפיקה שלהם הרחבה לבחירתם</w:t>
      </w:r>
      <w:ins w:id="809" w:author="Noga Kadman" w:date="2022-09-03T20:11:00Z">
        <w:r w:rsidR="00382292">
          <w:rPr>
            <w:rFonts w:hint="cs"/>
            <w:rtl/>
          </w:rPr>
          <w:t>;</w:t>
        </w:r>
      </w:ins>
      <w:del w:id="810" w:author="Noga Kadman" w:date="2022-09-03T20:11:00Z">
        <w:r w:rsidDel="00382292">
          <w:rPr>
            <w:rtl/>
          </w:rPr>
          <w:delText>.</w:delText>
        </w:r>
      </w:del>
      <w:r>
        <w:rPr>
          <w:rtl/>
        </w:rPr>
        <w:t xml:space="preserve"> משקלו של חלק זה היה 15% מציון האינפוגרפיקה הכולל. הנושאים </w:t>
      </w:r>
      <w:del w:id="811" w:author="Noga Kadman" w:date="2022-09-03T20:11:00Z">
        <w:r w:rsidDel="00382292">
          <w:rPr>
            <w:rtl/>
          </w:rPr>
          <w:delText xml:space="preserve">אותם </w:delText>
        </w:r>
      </w:del>
      <w:ins w:id="812" w:author="Noga Kadman" w:date="2022-09-03T20:11:00Z">
        <w:r w:rsidR="00382292">
          <w:rPr>
            <w:rFonts w:hint="cs"/>
            <w:rtl/>
          </w:rPr>
          <w:t xml:space="preserve">שלגביהם </w:t>
        </w:r>
      </w:ins>
      <w:r>
        <w:rPr>
          <w:rtl/>
        </w:rPr>
        <w:t xml:space="preserve">בחרו הסטודנטים להרחיב היו השלבים בתהליך הייצור של המוצר (38%), תהליך הפיתוח של המוצר הנבחר לאורך השנים (24%), היבטים סביבתיים (24%) ושימושים נוספים לפולימר העיקרי </w:t>
      </w:r>
      <w:ins w:id="813" w:author="Noga Kadman" w:date="2022-09-03T20:10:00Z">
        <w:r w:rsidR="00382292">
          <w:rPr>
            <w:rFonts w:hint="cs"/>
            <w:rtl/>
          </w:rPr>
          <w:t>ש</w:t>
        </w:r>
      </w:ins>
      <w:r>
        <w:rPr>
          <w:rtl/>
        </w:rPr>
        <w:t>בו עסקו (17%). חשוב לציין כי היו גם סטודנטים שהתייחסו באינפוגרפיקה שלהם ליותר מהיבט אחד בפרק ההרחבה</w:t>
      </w:r>
      <w:commentRangeStart w:id="814"/>
      <w:r>
        <w:rPr>
          <w:rtl/>
        </w:rPr>
        <w:t>.</w:t>
      </w:r>
      <w:commentRangeEnd w:id="814"/>
      <w:r w:rsidR="00382292">
        <w:rPr>
          <w:rStyle w:val="aa"/>
          <w:rtl/>
        </w:rPr>
        <w:commentReference w:id="814"/>
      </w:r>
    </w:p>
    <w:p w14:paraId="432AC9C9" w14:textId="77777777" w:rsidR="00656CE9" w:rsidRDefault="00656CE9" w:rsidP="00656CE9">
      <w:pPr>
        <w:bidi/>
        <w:jc w:val="both"/>
        <w:rPr>
          <w:rtl/>
          <w:lang w:bidi="he"/>
        </w:rPr>
      </w:pPr>
    </w:p>
    <w:p w14:paraId="50091AAB" w14:textId="699CFD08" w:rsidR="008F4293" w:rsidDel="00F61EC0" w:rsidRDefault="000F44E2" w:rsidP="00A152EB">
      <w:pPr>
        <w:bidi/>
        <w:jc w:val="both"/>
        <w:rPr>
          <w:del w:id="815" w:author="Noga Kadman" w:date="2022-09-03T20:29:00Z"/>
          <w:highlight w:val="green"/>
          <w:rtl/>
          <w:lang w:bidi="he"/>
        </w:rPr>
      </w:pPr>
      <w:r>
        <w:rPr>
          <w:rtl/>
        </w:rPr>
        <w:t>כדי לבחון את הקשר בין משימת האינפוגרפיקה וציוני הקורס הסופיים ערכנו השוואה בין התפלגות הציונים ב</w:t>
      </w:r>
      <w:del w:id="816" w:author="Noga Kadman" w:date="2022-09-03T20:18:00Z">
        <w:r w:rsidDel="00A152EB">
          <w:rPr>
            <w:rtl/>
          </w:rPr>
          <w:delText>ין ה</w:delText>
        </w:r>
      </w:del>
      <w:r>
        <w:rPr>
          <w:rtl/>
        </w:rPr>
        <w:t>שנים 202</w:t>
      </w:r>
      <w:del w:id="817" w:author="Noga Kadman" w:date="2022-09-03T20:18:00Z">
        <w:r w:rsidDel="00A152EB">
          <w:rPr>
            <w:rtl/>
          </w:rPr>
          <w:delText>0</w:delText>
        </w:r>
      </w:del>
      <w:ins w:id="818" w:author="Noga Kadman" w:date="2022-09-03T20:18:00Z">
        <w:r w:rsidR="00A152EB">
          <w:rPr>
            <w:rFonts w:hint="cs"/>
            <w:rtl/>
          </w:rPr>
          <w:t>2</w:t>
        </w:r>
      </w:ins>
      <w:r>
        <w:rPr>
          <w:rtl/>
        </w:rPr>
        <w:t>-202</w:t>
      </w:r>
      <w:del w:id="819" w:author="Noga Kadman" w:date="2022-09-03T20:18:00Z">
        <w:r w:rsidDel="00A152EB">
          <w:rPr>
            <w:rtl/>
          </w:rPr>
          <w:delText>2</w:delText>
        </w:r>
      </w:del>
      <w:ins w:id="820" w:author="Noga Kadman" w:date="2022-09-03T20:18:00Z">
        <w:r w:rsidR="00A152EB">
          <w:rPr>
            <w:rFonts w:hint="cs"/>
            <w:rtl/>
          </w:rPr>
          <w:t>0</w:t>
        </w:r>
      </w:ins>
      <w:r>
        <w:rPr>
          <w:rtl/>
        </w:rPr>
        <w:t xml:space="preserve">. בכל </w:t>
      </w:r>
      <w:del w:id="821" w:author="Noga Kadman" w:date="2022-09-03T20:18:00Z">
        <w:r w:rsidDel="00A152EB">
          <w:rPr>
            <w:rtl/>
          </w:rPr>
          <w:delText xml:space="preserve">3 </w:delText>
        </w:r>
      </w:del>
      <w:ins w:id="822" w:author="Noga Kadman" w:date="2022-09-03T20:18:00Z">
        <w:r w:rsidR="00A152EB">
          <w:rPr>
            <w:rFonts w:hint="cs"/>
            <w:rtl/>
          </w:rPr>
          <w:t>שלוש</w:t>
        </w:r>
        <w:r w:rsidR="00A152EB">
          <w:rPr>
            <w:rtl/>
          </w:rPr>
          <w:t xml:space="preserve"> </w:t>
        </w:r>
      </w:ins>
      <w:r>
        <w:rPr>
          <w:rtl/>
        </w:rPr>
        <w:t>השנים ניתן הקורס על פי סילבוס זהה ועל</w:t>
      </w:r>
      <w:ins w:id="823" w:author="Noga Kadman" w:date="2022-09-03T20:18:00Z">
        <w:r w:rsidR="00A152EB">
          <w:rPr>
            <w:rFonts w:hint="cs"/>
            <w:rtl/>
          </w:rPr>
          <w:t>-</w:t>
        </w:r>
      </w:ins>
      <w:del w:id="824" w:author="Noga Kadman" w:date="2022-09-03T20:18:00Z">
        <w:r w:rsidDel="00A152EB">
          <w:rPr>
            <w:rtl/>
          </w:rPr>
          <w:delText xml:space="preserve"> </w:delText>
        </w:r>
      </w:del>
      <w:r>
        <w:rPr>
          <w:rtl/>
        </w:rPr>
        <w:t xml:space="preserve">ידי אותה </w:t>
      </w:r>
      <w:del w:id="825" w:author="Noga Kadman" w:date="2022-09-03T20:18:00Z">
        <w:r w:rsidDel="00A152EB">
          <w:rPr>
            <w:rtl/>
          </w:rPr>
          <w:delText>ה</w:delText>
        </w:r>
      </w:del>
      <w:r>
        <w:rPr>
          <w:rtl/>
        </w:rPr>
        <w:t>מרצה. בשנ</w:t>
      </w:r>
      <w:ins w:id="826" w:author="Noga Kadman" w:date="2022-09-03T20:18:00Z">
        <w:r w:rsidR="00A152EB">
          <w:rPr>
            <w:rFonts w:hint="cs"/>
            <w:rtl/>
          </w:rPr>
          <w:t>ת</w:t>
        </w:r>
      </w:ins>
      <w:del w:id="827" w:author="Noga Kadman" w:date="2022-09-03T20:18:00Z">
        <w:r w:rsidDel="00A152EB">
          <w:rPr>
            <w:rtl/>
          </w:rPr>
          <w:delText>ים</w:delText>
        </w:r>
      </w:del>
      <w:r>
        <w:rPr>
          <w:rtl/>
        </w:rPr>
        <w:t xml:space="preserve"> 202</w:t>
      </w:r>
      <w:del w:id="828" w:author="Noga Kadman" w:date="2022-09-03T20:18:00Z">
        <w:r w:rsidDel="00A152EB">
          <w:rPr>
            <w:rtl/>
          </w:rPr>
          <w:delText>2</w:delText>
        </w:r>
      </w:del>
      <w:ins w:id="829" w:author="Noga Kadman" w:date="2022-09-03T20:18:00Z">
        <w:r w:rsidR="00A152EB">
          <w:rPr>
            <w:rFonts w:hint="cs"/>
            <w:rtl/>
          </w:rPr>
          <w:t>0</w:t>
        </w:r>
      </w:ins>
      <w:r>
        <w:rPr>
          <w:rtl/>
        </w:rPr>
        <w:t xml:space="preserve"> המרכיב העיקרי </w:t>
      </w:r>
      <w:ins w:id="830" w:author="Noga Kadman" w:date="2022-09-03T20:18:00Z">
        <w:r w:rsidR="00A152EB">
          <w:rPr>
            <w:rFonts w:hint="cs"/>
            <w:rtl/>
          </w:rPr>
          <w:t xml:space="preserve">של הציון </w:t>
        </w:r>
      </w:ins>
      <w:r>
        <w:rPr>
          <w:rtl/>
        </w:rPr>
        <w:t>היה מבחן, ואילו בשנים 202</w:t>
      </w:r>
      <w:del w:id="831" w:author="Noga Kadman" w:date="2022-09-03T20:20:00Z">
        <w:r w:rsidDel="00A152EB">
          <w:rPr>
            <w:rtl/>
          </w:rPr>
          <w:delText>1</w:delText>
        </w:r>
      </w:del>
      <w:ins w:id="832" w:author="Noga Kadman" w:date="2022-09-03T20:20:00Z">
        <w:r w:rsidR="00A152EB">
          <w:rPr>
            <w:rFonts w:hint="cs"/>
            <w:rtl/>
          </w:rPr>
          <w:t>2</w:t>
        </w:r>
      </w:ins>
      <w:r>
        <w:rPr>
          <w:rtl/>
        </w:rPr>
        <w:t>-202</w:t>
      </w:r>
      <w:del w:id="833" w:author="Noga Kadman" w:date="2022-09-03T20:20:00Z">
        <w:r w:rsidDel="00A152EB">
          <w:rPr>
            <w:rtl/>
          </w:rPr>
          <w:delText>2</w:delText>
        </w:r>
      </w:del>
      <w:ins w:id="834" w:author="Noga Kadman" w:date="2022-09-03T20:20:00Z">
        <w:r w:rsidR="00A152EB">
          <w:rPr>
            <w:rFonts w:hint="cs"/>
            <w:rtl/>
          </w:rPr>
          <w:t>1</w:t>
        </w:r>
      </w:ins>
      <w:r>
        <w:rPr>
          <w:rtl/>
        </w:rPr>
        <w:t xml:space="preserve"> המרכיב העיקרי שונה למטלת האינפוגרפיקה (כ-70% מהציון הסופי היה המבחן/האינפוגרפיקה</w:t>
      </w:r>
      <w:ins w:id="835" w:author="Noga Kadman" w:date="2022-09-03T20:21:00Z">
        <w:r w:rsidR="00A152EB">
          <w:rPr>
            <w:rFonts w:hint="cs"/>
            <w:rtl/>
          </w:rPr>
          <w:t>, ו</w:t>
        </w:r>
      </w:ins>
      <w:del w:id="836" w:author="Noga Kadman" w:date="2022-09-03T20:21:00Z">
        <w:r w:rsidDel="00A152EB">
          <w:rPr>
            <w:rtl/>
          </w:rPr>
          <w:delText xml:space="preserve">. </w:delText>
        </w:r>
      </w:del>
      <w:ins w:id="837" w:author="Noga Kadman" w:date="2022-09-03T20:21:00Z">
        <w:r w:rsidR="00A152EB">
          <w:rPr>
            <w:rFonts w:hint="cs"/>
            <w:rtl/>
          </w:rPr>
          <w:t>-</w:t>
        </w:r>
      </w:ins>
      <w:r>
        <w:rPr>
          <w:rtl/>
        </w:rPr>
        <w:t xml:space="preserve">30% הנוספים </w:t>
      </w:r>
      <w:del w:id="838" w:author="Noga Kadman" w:date="2022-09-03T20:22:00Z">
        <w:r w:rsidDel="00A152EB">
          <w:rPr>
            <w:rtl/>
          </w:rPr>
          <w:delText xml:space="preserve">ניתנו על </w:delText>
        </w:r>
      </w:del>
      <w:ins w:id="839" w:author="Noga Kadman" w:date="2022-09-03T20:22:00Z">
        <w:r w:rsidR="00A152EB">
          <w:rPr>
            <w:rFonts w:hint="cs"/>
            <w:rtl/>
          </w:rPr>
          <w:t>התייחסו ל</w:t>
        </w:r>
      </w:ins>
      <w:r>
        <w:rPr>
          <w:rtl/>
        </w:rPr>
        <w:t xml:space="preserve">מטלות נוספות שניתנו לאורך הקורס). </w:t>
      </w:r>
    </w:p>
    <w:p w14:paraId="0850EC7D" w14:textId="161A8131" w:rsidR="008F4293" w:rsidRDefault="000F44E2" w:rsidP="004B65C5">
      <w:pPr>
        <w:bidi/>
        <w:jc w:val="both"/>
        <w:rPr>
          <w:rtl/>
          <w:lang w:bidi="he"/>
        </w:rPr>
      </w:pPr>
      <w:r>
        <w:rPr>
          <w:rtl/>
        </w:rPr>
        <w:t xml:space="preserve">ניתן לראות </w:t>
      </w:r>
      <w:del w:id="840" w:author="Noga Kadman" w:date="2022-09-03T20:29:00Z">
        <w:r w:rsidDel="00F61EC0">
          <w:rPr>
            <w:rtl/>
          </w:rPr>
          <w:delText xml:space="preserve">מציוני הסטודנטים לאורך השנים </w:delText>
        </w:r>
      </w:del>
      <w:r>
        <w:rPr>
          <w:rtl/>
        </w:rPr>
        <w:t xml:space="preserve">כי ממוצע הציונים ופיזורם </w:t>
      </w:r>
      <w:ins w:id="841" w:author="Noga Kadman" w:date="2022-09-03T20:29:00Z">
        <w:r w:rsidR="00EE5651">
          <w:rPr>
            <w:rFonts w:hint="cs"/>
            <w:rtl/>
          </w:rPr>
          <w:t>לאורך הש</w:t>
        </w:r>
        <w:r w:rsidR="00F61EC0">
          <w:rPr>
            <w:rFonts w:hint="cs"/>
            <w:rtl/>
          </w:rPr>
          <w:t xml:space="preserve">נים </w:t>
        </w:r>
      </w:ins>
      <w:r>
        <w:rPr>
          <w:rtl/>
        </w:rPr>
        <w:t>דומים (סטיית תקן קלה של כ-4%)</w:t>
      </w:r>
      <w:ins w:id="842" w:author="Noga Kadman" w:date="2022-09-04T09:20:00Z">
        <w:r w:rsidR="0060503C">
          <w:rPr>
            <w:rFonts w:hint="cs"/>
            <w:rtl/>
          </w:rPr>
          <w:t>,</w:t>
        </w:r>
      </w:ins>
      <w:r>
        <w:rPr>
          <w:rtl/>
        </w:rPr>
        <w:t xml:space="preserve"> כלומר</w:t>
      </w:r>
      <w:del w:id="843" w:author="Noga Kadman" w:date="2022-09-04T09:20:00Z">
        <w:r w:rsidDel="0060503C">
          <w:rPr>
            <w:rtl/>
          </w:rPr>
          <w:delText>,</w:delText>
        </w:r>
      </w:del>
      <w:r>
        <w:rPr>
          <w:rtl/>
        </w:rPr>
        <w:t xml:space="preserve"> אחוזי הסטודנטים שקבלו ציונים בינונ</w:t>
      </w:r>
      <w:ins w:id="844" w:author="Noga Kadman" w:date="2022-09-04T09:20:00Z">
        <w:r w:rsidR="0060503C">
          <w:rPr>
            <w:rFonts w:hint="cs"/>
            <w:rtl/>
          </w:rPr>
          <w:t>י</w:t>
        </w:r>
      </w:ins>
      <w:r>
        <w:rPr>
          <w:rtl/>
        </w:rPr>
        <w:t>ים, בינונ</w:t>
      </w:r>
      <w:ins w:id="845" w:author="Noga Kadman" w:date="2022-09-04T09:20:00Z">
        <w:r w:rsidR="0060503C">
          <w:rPr>
            <w:rFonts w:hint="cs"/>
            <w:rtl/>
          </w:rPr>
          <w:t>י</w:t>
        </w:r>
      </w:ins>
      <w:r>
        <w:rPr>
          <w:rtl/>
        </w:rPr>
        <w:t xml:space="preserve">ים-גבוהים וגבוהים </w:t>
      </w:r>
      <w:ins w:id="846" w:author="Noga Kadman" w:date="2022-09-03T20:25:00Z">
        <w:r w:rsidR="00D201B8">
          <w:rPr>
            <w:rtl/>
          </w:rPr>
          <w:t>–</w:t>
        </w:r>
        <w:r w:rsidR="00D201B8">
          <w:rPr>
            <w:rFonts w:hint="cs"/>
            <w:rtl/>
          </w:rPr>
          <w:t xml:space="preserve"> </w:t>
        </w:r>
      </w:ins>
      <w:r>
        <w:rPr>
          <w:rtl/>
        </w:rPr>
        <w:t xml:space="preserve">דומים </w:t>
      </w:r>
      <w:del w:id="847" w:author="Noga Kadman" w:date="2022-09-03T20:25:00Z">
        <w:r w:rsidDel="00D201B8">
          <w:rPr>
            <w:rtl/>
          </w:rPr>
          <w:delText xml:space="preserve">זה לזה </w:delText>
        </w:r>
      </w:del>
      <w:ins w:id="848" w:author="Noga Kadman" w:date="2022-09-03T20:25:00Z">
        <w:r w:rsidR="00D201B8">
          <w:rPr>
            <w:rFonts w:hint="cs"/>
            <w:rtl/>
          </w:rPr>
          <w:t>אלה לאלה בשנים שנב</w:t>
        </w:r>
      </w:ins>
      <w:ins w:id="849" w:author="Noga Kadman" w:date="2022-09-03T20:29:00Z">
        <w:r w:rsidR="00F61EC0">
          <w:rPr>
            <w:rFonts w:hint="cs"/>
            <w:rtl/>
          </w:rPr>
          <w:t>ח</w:t>
        </w:r>
      </w:ins>
      <w:ins w:id="850" w:author="Noga Kadman" w:date="2022-09-03T20:25:00Z">
        <w:r w:rsidR="00D201B8">
          <w:rPr>
            <w:rFonts w:hint="cs"/>
            <w:rtl/>
          </w:rPr>
          <w:t>נו</w:t>
        </w:r>
      </w:ins>
      <w:r>
        <w:rPr>
          <w:rtl/>
        </w:rPr>
        <w:t>. חשוב לציין כי היו גורמים נוספים שי</w:t>
      </w:r>
      <w:ins w:id="851" w:author="Noga Kadman" w:date="2022-09-03T20:31:00Z">
        <w:r w:rsidR="00F61EC0">
          <w:rPr>
            <w:rFonts w:hint="cs"/>
            <w:rtl/>
          </w:rPr>
          <w:t>י</w:t>
        </w:r>
      </w:ins>
      <w:r>
        <w:rPr>
          <w:rtl/>
        </w:rPr>
        <w:t>תכן שהי</w:t>
      </w:r>
      <w:ins w:id="852" w:author="Noga Kadman" w:date="2022-09-03T20:29:00Z">
        <w:r w:rsidR="00F61EC0">
          <w:rPr>
            <w:rFonts w:hint="cs"/>
            <w:rtl/>
          </w:rPr>
          <w:t>י</w:t>
        </w:r>
      </w:ins>
      <w:r>
        <w:rPr>
          <w:rtl/>
        </w:rPr>
        <w:t>תה להם השפעה על הציון הסופי</w:t>
      </w:r>
      <w:ins w:id="853" w:author="Noga Kadman" w:date="2022-09-03T20:30:00Z">
        <w:r w:rsidR="00F61EC0">
          <w:rPr>
            <w:rFonts w:hint="cs"/>
            <w:rtl/>
          </w:rPr>
          <w:t>,</w:t>
        </w:r>
      </w:ins>
      <w:r>
        <w:rPr>
          <w:rtl/>
        </w:rPr>
        <w:t xml:space="preserve"> כגון העובדה כי בשנ</w:t>
      </w:r>
      <w:ins w:id="854" w:author="Noga Kadman" w:date="2022-09-03T20:59:00Z">
        <w:r w:rsidR="00C0031F">
          <w:rPr>
            <w:rFonts w:hint="cs"/>
            <w:rtl/>
          </w:rPr>
          <w:t>ת</w:t>
        </w:r>
      </w:ins>
      <w:del w:id="855" w:author="Noga Kadman" w:date="2022-09-03T20:59:00Z">
        <w:r w:rsidDel="00C0031F">
          <w:rPr>
            <w:rtl/>
          </w:rPr>
          <w:delText>ים</w:delText>
        </w:r>
      </w:del>
      <w:r>
        <w:rPr>
          <w:rtl/>
        </w:rPr>
        <w:t xml:space="preserve"> </w:t>
      </w:r>
      <w:del w:id="856" w:author="Noga Kadman" w:date="2022-09-03T20:59:00Z">
        <w:r w:rsidDel="00C0031F">
          <w:rPr>
            <w:rtl/>
          </w:rPr>
          <w:delText>2019-</w:delText>
        </w:r>
      </w:del>
      <w:r>
        <w:rPr>
          <w:rtl/>
        </w:rPr>
        <w:t>2020 הלמידה ה</w:t>
      </w:r>
      <w:ins w:id="857" w:author="Noga Kadman" w:date="2022-09-03T20:59:00Z">
        <w:r w:rsidR="00C0031F">
          <w:rPr>
            <w:rFonts w:hint="cs"/>
            <w:rtl/>
          </w:rPr>
          <w:t>י</w:t>
        </w:r>
      </w:ins>
      <w:r>
        <w:rPr>
          <w:rtl/>
        </w:rPr>
        <w:t>יתה פרונטלית</w:t>
      </w:r>
      <w:ins w:id="858" w:author="Noga Kadman" w:date="2022-09-03T20:59:00Z">
        <w:r w:rsidR="00C0031F">
          <w:rPr>
            <w:rFonts w:hint="cs"/>
            <w:rtl/>
          </w:rPr>
          <w:t>,</w:t>
        </w:r>
      </w:ins>
      <w:r>
        <w:rPr>
          <w:rtl/>
        </w:rPr>
        <w:t xml:space="preserve"> </w:t>
      </w:r>
      <w:del w:id="859" w:author="Noga Kadman" w:date="2022-09-04T09:20:00Z">
        <w:r w:rsidDel="0060503C">
          <w:rPr>
            <w:rtl/>
          </w:rPr>
          <w:delText xml:space="preserve">בעוד </w:delText>
        </w:r>
      </w:del>
      <w:ins w:id="860" w:author="Noga Kadman" w:date="2022-09-04T09:20:00Z">
        <w:r w:rsidR="0060503C">
          <w:rPr>
            <w:rFonts w:hint="cs"/>
            <w:rtl/>
          </w:rPr>
          <w:t xml:space="preserve">ואילו </w:t>
        </w:r>
      </w:ins>
      <w:r>
        <w:rPr>
          <w:rtl/>
        </w:rPr>
        <w:t>בשנים 202</w:t>
      </w:r>
      <w:del w:id="861" w:author="Noga Kadman" w:date="2022-09-03T20:59:00Z">
        <w:r w:rsidDel="00C0031F">
          <w:rPr>
            <w:rtl/>
          </w:rPr>
          <w:delText>1</w:delText>
        </w:r>
      </w:del>
      <w:ins w:id="862" w:author="Noga Kadman" w:date="2022-09-03T20:59:00Z">
        <w:r w:rsidR="00C0031F">
          <w:rPr>
            <w:rFonts w:hint="cs"/>
            <w:rtl/>
          </w:rPr>
          <w:t>2</w:t>
        </w:r>
      </w:ins>
      <w:r>
        <w:rPr>
          <w:rtl/>
        </w:rPr>
        <w:t>-202</w:t>
      </w:r>
      <w:del w:id="863" w:author="Noga Kadman" w:date="2022-09-03T21:00:00Z">
        <w:r w:rsidDel="00C0031F">
          <w:rPr>
            <w:rtl/>
          </w:rPr>
          <w:delText>2</w:delText>
        </w:r>
      </w:del>
      <w:ins w:id="864" w:author="Noga Kadman" w:date="2022-09-03T21:00:00Z">
        <w:r w:rsidR="00C0031F">
          <w:rPr>
            <w:rFonts w:hint="cs"/>
            <w:rtl/>
          </w:rPr>
          <w:t>1</w:t>
        </w:r>
      </w:ins>
      <w:r>
        <w:rPr>
          <w:rtl/>
        </w:rPr>
        <w:t xml:space="preserve"> ההוראה התנהלה מרחוק</w:t>
      </w:r>
      <w:ins w:id="865" w:author="Noga Kadman" w:date="2022-09-03T21:00:00Z">
        <w:r w:rsidR="00C0031F">
          <w:rPr>
            <w:rFonts w:hint="cs"/>
            <w:rtl/>
          </w:rPr>
          <w:t>,</w:t>
        </w:r>
      </w:ins>
      <w:r>
        <w:rPr>
          <w:rtl/>
        </w:rPr>
        <w:t xml:space="preserve"> בגלל </w:t>
      </w:r>
      <w:ins w:id="866" w:author="Noga Kadman" w:date="2022-09-03T21:00:00Z">
        <w:r w:rsidR="00C0031F">
          <w:rPr>
            <w:rFonts w:hint="cs"/>
            <w:rtl/>
          </w:rPr>
          <w:t>הגבלות הקורונה</w:t>
        </w:r>
      </w:ins>
      <w:del w:id="867" w:author="Noga Kadman" w:date="2022-09-03T21:00:00Z">
        <w:r w:rsidDel="00C0031F">
          <w:rPr>
            <w:rtl/>
          </w:rPr>
          <w:delText xml:space="preserve">ה- </w:delText>
        </w:r>
        <w:r w:rsidDel="00C0031F">
          <w:rPr>
            <w:rtl/>
            <w:lang w:bidi="he"/>
          </w:rPr>
          <w:delText>COVID</w:delText>
        </w:r>
        <w:r w:rsidDel="00C0031F">
          <w:rPr>
            <w:rtl/>
          </w:rPr>
          <w:delText>-19</w:delText>
        </w:r>
      </w:del>
      <w:r>
        <w:rPr>
          <w:rtl/>
        </w:rPr>
        <w:t>. ניתן לראות כי שנת 2021 ה</w:t>
      </w:r>
      <w:ins w:id="868" w:author="Noga Kadman" w:date="2022-09-03T21:00:00Z">
        <w:r w:rsidR="00C0031F">
          <w:rPr>
            <w:rFonts w:hint="cs"/>
            <w:rtl/>
          </w:rPr>
          <w:t>י</w:t>
        </w:r>
      </w:ins>
      <w:r>
        <w:rPr>
          <w:rtl/>
        </w:rPr>
        <w:t xml:space="preserve">יתה שנה חריגה </w:t>
      </w:r>
      <w:ins w:id="869" w:author="Noga Kadman" w:date="2022-09-03T21:00:00Z">
        <w:r w:rsidR="00C0031F">
          <w:rPr>
            <w:rFonts w:hint="cs"/>
            <w:rtl/>
          </w:rPr>
          <w:t xml:space="preserve">מבחינת הציונים, </w:t>
        </w:r>
      </w:ins>
      <w:r>
        <w:rPr>
          <w:rtl/>
        </w:rPr>
        <w:t>כיוון ש</w:t>
      </w:r>
      <w:ins w:id="870" w:author="Noga Kadman" w:date="2022-09-03T21:01:00Z">
        <w:r w:rsidR="00400F66">
          <w:rPr>
            <w:rFonts w:hint="cs"/>
            <w:rtl/>
          </w:rPr>
          <w:t xml:space="preserve">במהלכה </w:t>
        </w:r>
      </w:ins>
      <w:r>
        <w:rPr>
          <w:rtl/>
        </w:rPr>
        <w:t xml:space="preserve">הוכנסו </w:t>
      </w:r>
      <w:del w:id="871" w:author="Noga Kadman" w:date="2022-09-03T21:01:00Z">
        <w:r w:rsidDel="00400F66">
          <w:rPr>
            <w:rtl/>
          </w:rPr>
          <w:delText xml:space="preserve">בה </w:delText>
        </w:r>
      </w:del>
      <w:r>
        <w:rPr>
          <w:rtl/>
        </w:rPr>
        <w:t xml:space="preserve">שינויים </w:t>
      </w:r>
      <w:del w:id="872" w:author="Noga Kadman" w:date="2022-09-03T21:01:00Z">
        <w:r w:rsidDel="00400F66">
          <w:rPr>
            <w:rtl/>
          </w:rPr>
          <w:delText xml:space="preserve">תוך כדי הסמסטר </w:delText>
        </w:r>
      </w:del>
      <w:r>
        <w:rPr>
          <w:rtl/>
        </w:rPr>
        <w:t>בגלל המעבר ללמידה מרחוק</w:t>
      </w:r>
      <w:del w:id="873" w:author="Noga Kadman" w:date="2022-09-03T21:01:00Z">
        <w:r w:rsidDel="00400F66">
          <w:rPr>
            <w:rtl/>
          </w:rPr>
          <w:delText xml:space="preserve"> </w:delText>
        </w:r>
      </w:del>
      <w:del w:id="874" w:author="Noga Kadman" w:date="2022-09-03T20:24:00Z">
        <w:r w:rsidDel="00D201B8">
          <w:rPr>
            <w:rtl/>
          </w:rPr>
          <w:delText>ו</w:delText>
        </w:r>
      </w:del>
      <w:del w:id="875" w:author="Noga Kadman" w:date="2022-09-03T21:01:00Z">
        <w:r w:rsidDel="00400F66">
          <w:rPr>
            <w:rtl/>
          </w:rPr>
          <w:delText>נתוני התחלואה הגבוהים בישראל.</w:delText>
        </w:r>
      </w:del>
      <w:ins w:id="876" w:author="Noga Kadman" w:date="2022-09-03T21:01:00Z">
        <w:r w:rsidR="00400F66">
          <w:rPr>
            <w:rFonts w:hint="cs"/>
            <w:rtl/>
          </w:rPr>
          <w:t>,</w:t>
        </w:r>
      </w:ins>
      <w:r>
        <w:rPr>
          <w:rtl/>
        </w:rPr>
        <w:t xml:space="preserve"> </w:t>
      </w:r>
      <w:del w:id="877" w:author="Noga Kadman" w:date="2022-09-03T21:01:00Z">
        <w:r w:rsidDel="00400F66">
          <w:rPr>
            <w:rtl/>
          </w:rPr>
          <w:delText xml:space="preserve">שינויים אלו </w:delText>
        </w:r>
      </w:del>
      <w:ins w:id="878" w:author="Noga Kadman" w:date="2022-09-03T21:01:00Z">
        <w:r w:rsidR="00400F66">
          <w:rPr>
            <w:rFonts w:hint="cs"/>
            <w:rtl/>
          </w:rPr>
          <w:t>ש</w:t>
        </w:r>
      </w:ins>
      <w:r>
        <w:rPr>
          <w:rtl/>
        </w:rPr>
        <w:t xml:space="preserve">הובילו להקלות בקורס </w:t>
      </w:r>
      <w:commentRangeStart w:id="879"/>
      <w:ins w:id="880" w:author="Noga Kadman" w:date="2022-09-03T21:01:00Z">
        <w:r w:rsidR="00400F66">
          <w:rPr>
            <w:rFonts w:hint="cs"/>
            <w:rtl/>
          </w:rPr>
          <w:t>ו</w:t>
        </w:r>
      </w:ins>
      <w:r>
        <w:rPr>
          <w:rtl/>
        </w:rPr>
        <w:t>לעלי</w:t>
      </w:r>
      <w:ins w:id="881" w:author="Noga Kadman" w:date="2022-09-03T21:02:00Z">
        <w:r w:rsidR="00400F66">
          <w:rPr>
            <w:rFonts w:hint="cs"/>
            <w:rtl/>
          </w:rPr>
          <w:t>י</w:t>
        </w:r>
      </w:ins>
      <w:r>
        <w:rPr>
          <w:rtl/>
        </w:rPr>
        <w:t xml:space="preserve">ה משמעותית </w:t>
      </w:r>
      <w:del w:id="882" w:author="Noga Kadman" w:date="2022-09-03T21:06:00Z">
        <w:r w:rsidDel="00EE5651">
          <w:rPr>
            <w:rtl/>
          </w:rPr>
          <w:delText xml:space="preserve">בהישגי </w:delText>
        </w:r>
      </w:del>
      <w:ins w:id="883" w:author="Noga Kadman" w:date="2022-09-03T21:06:00Z">
        <w:r w:rsidR="00EE5651">
          <w:rPr>
            <w:rtl/>
          </w:rPr>
          <w:t>ב</w:t>
        </w:r>
        <w:r w:rsidR="00EE5651">
          <w:rPr>
            <w:rFonts w:hint="cs"/>
            <w:rtl/>
          </w:rPr>
          <w:t>ציונ</w:t>
        </w:r>
        <w:r w:rsidR="00EE5651">
          <w:rPr>
            <w:rtl/>
          </w:rPr>
          <w:t xml:space="preserve">י </w:t>
        </w:r>
      </w:ins>
      <w:r>
        <w:rPr>
          <w:rtl/>
        </w:rPr>
        <w:t>הסטודנטים</w:t>
      </w:r>
      <w:del w:id="884" w:author="Noga Kadman" w:date="2022-09-03T21:07:00Z">
        <w:r w:rsidDel="00EE5651">
          <w:rPr>
            <w:rtl/>
          </w:rPr>
          <w:delText xml:space="preserve"> </w:delText>
        </w:r>
      </w:del>
      <w:commentRangeEnd w:id="879"/>
      <w:r w:rsidR="00EE5651">
        <w:rPr>
          <w:rStyle w:val="aa"/>
          <w:rtl/>
        </w:rPr>
        <w:commentReference w:id="879"/>
      </w:r>
      <w:del w:id="885" w:author="Noga Kadman" w:date="2022-09-03T21:07:00Z">
        <w:r w:rsidDel="00EE5651">
          <w:rPr>
            <w:rtl/>
          </w:rPr>
          <w:delText>כפי שניתן לראות בנתונים המוצגים בגרף</w:delText>
        </w:r>
      </w:del>
      <w:commentRangeStart w:id="886"/>
      <w:r>
        <w:rPr>
          <w:rtl/>
        </w:rPr>
        <w:t>.</w:t>
      </w:r>
      <w:commentRangeEnd w:id="886"/>
      <w:r w:rsidR="00EE5651">
        <w:rPr>
          <w:rStyle w:val="aa"/>
          <w:rtl/>
        </w:rPr>
        <w:commentReference w:id="886"/>
      </w:r>
    </w:p>
    <w:p w14:paraId="238D2D23" w14:textId="77777777" w:rsidR="008F4293" w:rsidRDefault="000F44E2">
      <w:pPr>
        <w:bidi/>
        <w:rPr>
          <w:highlight w:val="green"/>
          <w:rtl/>
          <w:lang w:bidi="he"/>
        </w:rPr>
      </w:pPr>
      <w:r>
        <w:rPr>
          <w:highlight w:val="green"/>
          <w:rtl/>
          <w:lang w:bidi="he"/>
        </w:rPr>
        <w:t xml:space="preserve"> </w:t>
      </w:r>
    </w:p>
    <w:p w14:paraId="7A095441" w14:textId="77777777" w:rsidR="008F4293" w:rsidRDefault="008F4293">
      <w:pPr>
        <w:bidi/>
        <w:rPr>
          <w:highlight w:val="green"/>
          <w:rtl/>
          <w:lang w:bidi="he"/>
        </w:rPr>
      </w:pPr>
    </w:p>
    <w:p w14:paraId="52F238D3" w14:textId="77777777" w:rsidR="008F4293" w:rsidRDefault="000F44E2">
      <w:pPr>
        <w:bidi/>
        <w:jc w:val="center"/>
        <w:rPr>
          <w:highlight w:val="green"/>
          <w:rtl/>
          <w:lang w:bidi="he"/>
        </w:rPr>
      </w:pPr>
      <w:r>
        <w:rPr>
          <w:noProof/>
          <w:highlight w:val="green"/>
          <w:lang w:val="en-US"/>
        </w:rPr>
        <w:drawing>
          <wp:inline distT="114300" distB="114300" distL="114300" distR="114300" wp14:anchorId="754BD381" wp14:editId="7AB00EC7">
            <wp:extent cx="3327400" cy="2362200"/>
            <wp:effectExtent l="0" t="0" r="635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1910" t="34463" r="15950" b="13401"/>
                    <a:stretch>
                      <a:fillRect/>
                    </a:stretch>
                  </pic:blipFill>
                  <pic:spPr>
                    <a:xfrm>
                      <a:off x="0" y="0"/>
                      <a:ext cx="3328241" cy="2362797"/>
                    </a:xfrm>
                    <a:prstGeom prst="rect">
                      <a:avLst/>
                    </a:prstGeom>
                    <a:ln/>
                  </pic:spPr>
                </pic:pic>
              </a:graphicData>
            </a:graphic>
          </wp:inline>
        </w:drawing>
      </w:r>
    </w:p>
    <w:p w14:paraId="317AD031" w14:textId="77777777" w:rsidR="008F4293" w:rsidRDefault="008F4293">
      <w:pPr>
        <w:rPr>
          <w:rtl/>
          <w:lang w:bidi="he"/>
        </w:rPr>
      </w:pPr>
    </w:p>
    <w:p w14:paraId="34F1C5EB" w14:textId="77777777" w:rsidR="00C242E7" w:rsidRDefault="00C242E7">
      <w:pPr>
        <w:rPr>
          <w:ins w:id="887" w:author="Noga Kadman" w:date="2022-09-04T09:21:00Z"/>
          <w:rtl/>
          <w:lang w:bidi="he"/>
        </w:rPr>
      </w:pPr>
    </w:p>
    <w:p w14:paraId="4F91C3F6" w14:textId="5659251E" w:rsidR="008F4293" w:rsidRDefault="000F44E2">
      <w:pPr>
        <w:rPr>
          <w:rtl/>
          <w:lang w:bidi="he"/>
        </w:rPr>
      </w:pPr>
      <w:r>
        <w:rPr>
          <w:rtl/>
          <w:lang w:bidi="he"/>
        </w:rPr>
        <w:t>■ ADVICE FOR INSTRUCTORS</w:t>
      </w:r>
    </w:p>
    <w:p w14:paraId="33042B2A" w14:textId="6D208F7D" w:rsidR="00656CE9" w:rsidRDefault="000F44E2" w:rsidP="00382292">
      <w:pPr>
        <w:bidi/>
        <w:jc w:val="both"/>
        <w:rPr>
          <w:ins w:id="888" w:author="Noga Kadman" w:date="2022-09-03T20:07:00Z"/>
          <w:highlight w:val="green"/>
          <w:rtl/>
          <w:lang w:bidi="he"/>
        </w:rPr>
      </w:pPr>
      <w:r>
        <w:rPr>
          <w:color w:val="202124"/>
          <w:highlight w:val="white"/>
          <w:rtl/>
        </w:rPr>
        <w:t>על בסיס משובי הסטודנטים ו</w:t>
      </w:r>
      <w:commentRangeStart w:id="889"/>
      <w:r>
        <w:rPr>
          <w:color w:val="202124"/>
          <w:highlight w:val="white"/>
          <w:rtl/>
        </w:rPr>
        <w:t>דיווחי המרצה</w:t>
      </w:r>
      <w:commentRangeEnd w:id="889"/>
      <w:r w:rsidR="00D82E30">
        <w:rPr>
          <w:rStyle w:val="aa"/>
          <w:rtl/>
        </w:rPr>
        <w:commentReference w:id="889"/>
      </w:r>
      <w:r>
        <w:rPr>
          <w:color w:val="202124"/>
          <w:highlight w:val="white"/>
          <w:rtl/>
        </w:rPr>
        <w:t>, אנו מציעות את השינויים הבאים עבור יישומים עתידיים</w:t>
      </w:r>
      <w:ins w:id="890" w:author="Noga Kadman" w:date="2022-09-04T09:21:00Z">
        <w:r w:rsidR="00C242E7">
          <w:rPr>
            <w:rFonts w:hint="cs"/>
            <w:color w:val="202124"/>
            <w:highlight w:val="white"/>
            <w:rtl/>
          </w:rPr>
          <w:t xml:space="preserve"> של משימות אינפוגרפיקה</w:t>
        </w:r>
      </w:ins>
      <w:r>
        <w:rPr>
          <w:color w:val="202124"/>
          <w:highlight w:val="white"/>
          <w:rtl/>
        </w:rPr>
        <w:t>:</w:t>
      </w:r>
      <w:ins w:id="891" w:author="Noga Kadman" w:date="2022-09-03T20:07:00Z">
        <w:r w:rsidR="00656CE9">
          <w:rPr>
            <w:rtl/>
          </w:rPr>
          <w:t xml:space="preserve"> </w:t>
        </w:r>
      </w:ins>
    </w:p>
    <w:p w14:paraId="26179E3E" w14:textId="77777777" w:rsidR="008F4293" w:rsidRDefault="008F4293">
      <w:pPr>
        <w:bidi/>
        <w:rPr>
          <w:color w:val="202124"/>
          <w:highlight w:val="white"/>
          <w:rtl/>
          <w:lang w:bidi="he"/>
        </w:rPr>
      </w:pPr>
    </w:p>
    <w:p w14:paraId="731E7D3F" w14:textId="02CF889D" w:rsidR="008F4293" w:rsidRDefault="000F44E2" w:rsidP="004B65C5">
      <w:pPr>
        <w:numPr>
          <w:ilvl w:val="0"/>
          <w:numId w:val="1"/>
        </w:numPr>
        <w:bidi/>
        <w:rPr>
          <w:color w:val="202124"/>
          <w:highlight w:val="white"/>
          <w:rtl/>
          <w:lang w:bidi="he"/>
        </w:rPr>
      </w:pPr>
      <w:r>
        <w:rPr>
          <w:color w:val="202124"/>
          <w:highlight w:val="white"/>
          <w:rtl/>
        </w:rPr>
        <w:t>לחדד את ההנחיות והדרישות</w:t>
      </w:r>
      <w:ins w:id="892" w:author="Noga Kadman" w:date="2022-09-03T21:14:00Z">
        <w:r w:rsidR="00D82E30">
          <w:rPr>
            <w:rFonts w:hint="cs"/>
            <w:color w:val="202124"/>
            <w:highlight w:val="white"/>
            <w:rtl/>
          </w:rPr>
          <w:t xml:space="preserve">, </w:t>
        </w:r>
        <w:r w:rsidR="00D82E30">
          <w:rPr>
            <w:rFonts w:hint="cs"/>
            <w:color w:val="202124"/>
            <w:rtl/>
          </w:rPr>
          <w:t xml:space="preserve">כולל </w:t>
        </w:r>
        <w:r w:rsidR="00D82E30">
          <w:rPr>
            <w:rtl/>
          </w:rPr>
          <w:t>שיפור המחוון, מתן דוגמאות וחלוקה לתתי משימות</w:t>
        </w:r>
        <w:r w:rsidR="00D82E30">
          <w:rPr>
            <w:rFonts w:hint="cs"/>
            <w:rtl/>
          </w:rPr>
          <w:t>,</w:t>
        </w:r>
      </w:ins>
      <w:r>
        <w:rPr>
          <w:color w:val="202124"/>
          <w:highlight w:val="white"/>
          <w:rtl/>
        </w:rPr>
        <w:t xml:space="preserve"> </w:t>
      </w:r>
      <w:del w:id="893" w:author="Noga Kadman" w:date="2022-09-03T21:13:00Z">
        <w:r w:rsidDel="00D82E30">
          <w:rPr>
            <w:color w:val="202124"/>
            <w:highlight w:val="white"/>
            <w:rtl/>
          </w:rPr>
          <w:delText>ב</w:delText>
        </w:r>
      </w:del>
      <w:r>
        <w:rPr>
          <w:color w:val="202124"/>
          <w:highlight w:val="white"/>
          <w:rtl/>
        </w:rPr>
        <w:t>כדי שהסטודנטים יבינו טוב יותר מה עליהם לעשות ויוכלו להגיע לתוצאה טובה יותר</w:t>
      </w:r>
      <w:del w:id="894" w:author="Noga Kadman" w:date="2022-09-04T09:22:00Z">
        <w:r w:rsidDel="00C242E7">
          <w:rPr>
            <w:color w:val="202124"/>
            <w:highlight w:val="white"/>
            <w:rtl/>
          </w:rPr>
          <w:delText xml:space="preserve"> של הנדוס לאחור</w:delText>
        </w:r>
      </w:del>
      <w:r>
        <w:rPr>
          <w:color w:val="202124"/>
          <w:highlight w:val="white"/>
          <w:rtl/>
        </w:rPr>
        <w:t>.</w:t>
      </w:r>
      <w:del w:id="895" w:author="Noga Kadman" w:date="2022-09-03T21:14:00Z">
        <w:r w:rsidDel="00D82E30">
          <w:rPr>
            <w:color w:val="202124"/>
            <w:highlight w:val="white"/>
            <w:rtl/>
          </w:rPr>
          <w:delText xml:space="preserve"> </w:delText>
        </w:r>
      </w:del>
    </w:p>
    <w:p w14:paraId="73B7DA16" w14:textId="4F7A4DBB" w:rsidR="008F4293" w:rsidRDefault="000F44E2" w:rsidP="00D82E30">
      <w:pPr>
        <w:numPr>
          <w:ilvl w:val="0"/>
          <w:numId w:val="1"/>
        </w:numPr>
        <w:bidi/>
        <w:rPr>
          <w:color w:val="202124"/>
          <w:highlight w:val="white"/>
          <w:rtl/>
          <w:lang w:bidi="he"/>
        </w:rPr>
      </w:pPr>
      <w:r>
        <w:rPr>
          <w:color w:val="202124"/>
          <w:highlight w:val="white"/>
          <w:rtl/>
        </w:rPr>
        <w:t xml:space="preserve">לשלב </w:t>
      </w:r>
      <w:ins w:id="896" w:author="Noga Kadman" w:date="2022-09-03T21:14:00Z">
        <w:r w:rsidR="00D82E30">
          <w:rPr>
            <w:rFonts w:hint="cs"/>
            <w:color w:val="202124"/>
            <w:highlight w:val="white"/>
            <w:rtl/>
          </w:rPr>
          <w:t xml:space="preserve">במטלה משימה של </w:t>
        </w:r>
      </w:ins>
      <w:del w:id="897" w:author="Noga Kadman" w:date="2022-09-03T21:14:00Z">
        <w:r w:rsidDel="00D82E30">
          <w:rPr>
            <w:color w:val="202124"/>
            <w:highlight w:val="white"/>
            <w:rtl/>
          </w:rPr>
          <w:delText xml:space="preserve">מטלת </w:delText>
        </w:r>
      </w:del>
      <w:r>
        <w:rPr>
          <w:color w:val="202124"/>
          <w:highlight w:val="white"/>
          <w:rtl/>
        </w:rPr>
        <w:t xml:space="preserve">הערכת עמיתים </w:t>
      </w:r>
      <w:ins w:id="898" w:author="Noga Kadman" w:date="2022-09-03T20:09:00Z">
        <w:r w:rsidR="00382292">
          <w:rPr>
            <w:rtl/>
          </w:rPr>
          <w:t>שיבצעו הסטודנטים עצמם</w:t>
        </w:r>
      </w:ins>
      <w:ins w:id="899" w:author="Noga Kadman" w:date="2022-09-03T21:15:00Z">
        <w:r w:rsidR="00D82E30">
          <w:rPr>
            <w:rFonts w:hint="cs"/>
            <w:rtl/>
          </w:rPr>
          <w:t>,</w:t>
        </w:r>
        <w:r w:rsidR="00D82E30" w:rsidDel="00D82E30">
          <w:rPr>
            <w:color w:val="202124"/>
            <w:highlight w:val="white"/>
            <w:rtl/>
          </w:rPr>
          <w:t xml:space="preserve"> </w:t>
        </w:r>
      </w:ins>
      <w:del w:id="900" w:author="Noga Kadman" w:date="2022-09-03T21:15:00Z">
        <w:r w:rsidDel="00D82E30">
          <w:rPr>
            <w:color w:val="202124"/>
            <w:highlight w:val="white"/>
            <w:rtl/>
          </w:rPr>
          <w:delText>ב</w:delText>
        </w:r>
      </w:del>
      <w:r>
        <w:rPr>
          <w:color w:val="202124"/>
          <w:highlight w:val="white"/>
          <w:rtl/>
        </w:rPr>
        <w:t xml:space="preserve">כדי לבחון את היכולת של הסטודנטים להבין מידע מתוך אינפוגרפיקה ובמקביל לבחון את איכות האינפוגרפיקה ולאפשר תיקון טעויות וחידוד מסרים. </w:t>
      </w:r>
    </w:p>
    <w:p w14:paraId="6F36761A" w14:textId="106864C2" w:rsidR="008F4293" w:rsidRDefault="000F44E2" w:rsidP="00D82E30">
      <w:pPr>
        <w:numPr>
          <w:ilvl w:val="0"/>
          <w:numId w:val="1"/>
        </w:numPr>
        <w:bidi/>
        <w:rPr>
          <w:color w:val="202124"/>
          <w:highlight w:val="white"/>
          <w:rtl/>
          <w:lang w:bidi="he"/>
        </w:rPr>
      </w:pPr>
      <w:r>
        <w:rPr>
          <w:color w:val="202124"/>
          <w:highlight w:val="white"/>
          <w:rtl/>
        </w:rPr>
        <w:t xml:space="preserve">להציג את האינפוגרפיקות בתערוכה </w:t>
      </w:r>
      <w:ins w:id="901" w:author="Noga Kadman" w:date="2022-09-03T21:15:00Z">
        <w:r w:rsidR="00D82E30">
          <w:rPr>
            <w:rFonts w:hint="cs"/>
            <w:color w:val="202124"/>
            <w:highlight w:val="white"/>
            <w:rtl/>
          </w:rPr>
          <w:t>ש</w:t>
        </w:r>
      </w:ins>
      <w:r>
        <w:rPr>
          <w:color w:val="202124"/>
          <w:highlight w:val="white"/>
          <w:rtl/>
        </w:rPr>
        <w:t>בה יצפו סטודנטים ואנשי צוות במכללה</w:t>
      </w:r>
      <w:ins w:id="902" w:author="Noga Kadman" w:date="2022-09-03T21:16:00Z">
        <w:r w:rsidR="00D82E30">
          <w:rPr>
            <w:rFonts w:hint="cs"/>
            <w:color w:val="202124"/>
            <w:highlight w:val="white"/>
            <w:rtl/>
          </w:rPr>
          <w:t>,</w:t>
        </w:r>
      </w:ins>
      <w:r>
        <w:rPr>
          <w:color w:val="202124"/>
          <w:highlight w:val="white"/>
          <w:rtl/>
        </w:rPr>
        <w:t xml:space="preserve"> </w:t>
      </w:r>
      <w:del w:id="903" w:author="Noga Kadman" w:date="2022-09-03T21:16:00Z">
        <w:r w:rsidDel="00D82E30">
          <w:rPr>
            <w:color w:val="202124"/>
            <w:highlight w:val="white"/>
            <w:rtl/>
          </w:rPr>
          <w:delText>ב</w:delText>
        </w:r>
      </w:del>
      <w:r>
        <w:rPr>
          <w:color w:val="202124"/>
          <w:highlight w:val="white"/>
          <w:rtl/>
        </w:rPr>
        <w:t>כדי להעצים את ההנעה והלמידה בקרב הסטודנטים.</w:t>
      </w:r>
    </w:p>
    <w:p w14:paraId="175DA3E1" w14:textId="275381E0" w:rsidR="008F4293" w:rsidRDefault="000F44E2" w:rsidP="004B65C5">
      <w:pPr>
        <w:numPr>
          <w:ilvl w:val="0"/>
          <w:numId w:val="1"/>
        </w:numPr>
        <w:bidi/>
        <w:rPr>
          <w:color w:val="202124"/>
          <w:highlight w:val="white"/>
          <w:rtl/>
          <w:lang w:bidi="he"/>
        </w:rPr>
      </w:pPr>
      <w:del w:id="904" w:author="Noga Kadman" w:date="2022-09-04T09:22:00Z">
        <w:r w:rsidDel="00C242E7">
          <w:rPr>
            <w:color w:val="202124"/>
            <w:highlight w:val="white"/>
            <w:rtl/>
          </w:rPr>
          <w:delText xml:space="preserve"> </w:delText>
        </w:r>
      </w:del>
      <w:r>
        <w:rPr>
          <w:color w:val="202124"/>
          <w:highlight w:val="white"/>
          <w:rtl/>
        </w:rPr>
        <w:t>לבצע את הלמידה בשדה התעשייתי</w:t>
      </w:r>
      <w:ins w:id="905" w:author="Noga Kadman" w:date="2022-09-04T09:23:00Z">
        <w:r w:rsidR="00C242E7">
          <w:rPr>
            <w:rFonts w:hint="cs"/>
            <w:color w:val="202124"/>
            <w:highlight w:val="white"/>
            <w:rtl/>
          </w:rPr>
          <w:t>,</w:t>
        </w:r>
      </w:ins>
      <w:del w:id="906" w:author="Noga Kadman" w:date="2022-09-03T21:16:00Z">
        <w:r w:rsidDel="00D82E30">
          <w:rPr>
            <w:color w:val="202124"/>
            <w:highlight w:val="white"/>
            <w:rtl/>
          </w:rPr>
          <w:delText>.</w:delText>
        </w:r>
      </w:del>
      <w:r>
        <w:rPr>
          <w:color w:val="202124"/>
          <w:highlight w:val="white"/>
          <w:rtl/>
        </w:rPr>
        <w:t xml:space="preserve"> כלומר</w:t>
      </w:r>
      <w:del w:id="907" w:author="Noga Kadman" w:date="2022-09-04T09:23:00Z">
        <w:r w:rsidDel="00C242E7">
          <w:rPr>
            <w:color w:val="202124"/>
            <w:highlight w:val="white"/>
            <w:rtl/>
          </w:rPr>
          <w:delText>,</w:delText>
        </w:r>
      </w:del>
      <w:r>
        <w:rPr>
          <w:color w:val="202124"/>
          <w:highlight w:val="white"/>
          <w:rtl/>
        </w:rPr>
        <w:t xml:space="preserve"> </w:t>
      </w:r>
      <w:r>
        <w:rPr>
          <w:highlight w:val="white"/>
          <w:rtl/>
        </w:rPr>
        <w:t>ליצור אינפוגרפיקה בהתאם ל</w:t>
      </w:r>
      <w:del w:id="908" w:author="Noga Kadman" w:date="2022-09-03T21:18:00Z">
        <w:r w:rsidDel="003A62F4">
          <w:rPr>
            <w:highlight w:val="white"/>
            <w:rtl/>
          </w:rPr>
          <w:delText xml:space="preserve">צורך אמיתי שעולה בתעשיה ע"י </w:delText>
        </w:r>
      </w:del>
      <w:r>
        <w:rPr>
          <w:highlight w:val="white"/>
          <w:rtl/>
        </w:rPr>
        <w:t xml:space="preserve">צרכים </w:t>
      </w:r>
      <w:proofErr w:type="spellStart"/>
      <w:r>
        <w:rPr>
          <w:highlight w:val="white"/>
          <w:rtl/>
        </w:rPr>
        <w:t>אמ</w:t>
      </w:r>
      <w:ins w:id="909" w:author="Noga Kadman" w:date="2022-09-04T09:23:00Z">
        <w:r w:rsidR="00C242E7">
          <w:rPr>
            <w:rFonts w:hint="cs"/>
            <w:highlight w:val="white"/>
            <w:rtl/>
          </w:rPr>
          <w:t>י</w:t>
        </w:r>
      </w:ins>
      <w:r>
        <w:rPr>
          <w:highlight w:val="white"/>
          <w:rtl/>
        </w:rPr>
        <w:t>תיים</w:t>
      </w:r>
      <w:proofErr w:type="spellEnd"/>
      <w:r>
        <w:rPr>
          <w:highlight w:val="white"/>
          <w:rtl/>
        </w:rPr>
        <w:t xml:space="preserve"> שעולים מנציגים בתעשי</w:t>
      </w:r>
      <w:ins w:id="910" w:author="Noga Kadman" w:date="2022-09-03T21:19:00Z">
        <w:r w:rsidR="003A62F4">
          <w:rPr>
            <w:rFonts w:hint="cs"/>
            <w:highlight w:val="white"/>
            <w:rtl/>
          </w:rPr>
          <w:t>י</w:t>
        </w:r>
      </w:ins>
      <w:r>
        <w:rPr>
          <w:highlight w:val="white"/>
          <w:rtl/>
        </w:rPr>
        <w:t xml:space="preserve">ה. נציגים אלו </w:t>
      </w:r>
      <w:ins w:id="911" w:author="Noga Kadman" w:date="2022-09-04T09:23:00Z">
        <w:r w:rsidR="00C242E7">
          <w:rPr>
            <w:highlight w:val="white"/>
            <w:rtl/>
          </w:rPr>
          <w:t xml:space="preserve">אף </w:t>
        </w:r>
      </w:ins>
      <w:r>
        <w:rPr>
          <w:highlight w:val="white"/>
          <w:rtl/>
        </w:rPr>
        <w:t xml:space="preserve">יכולים </w:t>
      </w:r>
      <w:del w:id="912" w:author="Noga Kadman" w:date="2022-09-04T09:23:00Z">
        <w:r w:rsidDel="00C242E7">
          <w:rPr>
            <w:highlight w:val="white"/>
            <w:rtl/>
          </w:rPr>
          <w:delText xml:space="preserve">אף </w:delText>
        </w:r>
      </w:del>
      <w:r>
        <w:rPr>
          <w:highlight w:val="white"/>
          <w:rtl/>
        </w:rPr>
        <w:t xml:space="preserve">להעריך את האינפוגרפיקות של הסטודנטים. </w:t>
      </w:r>
    </w:p>
    <w:p w14:paraId="7E64BFE2" w14:textId="77777777" w:rsidR="008F4293" w:rsidRDefault="008F4293">
      <w:pPr>
        <w:bidi/>
        <w:ind w:left="720"/>
        <w:rPr>
          <w:highlight w:val="green"/>
          <w:rtl/>
          <w:lang w:bidi="he"/>
        </w:rPr>
      </w:pPr>
    </w:p>
    <w:p w14:paraId="7A223670" w14:textId="77777777" w:rsidR="008F4293" w:rsidRDefault="008F4293">
      <w:pPr>
        <w:rPr>
          <w:rtl/>
          <w:lang w:bidi="he"/>
        </w:rPr>
      </w:pPr>
    </w:p>
    <w:p w14:paraId="0D8F51EA" w14:textId="77777777" w:rsidR="008F4293" w:rsidRDefault="000F44E2">
      <w:pPr>
        <w:rPr>
          <w:highlight w:val="green"/>
          <w:rtl/>
          <w:lang w:bidi="he"/>
        </w:rPr>
      </w:pPr>
      <w:r>
        <w:rPr>
          <w:rtl/>
          <w:lang w:bidi="he"/>
        </w:rPr>
        <w:t xml:space="preserve">■ </w:t>
      </w:r>
      <w:commentRangeStart w:id="913"/>
      <w:r>
        <w:rPr>
          <w:rtl/>
          <w:lang w:bidi="he"/>
        </w:rPr>
        <w:t xml:space="preserve">IMPLICATIONS </w:t>
      </w:r>
      <w:commentRangeEnd w:id="913"/>
      <w:r w:rsidR="00774A55">
        <w:rPr>
          <w:rStyle w:val="aa"/>
          <w:rtl/>
        </w:rPr>
        <w:commentReference w:id="913"/>
      </w:r>
    </w:p>
    <w:p w14:paraId="4E462EC9" w14:textId="202B27E3" w:rsidR="008F4293" w:rsidRDefault="000F44E2" w:rsidP="008D26F5">
      <w:pPr>
        <w:bidi/>
        <w:jc w:val="both"/>
        <w:rPr>
          <w:color w:val="202124"/>
          <w:highlight w:val="white"/>
          <w:rtl/>
          <w:lang w:bidi="he"/>
        </w:rPr>
      </w:pPr>
      <w:r>
        <w:rPr>
          <w:color w:val="202124"/>
          <w:highlight w:val="white"/>
          <w:rtl/>
        </w:rPr>
        <w:t>הסטודנטים בקורס דיווחו שמשימת האינפוגרפיקה ה</w:t>
      </w:r>
      <w:ins w:id="914" w:author="Noga Kadman" w:date="2022-09-03T21:31:00Z">
        <w:r w:rsidR="008D26F5">
          <w:rPr>
            <w:rFonts w:hint="cs"/>
            <w:color w:val="202124"/>
            <w:highlight w:val="white"/>
            <w:rtl/>
          </w:rPr>
          <w:t>י</w:t>
        </w:r>
      </w:ins>
      <w:r>
        <w:rPr>
          <w:color w:val="202124"/>
          <w:highlight w:val="white"/>
          <w:rtl/>
        </w:rPr>
        <w:t xml:space="preserve">יתה מעניינת ומהנה. המשימה סייעה להם בלמידה, ביצירת עניין בקורס ובהבנת החומר בצורה מעמיקה וטובה. דרך </w:t>
      </w:r>
      <w:ins w:id="915" w:author="Noga Kadman" w:date="2022-09-03T21:32:00Z">
        <w:r w:rsidR="008D26F5">
          <w:rPr>
            <w:rFonts w:hint="cs"/>
            <w:color w:val="202124"/>
            <w:highlight w:val="white"/>
            <w:rtl/>
          </w:rPr>
          <w:t>ה</w:t>
        </w:r>
      </w:ins>
      <w:r>
        <w:rPr>
          <w:color w:val="202124"/>
          <w:highlight w:val="white"/>
          <w:rtl/>
        </w:rPr>
        <w:t xml:space="preserve">למידה </w:t>
      </w:r>
      <w:del w:id="916" w:author="Noga Kadman" w:date="2022-09-03T21:32:00Z">
        <w:r w:rsidDel="008D26F5">
          <w:rPr>
            <w:color w:val="202124"/>
            <w:highlight w:val="white"/>
            <w:rtl/>
          </w:rPr>
          <w:delText xml:space="preserve">זו, באמצעות יצירת אינפוגרפיקה, </w:delText>
        </w:r>
      </w:del>
      <w:r>
        <w:rPr>
          <w:color w:val="202124"/>
          <w:highlight w:val="white"/>
          <w:rtl/>
        </w:rPr>
        <w:t xml:space="preserve">אפשרה לסטודנטים לפתח מיומנויות חשיבה מסדר גבוה, </w:t>
      </w:r>
      <w:del w:id="917" w:author="Noga Kadman" w:date="2022-09-03T21:32:00Z">
        <w:r w:rsidDel="008D26F5">
          <w:rPr>
            <w:color w:val="202124"/>
            <w:highlight w:val="white"/>
            <w:rtl/>
          </w:rPr>
          <w:delText>ה</w:delText>
        </w:r>
      </w:del>
      <w:r>
        <w:rPr>
          <w:color w:val="202124"/>
          <w:highlight w:val="white"/>
          <w:rtl/>
        </w:rPr>
        <w:t>כולל</w:t>
      </w:r>
      <w:del w:id="918" w:author="Noga Kadman" w:date="2022-09-03T21:32:00Z">
        <w:r w:rsidDel="008D26F5">
          <w:rPr>
            <w:color w:val="202124"/>
            <w:highlight w:val="white"/>
            <w:rtl/>
          </w:rPr>
          <w:delText>ת</w:delText>
        </w:r>
      </w:del>
      <w:r>
        <w:rPr>
          <w:color w:val="202124"/>
          <w:highlight w:val="white"/>
          <w:rtl/>
        </w:rPr>
        <w:t xml:space="preserve"> א</w:t>
      </w:r>
      <w:ins w:id="919" w:author="Noga Kadman" w:date="2022-09-03T21:32:00Z">
        <w:r w:rsidR="008D26F5">
          <w:rPr>
            <w:rFonts w:hint="cs"/>
            <w:color w:val="202124"/>
            <w:highlight w:val="white"/>
            <w:rtl/>
          </w:rPr>
          <w:t>נ</w:t>
        </w:r>
      </w:ins>
      <w:r>
        <w:rPr>
          <w:color w:val="202124"/>
          <w:highlight w:val="white"/>
          <w:rtl/>
        </w:rPr>
        <w:t>לי</w:t>
      </w:r>
      <w:del w:id="920" w:author="Noga Kadman" w:date="2022-09-03T21:32:00Z">
        <w:r w:rsidDel="008D26F5">
          <w:rPr>
            <w:color w:val="202124"/>
            <w:highlight w:val="white"/>
            <w:rtl/>
          </w:rPr>
          <w:delText>נ</w:delText>
        </w:r>
      </w:del>
      <w:r>
        <w:rPr>
          <w:color w:val="202124"/>
          <w:highlight w:val="white"/>
          <w:rtl/>
        </w:rPr>
        <w:t>זה של חומרים רבים, עיבודם ותמצותם לכדי אינפוגרפיקה ממוקדת ובהירה. המשימה מתאימה מאוד לקורס זה</w:t>
      </w:r>
      <w:ins w:id="921" w:author="Noga Kadman" w:date="2022-09-03T21:33:00Z">
        <w:r w:rsidR="008D26F5">
          <w:rPr>
            <w:rFonts w:hint="cs"/>
            <w:color w:val="202124"/>
            <w:highlight w:val="white"/>
            <w:rtl/>
          </w:rPr>
          <w:t>,</w:t>
        </w:r>
      </w:ins>
      <w:r>
        <w:rPr>
          <w:color w:val="202124"/>
          <w:highlight w:val="white"/>
          <w:rtl/>
        </w:rPr>
        <w:t xml:space="preserve"> הדורש ה</w:t>
      </w:r>
      <w:del w:id="922" w:author="Noga Kadman" w:date="2022-09-03T21:33:00Z">
        <w:r w:rsidDel="008D26F5">
          <w:rPr>
            <w:color w:val="202124"/>
            <w:highlight w:val="white"/>
            <w:rtl/>
          </w:rPr>
          <w:delText>י</w:delText>
        </w:r>
      </w:del>
      <w:r>
        <w:rPr>
          <w:color w:val="202124"/>
          <w:highlight w:val="white"/>
          <w:rtl/>
        </w:rPr>
        <w:t xml:space="preserve">נדוס לאחור של מוצר פלסטי עד למבנה הכימי של הפולימר ותכונותיו, אולם בקלות ניתן להתאימה לקורסים אחרים. </w:t>
      </w:r>
    </w:p>
    <w:p w14:paraId="757DB85F" w14:textId="77777777" w:rsidR="008F4293" w:rsidRDefault="008F4293">
      <w:pPr>
        <w:bidi/>
        <w:rPr>
          <w:rtl/>
          <w:lang w:bidi="he"/>
        </w:rPr>
      </w:pPr>
    </w:p>
    <w:p w14:paraId="0C6C8D58" w14:textId="77777777" w:rsidR="00774A55" w:rsidRDefault="00774A55">
      <w:pPr>
        <w:rPr>
          <w:ins w:id="923" w:author="Noga Kadman" w:date="2022-09-03T21:37:00Z"/>
          <w:lang w:bidi="he"/>
        </w:rPr>
      </w:pPr>
    </w:p>
    <w:p w14:paraId="73170F2B" w14:textId="15C046E5" w:rsidR="008F4293" w:rsidRDefault="000F44E2">
      <w:pPr>
        <w:rPr>
          <w:rtl/>
          <w:lang w:bidi="he"/>
        </w:rPr>
      </w:pPr>
      <w:r>
        <w:rPr>
          <w:rtl/>
          <w:lang w:bidi="he"/>
        </w:rPr>
        <w:t>■ ACKNOWLEDGMENTS</w:t>
      </w:r>
    </w:p>
    <w:p w14:paraId="56ADCBCC" w14:textId="77777777" w:rsidR="008F4293" w:rsidRDefault="008F4293">
      <w:pPr>
        <w:rPr>
          <w:rtl/>
          <w:lang w:bidi="he"/>
        </w:rPr>
      </w:pPr>
    </w:p>
    <w:p w14:paraId="64702F98" w14:textId="4766E2E8" w:rsidR="008F4293" w:rsidRDefault="000F44E2" w:rsidP="004B65C5">
      <w:pPr>
        <w:bidi/>
        <w:jc w:val="both"/>
        <w:rPr>
          <w:rtl/>
          <w:lang w:bidi="he"/>
        </w:rPr>
      </w:pPr>
      <w:r>
        <w:rPr>
          <w:rtl/>
        </w:rPr>
        <w:t xml:space="preserve">אנחנו רוצות להודות למכללת </w:t>
      </w:r>
      <w:proofErr w:type="spellStart"/>
      <w:r>
        <w:rPr>
          <w:rtl/>
        </w:rPr>
        <w:t>אפקה</w:t>
      </w:r>
      <w:proofErr w:type="spellEnd"/>
      <w:r>
        <w:rPr>
          <w:rtl/>
        </w:rPr>
        <w:t xml:space="preserve"> ולעומדים בראשה על התמיכה והעידוד בהוראה מסוג אחר ולראש המרכז לקידום ההוראה על הסי</w:t>
      </w:r>
      <w:del w:id="924" w:author="Noga Kadman" w:date="2022-09-01T10:41:00Z">
        <w:r w:rsidDel="00A2588E">
          <w:rPr>
            <w:rtl/>
          </w:rPr>
          <w:delText>י</w:delText>
        </w:r>
      </w:del>
      <w:r>
        <w:rPr>
          <w:rtl/>
        </w:rPr>
        <w:t xml:space="preserve">וע. </w:t>
      </w:r>
      <w:del w:id="925" w:author="Noga Kadman" w:date="2022-09-01T10:42:00Z">
        <w:r w:rsidDel="00A2588E">
          <w:rPr>
            <w:rtl/>
          </w:rPr>
          <w:delText xml:space="preserve"> </w:delText>
        </w:r>
      </w:del>
      <w:r>
        <w:rPr>
          <w:rtl/>
        </w:rPr>
        <w:t>בנוסף, אנו רוצות להודות לסטודנטים שהשתתפו בקורסים לאורך השנים</w:t>
      </w:r>
      <w:ins w:id="926" w:author="Noga Kadman" w:date="2022-09-03T21:20:00Z">
        <w:r w:rsidR="003A62F4">
          <w:rPr>
            <w:rFonts w:hint="cs"/>
            <w:rtl/>
          </w:rPr>
          <w:t>,</w:t>
        </w:r>
      </w:ins>
      <w:r>
        <w:rPr>
          <w:rtl/>
        </w:rPr>
        <w:t xml:space="preserve"> ובמיוחד </w:t>
      </w:r>
      <w:del w:id="927" w:author="Noga Kadman" w:date="2022-09-04T09:24:00Z">
        <w:r w:rsidDel="00C242E7">
          <w:rPr>
            <w:rtl/>
          </w:rPr>
          <w:delText xml:space="preserve">לסטודנטים </w:delText>
        </w:r>
      </w:del>
      <w:ins w:id="928" w:author="Noga Kadman" w:date="2022-09-04T09:24:00Z">
        <w:r w:rsidR="00C242E7">
          <w:rPr>
            <w:rtl/>
          </w:rPr>
          <w:t>ל</w:t>
        </w:r>
        <w:r w:rsidR="00C242E7">
          <w:rPr>
            <w:rFonts w:hint="cs"/>
            <w:rtl/>
          </w:rPr>
          <w:t>אלה</w:t>
        </w:r>
        <w:r w:rsidR="00C242E7">
          <w:rPr>
            <w:rtl/>
          </w:rPr>
          <w:t xml:space="preserve"> </w:t>
        </w:r>
      </w:ins>
      <w:r>
        <w:rPr>
          <w:rtl/>
        </w:rPr>
        <w:t xml:space="preserve">שיצרו את האינפוגרפיקות המוצגות במאמר זה:  </w:t>
      </w:r>
    </w:p>
    <w:p w14:paraId="1577B793" w14:textId="77777777" w:rsidR="00964207" w:rsidRDefault="00964207" w:rsidP="00964207">
      <w:pPr>
        <w:bidi/>
        <w:rPr>
          <w:ins w:id="929" w:author="Noga Kadman" w:date="2022-09-03T19:55:00Z"/>
          <w:rtl/>
          <w:lang w:bidi="he"/>
        </w:rPr>
      </w:pPr>
    </w:p>
    <w:p w14:paraId="3EDEB5EE" w14:textId="5C9684F6" w:rsidR="008F4293" w:rsidRDefault="00964207" w:rsidP="00964207">
      <w:pPr>
        <w:bidi/>
        <w:rPr>
          <w:rtl/>
        </w:rPr>
      </w:pPr>
      <w:ins w:id="930" w:author="Noga Kadman" w:date="2022-09-03T19:53:00Z">
        <w:r>
          <w:rPr>
            <w:rtl/>
          </w:rPr>
          <w:t>רצועות אימון:</w:t>
        </w:r>
        <w:r>
          <w:rPr>
            <w:rtl/>
          </w:rPr>
          <w:br/>
        </w:r>
      </w:ins>
      <w:r w:rsidR="000F44E2">
        <w:rPr>
          <w:rtl/>
        </w:rPr>
        <w:t xml:space="preserve">עידן אברהם </w:t>
      </w:r>
      <w:r w:rsidR="000F44E2">
        <w:rPr>
          <w:rtl/>
        </w:rPr>
        <w:tab/>
      </w:r>
      <w:hyperlink r:id="rId10">
        <w:r w:rsidR="000F44E2">
          <w:rPr>
            <w:color w:val="1155CC"/>
            <w:u w:val="single"/>
            <w:rtl/>
            <w:lang w:bidi="he"/>
          </w:rPr>
          <w:t>Idan.Avraham@s.afeka.ac.il</w:t>
        </w:r>
      </w:hyperlink>
      <w:r w:rsidR="000F44E2">
        <w:rPr>
          <w:rtl/>
          <w:lang w:bidi="he"/>
        </w:rPr>
        <w:t xml:space="preserve"> </w:t>
      </w:r>
    </w:p>
    <w:p w14:paraId="00F651E4" w14:textId="77777777" w:rsidR="008F4293" w:rsidRDefault="000F44E2">
      <w:pPr>
        <w:bidi/>
        <w:rPr>
          <w:rtl/>
          <w:lang w:bidi="he"/>
        </w:rPr>
      </w:pPr>
      <w:r>
        <w:rPr>
          <w:rtl/>
        </w:rPr>
        <w:t xml:space="preserve">מוטי לוי             </w:t>
      </w:r>
      <w:hyperlink r:id="rId11">
        <w:r>
          <w:rPr>
            <w:color w:val="1155CC"/>
            <w:u w:val="single"/>
            <w:rtl/>
            <w:lang w:bidi="he"/>
          </w:rPr>
          <w:t>Moti.Levy@s.afeka.ac.il</w:t>
        </w:r>
      </w:hyperlink>
    </w:p>
    <w:p w14:paraId="608C3730" w14:textId="77777777" w:rsidR="00964207" w:rsidRDefault="000F44E2">
      <w:pPr>
        <w:bidi/>
        <w:rPr>
          <w:ins w:id="931" w:author="Noga Kadman" w:date="2022-09-03T19:53:00Z"/>
          <w:rtl/>
        </w:rPr>
      </w:pPr>
      <w:r>
        <w:rPr>
          <w:rtl/>
        </w:rPr>
        <w:t xml:space="preserve">גל שמש </w:t>
      </w:r>
      <w:r>
        <w:rPr>
          <w:rtl/>
        </w:rPr>
        <w:tab/>
      </w:r>
      <w:hyperlink r:id="rId12">
        <w:r>
          <w:rPr>
            <w:color w:val="1155CC"/>
            <w:u w:val="single"/>
            <w:rtl/>
            <w:lang w:bidi="he"/>
          </w:rPr>
          <w:t>Gal.Shemesh@s.afeka.ac.il</w:t>
        </w:r>
      </w:hyperlink>
      <w:r>
        <w:rPr>
          <w:rtl/>
        </w:rPr>
        <w:br/>
      </w:r>
    </w:p>
    <w:p w14:paraId="04B056EC" w14:textId="35EF0178" w:rsidR="008F4293" w:rsidRDefault="00964207" w:rsidP="00964207">
      <w:pPr>
        <w:bidi/>
        <w:rPr>
          <w:rtl/>
          <w:lang w:bidi="he"/>
        </w:rPr>
      </w:pPr>
      <w:ins w:id="932" w:author="Noga Kadman" w:date="2022-09-03T19:53:00Z">
        <w:r>
          <w:rPr>
            <w:rtl/>
          </w:rPr>
          <w:t>קסד</w:t>
        </w:r>
        <w:r>
          <w:rPr>
            <w:rFonts w:hint="cs"/>
            <w:rtl/>
          </w:rPr>
          <w:t>ת</w:t>
        </w:r>
        <w:r>
          <w:rPr>
            <w:rtl/>
          </w:rPr>
          <w:t xml:space="preserve"> מכבי האש:</w:t>
        </w:r>
        <w:r>
          <w:rPr>
            <w:rtl/>
          </w:rPr>
          <w:br/>
        </w:r>
      </w:ins>
      <w:r w:rsidR="000F44E2">
        <w:rPr>
          <w:rtl/>
        </w:rPr>
        <w:t xml:space="preserve">שירה </w:t>
      </w:r>
      <w:proofErr w:type="spellStart"/>
      <w:r w:rsidR="000F44E2">
        <w:rPr>
          <w:rtl/>
        </w:rPr>
        <w:t>וובק</w:t>
      </w:r>
      <w:proofErr w:type="spellEnd"/>
      <w:r w:rsidR="000F44E2">
        <w:rPr>
          <w:rtl/>
        </w:rPr>
        <w:t xml:space="preserve"> </w:t>
      </w:r>
      <w:r w:rsidR="000F44E2">
        <w:rPr>
          <w:rtl/>
        </w:rPr>
        <w:tab/>
      </w:r>
      <w:hyperlink r:id="rId13">
        <w:r w:rsidR="000F44E2">
          <w:rPr>
            <w:color w:val="1155CC"/>
            <w:u w:val="single"/>
            <w:rtl/>
            <w:lang w:bidi="he"/>
          </w:rPr>
          <w:t>Shira.Vovak@s.afeka.ac.il</w:t>
        </w:r>
      </w:hyperlink>
    </w:p>
    <w:p w14:paraId="7C034CF6" w14:textId="77777777" w:rsidR="008F4293" w:rsidRDefault="000F44E2">
      <w:pPr>
        <w:bidi/>
        <w:rPr>
          <w:rtl/>
          <w:lang w:bidi="he"/>
        </w:rPr>
      </w:pPr>
      <w:r>
        <w:rPr>
          <w:rtl/>
        </w:rPr>
        <w:t xml:space="preserve">יוסף </w:t>
      </w:r>
      <w:proofErr w:type="spellStart"/>
      <w:r>
        <w:rPr>
          <w:rtl/>
        </w:rPr>
        <w:t>עזורי</w:t>
      </w:r>
      <w:proofErr w:type="spellEnd"/>
      <w:r>
        <w:rPr>
          <w:rtl/>
        </w:rPr>
        <w:t xml:space="preserve"> </w:t>
      </w:r>
      <w:r>
        <w:rPr>
          <w:rtl/>
        </w:rPr>
        <w:tab/>
      </w:r>
      <w:hyperlink r:id="rId14">
        <w:r>
          <w:rPr>
            <w:color w:val="1155CC"/>
            <w:u w:val="single"/>
            <w:rtl/>
            <w:lang w:bidi="he"/>
          </w:rPr>
          <w:t>Yosef.Azuri@s.afeka.ac.il</w:t>
        </w:r>
      </w:hyperlink>
    </w:p>
    <w:p w14:paraId="25AC6BAB" w14:textId="77777777" w:rsidR="008F4293" w:rsidRDefault="008F4293">
      <w:pPr>
        <w:rPr>
          <w:ins w:id="933" w:author="Noga Kadman" w:date="2022-09-01T10:42:00Z"/>
          <w:rtl/>
          <w:lang w:bidi="he"/>
        </w:rPr>
      </w:pPr>
    </w:p>
    <w:p w14:paraId="62AB41BB" w14:textId="77777777" w:rsidR="00A2588E" w:rsidRDefault="00A2588E">
      <w:pPr>
        <w:rPr>
          <w:ins w:id="934" w:author="Noga Kadman" w:date="2022-09-01T10:42:00Z"/>
          <w:rtl/>
          <w:lang w:bidi="he"/>
        </w:rPr>
      </w:pPr>
    </w:p>
    <w:p w14:paraId="5F058F21" w14:textId="77777777" w:rsidR="00A2588E" w:rsidRDefault="00A2588E">
      <w:pPr>
        <w:rPr>
          <w:rtl/>
          <w:lang w:bidi="he"/>
        </w:rPr>
      </w:pPr>
    </w:p>
    <w:p w14:paraId="7350C9EA" w14:textId="593CB1EC" w:rsidR="008F4293" w:rsidRDefault="000F44E2">
      <w:pPr>
        <w:rPr>
          <w:ins w:id="935" w:author="Noga Kadman" w:date="2022-09-03T20:24:00Z"/>
          <w:rtl/>
          <w:lang w:val="en-US"/>
        </w:rPr>
      </w:pPr>
      <w:r w:rsidRPr="000F44E2">
        <w:rPr>
          <w:lang w:val="en-US"/>
        </w:rPr>
        <w:t>■ REFERENCES</w:t>
      </w:r>
    </w:p>
    <w:p w14:paraId="088292AA" w14:textId="77777777" w:rsidR="00D201B8" w:rsidRPr="000F44E2" w:rsidRDefault="00D201B8">
      <w:pPr>
        <w:rPr>
          <w:lang w:val="en-US"/>
        </w:rPr>
      </w:pPr>
    </w:p>
    <w:p w14:paraId="7D5F098B" w14:textId="1EDD317B" w:rsidR="008F4293" w:rsidRPr="000F44E2" w:rsidRDefault="000F44E2">
      <w:pPr>
        <w:rPr>
          <w:lang w:val="en-US"/>
        </w:rPr>
      </w:pPr>
      <w:r w:rsidRPr="000F44E2">
        <w:rPr>
          <w:lang w:val="en-US"/>
        </w:rPr>
        <w:t>Devki Kothari, Ariana O. Hall, Carol Ann Castañeda, and Anne J. McNeil (2019). Connecting Organic Chemistry Concepts with Real-World Contexts by Creating Infographics. Journal of Chemical Education (October, 1 p. A-D).</w:t>
      </w:r>
    </w:p>
    <w:p w14:paraId="41FE1D4C" w14:textId="511BBA11" w:rsidR="008F4293" w:rsidRPr="000F44E2" w:rsidRDefault="008F4293">
      <w:pPr>
        <w:shd w:val="clear" w:color="auto" w:fill="FFFFFF"/>
        <w:spacing w:after="320"/>
        <w:rPr>
          <w:lang w:val="en-US"/>
        </w:rPr>
      </w:pPr>
    </w:p>
    <w:p w14:paraId="4CB6B391" w14:textId="77777777" w:rsidR="008F4293" w:rsidRPr="000F44E2" w:rsidRDefault="000F44E2">
      <w:pPr>
        <w:shd w:val="clear" w:color="auto" w:fill="FFFFFF"/>
        <w:spacing w:after="320"/>
        <w:rPr>
          <w:lang w:val="en-US"/>
        </w:rPr>
      </w:pPr>
      <w:r w:rsidRPr="000F44E2">
        <w:rPr>
          <w:lang w:val="en-US"/>
        </w:rPr>
        <w:t xml:space="preserve">Krystal </w:t>
      </w:r>
      <w:proofErr w:type="spellStart"/>
      <w:r w:rsidRPr="000F44E2">
        <w:rPr>
          <w:lang w:val="en-US"/>
        </w:rPr>
        <w:t>Grieger</w:t>
      </w:r>
      <w:proofErr w:type="spellEnd"/>
      <w:r w:rsidRPr="000F44E2">
        <w:rPr>
          <w:lang w:val="en-US"/>
        </w:rPr>
        <w:t xml:space="preserve"> &amp; Alexey Leontyev (2021). </w:t>
      </w:r>
      <w:r w:rsidRPr="000F44E2">
        <w:rPr>
          <w:sz w:val="24"/>
          <w:szCs w:val="24"/>
          <w:lang w:val="en-US"/>
        </w:rPr>
        <w:t xml:space="preserve">Student-Generated Infographics for Learning Green Chemistry and Developing Professional Skills. </w:t>
      </w:r>
      <w:r w:rsidRPr="000F44E2">
        <w:rPr>
          <w:lang w:val="en-US"/>
        </w:rPr>
        <w:t xml:space="preserve"> Journal of Chemical Education (</w:t>
      </w:r>
      <w:r w:rsidRPr="000F44E2">
        <w:rPr>
          <w:highlight w:val="white"/>
          <w:lang w:val="en-US"/>
        </w:rPr>
        <w:t>98, 9, 2881–2891</w:t>
      </w:r>
      <w:r w:rsidRPr="000F44E2">
        <w:rPr>
          <w:lang w:val="en-US"/>
        </w:rPr>
        <w:t>).</w:t>
      </w:r>
    </w:p>
    <w:p w14:paraId="18139C0B" w14:textId="77777777" w:rsidR="008F4293" w:rsidRPr="000F44E2" w:rsidRDefault="000F44E2">
      <w:pPr>
        <w:rPr>
          <w:lang w:val="en-US"/>
        </w:rPr>
      </w:pPr>
      <w:r w:rsidRPr="000F44E2">
        <w:rPr>
          <w:rFonts w:ascii="Arial Unicode MS" w:eastAsia="Arial Unicode MS" w:hAnsi="Arial Unicode MS" w:cs="Arial Unicode MS"/>
          <w:lang w:val="en-US"/>
        </w:rPr>
        <w:t>Blackburn, R. A. R. Using Infographic Creation as a Tool for Science-Communication Assessment and a Means of Connecting Students to their Departmental Research. J. Chem. Educ. 2019, 96, 1510−1514.</w:t>
      </w:r>
    </w:p>
    <w:p w14:paraId="435607B8" w14:textId="77777777" w:rsidR="008F4293" w:rsidRPr="000F44E2" w:rsidRDefault="008F4293">
      <w:pPr>
        <w:rPr>
          <w:lang w:val="en-US"/>
        </w:rPr>
      </w:pPr>
    </w:p>
    <w:p w14:paraId="567300C0" w14:textId="77777777" w:rsidR="008F4293" w:rsidRPr="000F44E2" w:rsidRDefault="000F44E2">
      <w:pPr>
        <w:rPr>
          <w:lang w:val="en-US"/>
        </w:rPr>
      </w:pPr>
      <w:r w:rsidRPr="000F44E2">
        <w:rPr>
          <w:rFonts w:ascii="Arial Unicode MS" w:eastAsia="Arial Unicode MS" w:hAnsi="Arial Unicode MS" w:cs="Arial Unicode MS"/>
          <w:lang w:val="en-US"/>
        </w:rPr>
        <w:t>VanderMolen, J.; Spivey, C. Creating Infographics to Enhance Student Engagement and Communication in Health Economics. J. Econ. Educ. 2017, 48, 198−205.</w:t>
      </w:r>
    </w:p>
    <w:p w14:paraId="14F0969A" w14:textId="77777777" w:rsidR="008F4293" w:rsidRPr="000F44E2" w:rsidRDefault="008F4293">
      <w:pPr>
        <w:rPr>
          <w:lang w:val="en-US"/>
        </w:rPr>
      </w:pPr>
    </w:p>
    <w:p w14:paraId="6CCE450B" w14:textId="77777777" w:rsidR="008F4293" w:rsidRPr="000F44E2" w:rsidRDefault="000F44E2">
      <w:pPr>
        <w:rPr>
          <w:lang w:val="en-US"/>
        </w:rPr>
      </w:pPr>
      <w:r w:rsidRPr="000F44E2">
        <w:rPr>
          <w:color w:val="333333"/>
          <w:sz w:val="21"/>
          <w:szCs w:val="21"/>
          <w:highlight w:val="white"/>
          <w:lang w:val="en-US"/>
        </w:rPr>
        <w:t xml:space="preserve">Prahani, B., Jatmiko, B., Hariadi, B., Sunarto, D., Sagirani, T., Amelia, T. &amp; Lemantara, J. (2020). Blended Web Mobile Learning (BWML) Model to Improve Students’ Higher Order Thinking Skills. International Journal of Emerging Technologies in Learning (iJET), 15(11), 42-55. Kassel, Germany: International Journal of Emerging Technology in Learning. Retrieved August 2, 2022 from </w:t>
      </w:r>
      <w:hyperlink r:id="rId15">
        <w:r w:rsidRPr="000F44E2">
          <w:rPr>
            <w:color w:val="2168AF"/>
            <w:sz w:val="21"/>
            <w:szCs w:val="21"/>
            <w:highlight w:val="white"/>
            <w:lang w:val="en-US"/>
          </w:rPr>
          <w:t>https://www.learntechlib.org/p/217126/</w:t>
        </w:r>
      </w:hyperlink>
    </w:p>
    <w:p w14:paraId="403BB28E" w14:textId="77777777" w:rsidR="008F4293" w:rsidRPr="000F44E2" w:rsidRDefault="008F4293">
      <w:pPr>
        <w:rPr>
          <w:lang w:val="en-US"/>
        </w:rPr>
      </w:pPr>
    </w:p>
    <w:p w14:paraId="4D3DB94B" w14:textId="77777777" w:rsidR="008F4293" w:rsidRPr="000F44E2" w:rsidRDefault="000F44E2">
      <w:pPr>
        <w:rPr>
          <w:color w:val="333333"/>
          <w:sz w:val="21"/>
          <w:szCs w:val="21"/>
          <w:highlight w:val="white"/>
          <w:lang w:val="en-US"/>
        </w:rPr>
      </w:pPr>
      <w:r w:rsidRPr="000F44E2">
        <w:rPr>
          <w:lang w:val="en-US"/>
        </w:rPr>
        <w:t>Griffin, P. &amp; Care, E. (2015). Assesment and teaching of 21st century skills: Methods and approach. New York: Springer.</w:t>
      </w:r>
    </w:p>
    <w:p w14:paraId="53FA4591" w14:textId="77777777" w:rsidR="008F4293" w:rsidRPr="000F44E2" w:rsidRDefault="008F4293">
      <w:pPr>
        <w:rPr>
          <w:lang w:val="en-US"/>
        </w:rPr>
      </w:pPr>
    </w:p>
    <w:p w14:paraId="434BA4EA" w14:textId="77777777" w:rsidR="008F4293" w:rsidRPr="000F44E2" w:rsidRDefault="000F44E2">
      <w:pPr>
        <w:rPr>
          <w:lang w:val="en-US"/>
        </w:rPr>
      </w:pPr>
      <w:r w:rsidRPr="000F44E2">
        <w:rPr>
          <w:lang w:val="en-US"/>
        </w:rPr>
        <w:t>GVSS Sharma , J. Raja Murugadoss , V. Rambabu (2020). Fostering Higher Order Thinking Skills in Engineering Drawing. Journal of Engineering Education Transformations , Volume 34 , No. 1, July 2020, ISSN 2349-2473, eISSN 2394-1707</w:t>
      </w:r>
      <w:r>
        <w:rPr>
          <w:rtl/>
        </w:rPr>
        <w:t>נ</w:t>
      </w:r>
    </w:p>
    <w:p w14:paraId="48028BA9" w14:textId="77777777" w:rsidR="008F4293" w:rsidRPr="000F44E2" w:rsidRDefault="008F4293">
      <w:pPr>
        <w:rPr>
          <w:lang w:val="en-US"/>
        </w:rPr>
      </w:pPr>
    </w:p>
    <w:p w14:paraId="24B4A664" w14:textId="77777777" w:rsidR="008F4293" w:rsidRPr="000F44E2" w:rsidRDefault="000F44E2">
      <w:pPr>
        <w:rPr>
          <w:lang w:val="en-US"/>
        </w:rPr>
      </w:pPr>
      <w:r w:rsidRPr="000F44E2">
        <w:rPr>
          <w:lang w:val="en-US"/>
        </w:rPr>
        <w:t xml:space="preserve">Habiddin Habiddin1* , Elizabeth Mary Page (2020). PROBING STUDENTS’ HIGHER ORDER THINKING SKILLS USING PICTORIAL STYLE QUESTIONS . Macedonian Journal of Chemistry and Chemical Engineering, Vol. 39, No. 2, pp. 251–263 </w:t>
      </w:r>
    </w:p>
    <w:p w14:paraId="4160158E" w14:textId="77777777" w:rsidR="008F4293" w:rsidRPr="000F44E2" w:rsidRDefault="008F4293">
      <w:pPr>
        <w:rPr>
          <w:lang w:val="en-US"/>
        </w:rPr>
      </w:pPr>
    </w:p>
    <w:p w14:paraId="1E27D084" w14:textId="77777777" w:rsidR="008F4293" w:rsidRPr="000F44E2" w:rsidRDefault="000F44E2">
      <w:pPr>
        <w:rPr>
          <w:highlight w:val="white"/>
          <w:lang w:val="en-US"/>
        </w:rPr>
      </w:pPr>
      <w:r w:rsidRPr="000F44E2">
        <w:rPr>
          <w:lang w:val="en-US"/>
        </w:rPr>
        <w:t xml:space="preserve">King F J, Goodson L, Rohani F (1997). Higher order thinking skills: Definition, teaching strategies, and assessment (Tallahasee: Center for Advancement of Learning and </w:t>
      </w:r>
      <w:r w:rsidRPr="000F44E2">
        <w:rPr>
          <w:highlight w:val="white"/>
          <w:lang w:val="en-US"/>
        </w:rPr>
        <w:t>Assessment Florida State University)</w:t>
      </w:r>
    </w:p>
    <w:p w14:paraId="787708F4" w14:textId="77777777" w:rsidR="008F4293" w:rsidRPr="000F44E2" w:rsidRDefault="008F4293">
      <w:pPr>
        <w:rPr>
          <w:highlight w:val="white"/>
          <w:lang w:val="en-US"/>
        </w:rPr>
      </w:pPr>
    </w:p>
    <w:p w14:paraId="099F70E7" w14:textId="77777777" w:rsidR="008F4293" w:rsidRDefault="000F44E2">
      <w:pPr>
        <w:jc w:val="both"/>
        <w:rPr>
          <w:color w:val="333333"/>
          <w:sz w:val="21"/>
          <w:szCs w:val="21"/>
          <w:highlight w:val="white"/>
          <w:rtl/>
          <w:lang w:bidi="he"/>
        </w:rPr>
      </w:pPr>
      <w:r w:rsidRPr="000F44E2">
        <w:rPr>
          <w:color w:val="333333"/>
          <w:sz w:val="21"/>
          <w:szCs w:val="21"/>
          <w:highlight w:val="white"/>
          <w:lang w:val="en-US"/>
        </w:rPr>
        <w:t xml:space="preserve">S </w:t>
      </w:r>
      <w:proofErr w:type="gramStart"/>
      <w:r w:rsidRPr="000F44E2">
        <w:rPr>
          <w:color w:val="333333"/>
          <w:sz w:val="21"/>
          <w:szCs w:val="21"/>
          <w:highlight w:val="white"/>
          <w:lang w:val="en-US"/>
        </w:rPr>
        <w:t>Ahmad ,</w:t>
      </w:r>
      <w:proofErr w:type="gramEnd"/>
      <w:r w:rsidRPr="000F44E2">
        <w:rPr>
          <w:color w:val="333333"/>
          <w:sz w:val="21"/>
          <w:szCs w:val="21"/>
          <w:highlight w:val="white"/>
          <w:lang w:val="en-US"/>
        </w:rPr>
        <w:t xml:space="preserve"> R C I Prahmana , A K Kenedi , Y Helsa , Y Arianil , M Zainil (2017).  The instruments of higher order thinking skills. : Journal of Physics: Conf. </w:t>
      </w:r>
      <w:proofErr w:type="spellStart"/>
      <w:r>
        <w:rPr>
          <w:color w:val="333333"/>
          <w:sz w:val="21"/>
          <w:szCs w:val="21"/>
          <w:highlight w:val="white"/>
          <w:rtl/>
          <w:lang w:bidi="he"/>
        </w:rPr>
        <w:t>Series</w:t>
      </w:r>
      <w:proofErr w:type="spellEnd"/>
      <w:r>
        <w:rPr>
          <w:color w:val="333333"/>
          <w:sz w:val="21"/>
          <w:szCs w:val="21"/>
          <w:highlight w:val="white"/>
          <w:rtl/>
          <w:lang w:bidi="he"/>
        </w:rPr>
        <w:t xml:space="preserve"> 943</w:t>
      </w:r>
    </w:p>
    <w:p w14:paraId="44BB15ED" w14:textId="77777777" w:rsidR="008F4293" w:rsidRDefault="008F4293">
      <w:pPr>
        <w:jc w:val="both"/>
        <w:rPr>
          <w:color w:val="333333"/>
          <w:sz w:val="21"/>
          <w:szCs w:val="21"/>
          <w:highlight w:val="white"/>
          <w:rtl/>
          <w:lang w:bidi="he"/>
        </w:rPr>
      </w:pPr>
    </w:p>
    <w:p w14:paraId="5844EDED" w14:textId="77777777" w:rsidR="008F4293" w:rsidRPr="000F44E2" w:rsidRDefault="000F44E2">
      <w:pPr>
        <w:jc w:val="both"/>
        <w:rPr>
          <w:color w:val="212529"/>
          <w:sz w:val="20"/>
          <w:szCs w:val="20"/>
          <w:highlight w:val="white"/>
          <w:lang w:val="en-US"/>
        </w:rPr>
      </w:pPr>
      <w:r w:rsidRPr="000F44E2">
        <w:rPr>
          <w:rFonts w:ascii="Arial Unicode MS" w:eastAsia="Arial Unicode MS" w:hAnsi="Arial Unicode MS" w:cs="Arial Unicode MS"/>
          <w:color w:val="212529"/>
          <w:sz w:val="20"/>
          <w:szCs w:val="20"/>
          <w:highlight w:val="white"/>
          <w:lang w:val="en-US"/>
        </w:rPr>
        <w:t>Ozdamli, F.; Ozdal, H. Developing an Instructional Design for the Design of Infographics and the Evaluation of Infographic Usage in Teaching based on Teacher and Student Opinions. EURASIA J. Math., Sci. Technol. Ed 2018, 14, 1197−1219.</w:t>
      </w:r>
    </w:p>
    <w:p w14:paraId="67688C37" w14:textId="77777777" w:rsidR="008F4293" w:rsidRPr="000F44E2" w:rsidRDefault="008F4293">
      <w:pPr>
        <w:jc w:val="both"/>
        <w:rPr>
          <w:color w:val="212529"/>
          <w:sz w:val="20"/>
          <w:szCs w:val="20"/>
          <w:highlight w:val="white"/>
          <w:lang w:val="en-US"/>
        </w:rPr>
      </w:pPr>
    </w:p>
    <w:p w14:paraId="30D80222" w14:textId="77777777" w:rsidR="008F4293" w:rsidRDefault="000F44E2">
      <w:pPr>
        <w:jc w:val="both"/>
        <w:rPr>
          <w:color w:val="212529"/>
          <w:sz w:val="20"/>
          <w:szCs w:val="20"/>
          <w:highlight w:val="white"/>
          <w:rtl/>
          <w:lang w:bidi="he"/>
        </w:rPr>
      </w:pPr>
      <w:r w:rsidRPr="000F44E2">
        <w:rPr>
          <w:rFonts w:ascii="Arial Unicode MS" w:eastAsia="Arial Unicode MS" w:hAnsi="Arial Unicode MS" w:cs="Arial Unicode MS"/>
          <w:color w:val="212529"/>
          <w:sz w:val="20"/>
          <w:szCs w:val="20"/>
          <w:highlight w:val="white"/>
          <w:lang w:val="en-US"/>
        </w:rPr>
        <w:t xml:space="preserve">Damyanov, I.; Tsankov, N. The Role of Infographics for the Development of Skills for Cognitive Modeling in Education. </w:t>
      </w:r>
      <w:proofErr w:type="spellStart"/>
      <w:r>
        <w:rPr>
          <w:rFonts w:ascii="Arial Unicode MS" w:eastAsia="Arial Unicode MS" w:hAnsi="Arial Unicode MS" w:cs="Arial Unicode MS"/>
          <w:color w:val="212529"/>
          <w:sz w:val="20"/>
          <w:szCs w:val="20"/>
          <w:highlight w:val="white"/>
          <w:rtl/>
          <w:lang w:bidi="he"/>
        </w:rPr>
        <w:t>Int</w:t>
      </w:r>
      <w:proofErr w:type="spellEnd"/>
      <w:r>
        <w:rPr>
          <w:rFonts w:ascii="Arial Unicode MS" w:eastAsia="Arial Unicode MS" w:hAnsi="Arial Unicode MS" w:cs="Arial Unicode MS"/>
          <w:color w:val="212529"/>
          <w:sz w:val="20"/>
          <w:szCs w:val="20"/>
          <w:highlight w:val="white"/>
          <w:rtl/>
          <w:lang w:bidi="he"/>
        </w:rPr>
        <w:t xml:space="preserve">. J. </w:t>
      </w:r>
      <w:proofErr w:type="spellStart"/>
      <w:r>
        <w:rPr>
          <w:rFonts w:ascii="Arial Unicode MS" w:eastAsia="Arial Unicode MS" w:hAnsi="Arial Unicode MS" w:cs="Arial Unicode MS"/>
          <w:color w:val="212529"/>
          <w:sz w:val="20"/>
          <w:szCs w:val="20"/>
          <w:highlight w:val="white"/>
          <w:rtl/>
          <w:lang w:bidi="he"/>
        </w:rPr>
        <w:t>Emerg</w:t>
      </w:r>
      <w:proofErr w:type="spellEnd"/>
      <w:r>
        <w:rPr>
          <w:rFonts w:ascii="Arial Unicode MS" w:eastAsia="Arial Unicode MS" w:hAnsi="Arial Unicode MS" w:cs="Arial Unicode MS"/>
          <w:color w:val="212529"/>
          <w:sz w:val="20"/>
          <w:szCs w:val="20"/>
          <w:highlight w:val="white"/>
          <w:rtl/>
          <w:lang w:bidi="he"/>
        </w:rPr>
        <w:t xml:space="preserve">. </w:t>
      </w:r>
      <w:proofErr w:type="spellStart"/>
      <w:r>
        <w:rPr>
          <w:rFonts w:ascii="Arial Unicode MS" w:eastAsia="Arial Unicode MS" w:hAnsi="Arial Unicode MS" w:cs="Arial Unicode MS"/>
          <w:color w:val="212529"/>
          <w:sz w:val="20"/>
          <w:szCs w:val="20"/>
          <w:highlight w:val="white"/>
          <w:rtl/>
          <w:lang w:bidi="he"/>
        </w:rPr>
        <w:t>Technol</w:t>
      </w:r>
      <w:proofErr w:type="spellEnd"/>
      <w:r>
        <w:rPr>
          <w:rFonts w:ascii="Arial Unicode MS" w:eastAsia="Arial Unicode MS" w:hAnsi="Arial Unicode MS" w:cs="Arial Unicode MS"/>
          <w:color w:val="212529"/>
          <w:sz w:val="20"/>
          <w:szCs w:val="20"/>
          <w:highlight w:val="white"/>
          <w:rtl/>
          <w:lang w:bidi="he"/>
        </w:rPr>
        <w:t xml:space="preserve">. </w:t>
      </w:r>
      <w:proofErr w:type="spellStart"/>
      <w:r>
        <w:rPr>
          <w:rFonts w:ascii="Arial Unicode MS" w:eastAsia="Arial Unicode MS" w:hAnsi="Arial Unicode MS" w:cs="Arial Unicode MS"/>
          <w:color w:val="212529"/>
          <w:sz w:val="20"/>
          <w:szCs w:val="20"/>
          <w:highlight w:val="white"/>
          <w:rtl/>
          <w:lang w:bidi="he"/>
        </w:rPr>
        <w:t>Learn</w:t>
      </w:r>
      <w:proofErr w:type="spellEnd"/>
      <w:r>
        <w:rPr>
          <w:rFonts w:ascii="Arial Unicode MS" w:eastAsia="Arial Unicode MS" w:hAnsi="Arial Unicode MS" w:cs="Arial Unicode MS"/>
          <w:color w:val="212529"/>
          <w:sz w:val="20"/>
          <w:szCs w:val="20"/>
          <w:highlight w:val="white"/>
          <w:rtl/>
          <w:lang w:bidi="he"/>
        </w:rPr>
        <w:t>. 2018, 13, 82−92.</w:t>
      </w:r>
    </w:p>
    <w:p w14:paraId="69D69842" w14:textId="77777777" w:rsidR="008F4293" w:rsidRDefault="008F4293">
      <w:pPr>
        <w:jc w:val="both"/>
        <w:rPr>
          <w:color w:val="333333"/>
          <w:sz w:val="21"/>
          <w:szCs w:val="21"/>
          <w:highlight w:val="white"/>
          <w:rtl/>
          <w:lang w:bidi="he"/>
        </w:rPr>
      </w:pPr>
    </w:p>
    <w:p w14:paraId="689C07DF" w14:textId="77777777" w:rsidR="008F4293" w:rsidRDefault="008F4293">
      <w:pPr>
        <w:jc w:val="both"/>
        <w:rPr>
          <w:color w:val="333333"/>
          <w:sz w:val="21"/>
          <w:szCs w:val="21"/>
          <w:highlight w:val="white"/>
          <w:rtl/>
          <w:lang w:bidi="he"/>
        </w:rPr>
      </w:pPr>
    </w:p>
    <w:p w14:paraId="44E6E56E" w14:textId="77777777" w:rsidR="008F4293" w:rsidRDefault="008F4293">
      <w:pPr>
        <w:jc w:val="both"/>
        <w:rPr>
          <w:color w:val="333333"/>
          <w:sz w:val="21"/>
          <w:szCs w:val="21"/>
          <w:highlight w:val="white"/>
          <w:rtl/>
          <w:lang w:bidi="he"/>
        </w:rPr>
      </w:pPr>
    </w:p>
    <w:p w14:paraId="68FC8A9E" w14:textId="5CF9BE5C" w:rsidR="008F4293" w:rsidDel="00964207" w:rsidRDefault="000F44E2" w:rsidP="00964207">
      <w:pPr>
        <w:bidi/>
        <w:rPr>
          <w:del w:id="936" w:author="Noga Kadman" w:date="2022-09-03T19:55:00Z"/>
          <w:rtl/>
          <w:lang w:bidi="he"/>
        </w:rPr>
      </w:pPr>
      <w:del w:id="937" w:author="Noga Kadman" w:date="2022-09-03T19:53:00Z">
        <w:r w:rsidDel="00964207">
          <w:rPr>
            <w:rtl/>
          </w:rPr>
          <w:delText>מייל סטודנטים:</w:delText>
        </w:r>
        <w:r w:rsidDel="00964207">
          <w:rPr>
            <w:rtl/>
          </w:rPr>
          <w:br/>
          <w:delText>רצועות אימון:</w:delText>
        </w:r>
        <w:r w:rsidDel="00964207">
          <w:rPr>
            <w:rtl/>
          </w:rPr>
          <w:br/>
          <w:delText xml:space="preserve"> </w:delText>
        </w:r>
      </w:del>
      <w:del w:id="938" w:author="Noga Kadman" w:date="2022-09-03T19:55:00Z">
        <w:r w:rsidDel="00964207">
          <w:rPr>
            <w:rtl/>
          </w:rPr>
          <w:delText xml:space="preserve">עידן אברהם </w:delText>
        </w:r>
        <w:r w:rsidDel="00964207">
          <w:rPr>
            <w:rtl/>
          </w:rPr>
          <w:tab/>
        </w:r>
        <w:r w:rsidR="00095F68" w:rsidDel="00964207">
          <w:fldChar w:fldCharType="begin"/>
        </w:r>
        <w:r w:rsidR="00095F68" w:rsidDel="00964207">
          <w:rPr>
            <w:rtl/>
            <w:lang w:bidi="he"/>
          </w:rPr>
          <w:delInstrText xml:space="preserve"> HYPERLINK "mailto:Idan.Avraham@s.afeka.ac.il" \h </w:delInstrText>
        </w:r>
        <w:r w:rsidR="00095F68" w:rsidDel="00964207">
          <w:fldChar w:fldCharType="separate"/>
        </w:r>
        <w:r w:rsidDel="00964207">
          <w:rPr>
            <w:color w:val="1155CC"/>
            <w:u w:val="single"/>
            <w:rtl/>
            <w:lang w:bidi="he"/>
          </w:rPr>
          <w:delText>Idan.Avraham@s.afeka.ac.il</w:delText>
        </w:r>
        <w:r w:rsidR="00095F68" w:rsidDel="00964207">
          <w:rPr>
            <w:color w:val="1155CC"/>
            <w:u w:val="single"/>
            <w:lang w:bidi="he"/>
          </w:rPr>
          <w:fldChar w:fldCharType="end"/>
        </w:r>
        <w:r w:rsidDel="00964207">
          <w:rPr>
            <w:rtl/>
            <w:lang w:bidi="he"/>
          </w:rPr>
          <w:delText xml:space="preserve"> </w:delText>
        </w:r>
      </w:del>
    </w:p>
    <w:p w14:paraId="3B5ED18D" w14:textId="6B0BA67E" w:rsidR="008F4293" w:rsidDel="00964207" w:rsidRDefault="000F44E2" w:rsidP="001F2EE6">
      <w:pPr>
        <w:bidi/>
        <w:rPr>
          <w:del w:id="939" w:author="Noga Kadman" w:date="2022-09-03T19:55:00Z"/>
          <w:rtl/>
          <w:lang w:bidi="he"/>
        </w:rPr>
      </w:pPr>
      <w:del w:id="940" w:author="Noga Kadman" w:date="2022-09-03T19:55:00Z">
        <w:r w:rsidDel="00964207">
          <w:rPr>
            <w:rtl/>
          </w:rPr>
          <w:delText xml:space="preserve">מוטי לוי </w:delText>
        </w:r>
        <w:r w:rsidR="00095F68" w:rsidDel="00964207">
          <w:fldChar w:fldCharType="begin"/>
        </w:r>
        <w:r w:rsidR="00095F68" w:rsidDel="00964207">
          <w:rPr>
            <w:rtl/>
            <w:lang w:bidi="he"/>
          </w:rPr>
          <w:delInstrText xml:space="preserve"> HYPERLINK "mailto:Moti.Levy@s.afeka.ac.il" \h </w:delInstrText>
        </w:r>
        <w:r w:rsidR="00095F68" w:rsidDel="00964207">
          <w:fldChar w:fldCharType="separate"/>
        </w:r>
        <w:r w:rsidDel="00964207">
          <w:rPr>
            <w:color w:val="1155CC"/>
            <w:u w:val="single"/>
            <w:rtl/>
            <w:lang w:bidi="he"/>
          </w:rPr>
          <w:delText>Moti.Levy@s.afeka.ac.il</w:delText>
        </w:r>
        <w:r w:rsidR="00095F68" w:rsidDel="00964207">
          <w:rPr>
            <w:color w:val="1155CC"/>
            <w:u w:val="single"/>
            <w:lang w:bidi="he"/>
          </w:rPr>
          <w:fldChar w:fldCharType="end"/>
        </w:r>
      </w:del>
    </w:p>
    <w:p w14:paraId="3F99D541" w14:textId="614C8409" w:rsidR="008F4293" w:rsidDel="00964207" w:rsidRDefault="000F44E2" w:rsidP="00656CE9">
      <w:pPr>
        <w:bidi/>
        <w:rPr>
          <w:del w:id="941" w:author="Noga Kadman" w:date="2022-09-03T19:55:00Z"/>
          <w:rtl/>
          <w:lang w:bidi="he"/>
        </w:rPr>
      </w:pPr>
      <w:del w:id="942" w:author="Noga Kadman" w:date="2022-09-03T19:55:00Z">
        <w:r w:rsidDel="00964207">
          <w:rPr>
            <w:rtl/>
          </w:rPr>
          <w:delText xml:space="preserve">גל שמש </w:delText>
        </w:r>
        <w:r w:rsidDel="00964207">
          <w:rPr>
            <w:rtl/>
          </w:rPr>
          <w:tab/>
        </w:r>
        <w:r w:rsidR="00095F68" w:rsidDel="00964207">
          <w:fldChar w:fldCharType="begin"/>
        </w:r>
        <w:r w:rsidR="00095F68" w:rsidDel="00964207">
          <w:rPr>
            <w:rtl/>
            <w:lang w:bidi="he"/>
          </w:rPr>
          <w:delInstrText xml:space="preserve"> HYPERLINK "mailto:Gal.Shemesh@s.afeka.ac.il" \h </w:delInstrText>
        </w:r>
        <w:r w:rsidR="00095F68" w:rsidDel="00964207">
          <w:fldChar w:fldCharType="separate"/>
        </w:r>
        <w:r w:rsidDel="00964207">
          <w:rPr>
            <w:color w:val="1155CC"/>
            <w:u w:val="single"/>
            <w:rtl/>
            <w:lang w:bidi="he"/>
          </w:rPr>
          <w:delText>Gal.Shemesh@s.afeka.ac.il</w:delText>
        </w:r>
        <w:r w:rsidR="00095F68" w:rsidDel="00964207">
          <w:rPr>
            <w:color w:val="1155CC"/>
            <w:u w:val="single"/>
            <w:lang w:bidi="he"/>
          </w:rPr>
          <w:fldChar w:fldCharType="end"/>
        </w:r>
      </w:del>
    </w:p>
    <w:p w14:paraId="0B96FFF3" w14:textId="4F722FA6" w:rsidR="008F4293" w:rsidDel="00964207" w:rsidRDefault="008F4293" w:rsidP="00382292">
      <w:pPr>
        <w:bidi/>
        <w:rPr>
          <w:del w:id="943" w:author="Noga Kadman" w:date="2022-09-03T19:55:00Z"/>
          <w:rtl/>
          <w:lang w:bidi="he"/>
        </w:rPr>
      </w:pPr>
    </w:p>
    <w:p w14:paraId="3AE5BEE1" w14:textId="0F5A07F1" w:rsidR="008F4293" w:rsidDel="00964207" w:rsidRDefault="000F44E2" w:rsidP="00EE5651">
      <w:pPr>
        <w:bidi/>
        <w:rPr>
          <w:del w:id="944" w:author="Noga Kadman" w:date="2022-09-03T19:55:00Z"/>
          <w:rtl/>
          <w:lang w:bidi="he"/>
        </w:rPr>
      </w:pPr>
      <w:del w:id="945" w:author="Noga Kadman" w:date="2022-09-03T19:53:00Z">
        <w:r w:rsidDel="00964207">
          <w:rPr>
            <w:rtl/>
          </w:rPr>
          <w:delText>קסדה מכבי האש:</w:delText>
        </w:r>
        <w:r w:rsidDel="00964207">
          <w:rPr>
            <w:rtl/>
          </w:rPr>
          <w:br/>
        </w:r>
      </w:del>
      <w:del w:id="946" w:author="Noga Kadman" w:date="2022-09-03T19:55:00Z">
        <w:r w:rsidDel="00964207">
          <w:rPr>
            <w:rtl/>
          </w:rPr>
          <w:delText xml:space="preserve">שירה וובק </w:delText>
        </w:r>
        <w:r w:rsidDel="00964207">
          <w:rPr>
            <w:rtl/>
          </w:rPr>
          <w:tab/>
        </w:r>
        <w:r w:rsidR="00095F68" w:rsidDel="00964207">
          <w:fldChar w:fldCharType="begin"/>
        </w:r>
        <w:r w:rsidR="00095F68" w:rsidDel="00964207">
          <w:rPr>
            <w:rtl/>
            <w:lang w:bidi="he"/>
          </w:rPr>
          <w:delInstrText xml:space="preserve"> HYPERLINK "mailto:Shira.Vovak@s.afeka.ac.il" \h </w:delInstrText>
        </w:r>
        <w:r w:rsidR="00095F68" w:rsidDel="00964207">
          <w:fldChar w:fldCharType="separate"/>
        </w:r>
        <w:r w:rsidDel="00964207">
          <w:rPr>
            <w:color w:val="1155CC"/>
            <w:u w:val="single"/>
            <w:rtl/>
            <w:lang w:bidi="he"/>
          </w:rPr>
          <w:delText>Shira.Vovak@s.afeka.ac.il</w:delText>
        </w:r>
        <w:r w:rsidR="00095F68" w:rsidDel="00964207">
          <w:rPr>
            <w:color w:val="1155CC"/>
            <w:u w:val="single"/>
            <w:lang w:bidi="he"/>
          </w:rPr>
          <w:fldChar w:fldCharType="end"/>
        </w:r>
      </w:del>
    </w:p>
    <w:p w14:paraId="1AD8A105" w14:textId="0E0D8FC9" w:rsidR="008F4293" w:rsidRDefault="000F44E2" w:rsidP="00EE5651">
      <w:pPr>
        <w:bidi/>
        <w:rPr>
          <w:rtl/>
          <w:lang w:bidi="he"/>
        </w:rPr>
      </w:pPr>
      <w:del w:id="947" w:author="Noga Kadman" w:date="2022-09-03T19:55:00Z">
        <w:r w:rsidDel="00964207">
          <w:rPr>
            <w:rtl/>
          </w:rPr>
          <w:delText xml:space="preserve">יוסף עזורי </w:delText>
        </w:r>
        <w:r w:rsidDel="00964207">
          <w:rPr>
            <w:rtl/>
          </w:rPr>
          <w:tab/>
        </w:r>
        <w:r w:rsidR="00095F68" w:rsidDel="00964207">
          <w:fldChar w:fldCharType="begin"/>
        </w:r>
        <w:r w:rsidR="00095F68" w:rsidDel="00964207">
          <w:rPr>
            <w:rtl/>
            <w:lang w:bidi="he"/>
          </w:rPr>
          <w:delInstrText xml:space="preserve"> HYPERLINK "mailto:Yosef.Azuri@s.afeka.ac.il" \h </w:delInstrText>
        </w:r>
        <w:r w:rsidR="00095F68" w:rsidDel="00964207">
          <w:fldChar w:fldCharType="separate"/>
        </w:r>
        <w:r w:rsidDel="00964207">
          <w:rPr>
            <w:color w:val="1155CC"/>
            <w:u w:val="single"/>
            <w:rtl/>
            <w:lang w:bidi="he"/>
          </w:rPr>
          <w:delText>Yosef.Azuri@s.afeka.ac.il</w:delText>
        </w:r>
        <w:r w:rsidR="00095F68" w:rsidDel="00964207">
          <w:rPr>
            <w:color w:val="1155CC"/>
            <w:u w:val="single"/>
            <w:lang w:bidi="he"/>
          </w:rPr>
          <w:fldChar w:fldCharType="end"/>
        </w:r>
      </w:del>
    </w:p>
    <w:p w14:paraId="03A60A25" w14:textId="77777777" w:rsidR="008F4293" w:rsidRDefault="008F4293">
      <w:pPr>
        <w:bidi/>
        <w:rPr>
          <w:rtl/>
          <w:lang w:bidi="he"/>
        </w:rPr>
      </w:pPr>
    </w:p>
    <w:p w14:paraId="13DFF24E" w14:textId="77777777" w:rsidR="008F4293" w:rsidRDefault="008F4293">
      <w:pPr>
        <w:bidi/>
        <w:rPr>
          <w:rtl/>
          <w:lang w:bidi="he"/>
        </w:rPr>
      </w:pPr>
    </w:p>
    <w:tbl>
      <w:tblPr>
        <w:tblStyle w:val="a6"/>
        <w:tblW w:w="9025" w:type="dxa"/>
        <w:tblBorders>
          <w:top w:val="nil"/>
          <w:left w:val="nil"/>
          <w:bottom w:val="nil"/>
          <w:right w:val="nil"/>
          <w:insideH w:val="nil"/>
          <w:insideV w:val="nil"/>
        </w:tblBorders>
        <w:tblLayout w:type="fixed"/>
        <w:tblLook w:val="0600" w:firstRow="0" w:lastRow="0" w:firstColumn="0" w:lastColumn="0" w:noHBand="1" w:noVBand="1"/>
      </w:tblPr>
      <w:tblGrid>
        <w:gridCol w:w="9025"/>
      </w:tblGrid>
      <w:tr w:rsidR="008F4293" w14:paraId="265A0773" w14:textId="77777777">
        <w:trPr>
          <w:trHeight w:val="2250"/>
        </w:trPr>
        <w:tc>
          <w:tcPr>
            <w:tcW w:w="9025" w:type="dxa"/>
            <w:tcBorders>
              <w:top w:val="single" w:sz="6" w:space="0" w:color="DEE2E6"/>
              <w:left w:val="nil"/>
              <w:bottom w:val="nil"/>
              <w:right w:val="nil"/>
            </w:tcBorders>
            <w:tcMar>
              <w:top w:w="60" w:type="dxa"/>
              <w:left w:w="60" w:type="dxa"/>
              <w:bottom w:w="60" w:type="dxa"/>
              <w:right w:w="60" w:type="dxa"/>
            </w:tcMar>
            <w:vAlign w:val="center"/>
          </w:tcPr>
          <w:p w14:paraId="115F4B0B" w14:textId="77777777" w:rsidR="008F4293" w:rsidRDefault="000F44E2">
            <w:pPr>
              <w:widowControl w:val="0"/>
              <w:rPr>
                <w:rFonts w:ascii="Rubik" w:eastAsia="Rubik" w:hAnsi="Rubik" w:cs="Rubik"/>
                <w:b/>
                <w:bCs/>
                <w:color w:val="373A3C"/>
                <w:sz w:val="23"/>
                <w:szCs w:val="23"/>
                <w:rtl/>
                <w:lang w:bidi="he"/>
              </w:rPr>
            </w:pPr>
            <w:r>
              <w:rPr>
                <w:rFonts w:ascii="Rubik" w:eastAsia="Rubik" w:hAnsi="Rubik" w:cs="Rubik"/>
                <w:b/>
                <w:bCs/>
                <w:color w:val="373A3C"/>
                <w:sz w:val="23"/>
                <w:szCs w:val="23"/>
                <w:rtl/>
                <w:lang w:bidi="he"/>
              </w:rPr>
              <w:t>SI</w:t>
            </w:r>
          </w:p>
          <w:p w14:paraId="0FCE9B06" w14:textId="77777777" w:rsidR="008F4293" w:rsidRDefault="000F44E2">
            <w:pPr>
              <w:bidi/>
              <w:rPr>
                <w:rtl/>
                <w:lang w:bidi="he"/>
              </w:rPr>
            </w:pPr>
            <w:r>
              <w:rPr>
                <w:rtl/>
              </w:rPr>
              <w:t>חלוקת הציון:</w:t>
            </w:r>
          </w:p>
          <w:p w14:paraId="041DE73C" w14:textId="77777777" w:rsidR="008F4293" w:rsidRDefault="008F4293">
            <w:pPr>
              <w:bidi/>
              <w:rPr>
                <w:rtl/>
                <w:lang w:bidi="he"/>
              </w:rPr>
            </w:pPr>
          </w:p>
          <w:p w14:paraId="0A3CA92A" w14:textId="77777777" w:rsidR="008F4293" w:rsidRDefault="008F4293">
            <w:pPr>
              <w:bidi/>
              <w:rPr>
                <w:rtl/>
                <w:lang w:bidi="he"/>
              </w:rPr>
            </w:pPr>
          </w:p>
          <w:tbl>
            <w:tblPr>
              <w:tblStyle w:val="a7"/>
              <w:bidiVisual/>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125"/>
              <w:gridCol w:w="1455"/>
            </w:tblGrid>
            <w:tr w:rsidR="008F4293" w14:paraId="0E80C151" w14:textId="77777777">
              <w:tc>
                <w:tcPr>
                  <w:tcW w:w="435" w:type="dxa"/>
                  <w:shd w:val="clear" w:color="auto" w:fill="auto"/>
                  <w:tcMar>
                    <w:top w:w="100" w:type="dxa"/>
                    <w:left w:w="100" w:type="dxa"/>
                    <w:bottom w:w="100" w:type="dxa"/>
                    <w:right w:w="100" w:type="dxa"/>
                  </w:tcMar>
                </w:tcPr>
                <w:p w14:paraId="543264DB"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1</w:t>
                  </w:r>
                </w:p>
              </w:tc>
              <w:tc>
                <w:tcPr>
                  <w:tcW w:w="7125" w:type="dxa"/>
                  <w:shd w:val="clear" w:color="auto" w:fill="auto"/>
                  <w:tcMar>
                    <w:top w:w="100" w:type="dxa"/>
                    <w:left w:w="100" w:type="dxa"/>
                    <w:bottom w:w="100" w:type="dxa"/>
                    <w:right w:w="100" w:type="dxa"/>
                  </w:tcMar>
                </w:tcPr>
                <w:p w14:paraId="2C541308" w14:textId="77777777" w:rsidR="008F4293" w:rsidRDefault="000F44E2">
                  <w:pPr>
                    <w:widowControl w:val="0"/>
                    <w:bidi/>
                    <w:spacing w:line="240" w:lineRule="auto"/>
                    <w:rPr>
                      <w:rtl/>
                      <w:lang w:bidi="he"/>
                    </w:rPr>
                  </w:pPr>
                  <w:r>
                    <w:rPr>
                      <w:rFonts w:ascii="Rubik" w:eastAsia="Rubik" w:hAnsi="Rubik" w:cs="Times New Roman"/>
                      <w:color w:val="333333"/>
                      <w:sz w:val="23"/>
                      <w:szCs w:val="23"/>
                      <w:highlight w:val="white"/>
                      <w:rtl/>
                    </w:rPr>
                    <w:t>באיזו מידה הכותרות ב</w:t>
                  </w:r>
                  <w:hyperlink r:id="rId16">
                    <w:r>
                      <w:rPr>
                        <w:rFonts w:ascii="Rubik" w:eastAsia="Rubik" w:hAnsi="Rubik" w:cs="Times New Roman"/>
                        <w:color w:val="323232"/>
                        <w:sz w:val="23"/>
                        <w:szCs w:val="23"/>
                        <w:highlight w:val="white"/>
                        <w:rtl/>
                      </w:rPr>
                      <w:t>אינפוגרפיקה</w:t>
                    </w:r>
                  </w:hyperlink>
                  <w:r>
                    <w:rPr>
                      <w:rFonts w:ascii="Rubik" w:eastAsia="Rubik" w:hAnsi="Rubik" w:cs="Times New Roman"/>
                      <w:color w:val="333333"/>
                      <w:sz w:val="23"/>
                      <w:szCs w:val="23"/>
                      <w:highlight w:val="white"/>
                      <w:rtl/>
                    </w:rPr>
                    <w:t xml:space="preserve"> הציגו</w:t>
                  </w:r>
                  <w:r>
                    <w:rPr>
                      <w:rFonts w:ascii="Rubik" w:eastAsia="Rubik" w:hAnsi="Rubik" w:cs="Times New Roman"/>
                      <w:color w:val="333333"/>
                      <w:highlight w:val="white"/>
                      <w:rtl/>
                    </w:rPr>
                    <w:t xml:space="preserve"> את הנושא באופן מסקרן ותאמו את תוכן ה</w:t>
                  </w:r>
                  <w:hyperlink r:id="rId17">
                    <w:r>
                      <w:rPr>
                        <w:rFonts w:ascii="Rubik" w:eastAsia="Rubik" w:hAnsi="Rubik" w:cs="Times New Roman"/>
                        <w:color w:val="323232"/>
                        <w:highlight w:val="white"/>
                        <w:rtl/>
                      </w:rPr>
                      <w:t>אינפוגרפיקה</w:t>
                    </w:r>
                  </w:hyperlink>
                  <w:r>
                    <w:rPr>
                      <w:rFonts w:ascii="Rubik" w:eastAsia="Rubik" w:hAnsi="Rubik" w:cs="Rubik"/>
                      <w:color w:val="333333"/>
                      <w:highlight w:val="white"/>
                      <w:rtl/>
                      <w:lang w:bidi="he"/>
                    </w:rPr>
                    <w:t>?</w:t>
                  </w:r>
                </w:p>
              </w:tc>
              <w:tc>
                <w:tcPr>
                  <w:tcW w:w="1455" w:type="dxa"/>
                  <w:shd w:val="clear" w:color="auto" w:fill="auto"/>
                  <w:tcMar>
                    <w:top w:w="100" w:type="dxa"/>
                    <w:left w:w="100" w:type="dxa"/>
                    <w:bottom w:w="100" w:type="dxa"/>
                    <w:right w:w="100" w:type="dxa"/>
                  </w:tcMar>
                </w:tcPr>
                <w:p w14:paraId="306ADBD8" w14:textId="77777777" w:rsidR="008F4293" w:rsidRDefault="000F44E2">
                  <w:pPr>
                    <w:widowControl w:val="0"/>
                    <w:bidi/>
                    <w:spacing w:line="240" w:lineRule="auto"/>
                    <w:rPr>
                      <w:rtl/>
                      <w:lang w:bidi="he"/>
                    </w:rPr>
                  </w:pPr>
                  <w:r>
                    <w:rPr>
                      <w:rtl/>
                      <w:lang w:bidi="he"/>
                    </w:rPr>
                    <w:t>5</w:t>
                  </w:r>
                </w:p>
              </w:tc>
            </w:tr>
            <w:tr w:rsidR="008F4293" w14:paraId="2EC7618C" w14:textId="77777777">
              <w:tc>
                <w:tcPr>
                  <w:tcW w:w="435" w:type="dxa"/>
                  <w:shd w:val="clear" w:color="auto" w:fill="auto"/>
                  <w:tcMar>
                    <w:top w:w="100" w:type="dxa"/>
                    <w:left w:w="100" w:type="dxa"/>
                    <w:bottom w:w="100" w:type="dxa"/>
                    <w:right w:w="100" w:type="dxa"/>
                  </w:tcMar>
                </w:tcPr>
                <w:p w14:paraId="7C84FDB7"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2</w:t>
                  </w:r>
                </w:p>
              </w:tc>
              <w:tc>
                <w:tcPr>
                  <w:tcW w:w="7125" w:type="dxa"/>
                  <w:shd w:val="clear" w:color="auto" w:fill="auto"/>
                  <w:tcMar>
                    <w:top w:w="100" w:type="dxa"/>
                    <w:left w:w="100" w:type="dxa"/>
                    <w:bottom w:w="100" w:type="dxa"/>
                    <w:right w:w="100" w:type="dxa"/>
                  </w:tcMar>
                </w:tcPr>
                <w:p w14:paraId="150645A7" w14:textId="190F1222" w:rsidR="008F4293" w:rsidRDefault="000F44E2">
                  <w:pPr>
                    <w:widowControl w:val="0"/>
                    <w:bidi/>
                    <w:spacing w:line="240" w:lineRule="auto"/>
                    <w:rPr>
                      <w:rtl/>
                      <w:lang w:bidi="he"/>
                    </w:rPr>
                  </w:pPr>
                  <w:r>
                    <w:rPr>
                      <w:rFonts w:ascii="Rubik" w:eastAsia="Rubik" w:hAnsi="Rubik" w:cs="Times New Roman"/>
                      <w:color w:val="333333"/>
                      <w:sz w:val="23"/>
                      <w:szCs w:val="23"/>
                      <w:highlight w:val="white"/>
                      <w:rtl/>
                    </w:rPr>
                    <w:t xml:space="preserve">באיזו מידה הוצג </w:t>
                  </w:r>
                  <w:r>
                    <w:rPr>
                      <w:rFonts w:ascii="Rubik" w:eastAsia="Rubik" w:hAnsi="Rubik" w:cs="Times New Roman"/>
                      <w:color w:val="333333"/>
                      <w:sz w:val="23"/>
                      <w:szCs w:val="23"/>
                      <w:highlight w:val="white"/>
                      <w:u w:val="single"/>
                      <w:rtl/>
                    </w:rPr>
                    <w:t>המוצר</w:t>
                  </w:r>
                  <w:r>
                    <w:rPr>
                      <w:rFonts w:ascii="Rubik" w:eastAsia="Rubik" w:hAnsi="Rubik" w:cs="Times New Roman"/>
                      <w:color w:val="333333"/>
                      <w:sz w:val="23"/>
                      <w:szCs w:val="23"/>
                      <w:highlight w:val="white"/>
                      <w:rtl/>
                    </w:rPr>
                    <w:t xml:space="preserve"> הנבחר</w:t>
                  </w:r>
                  <w:r>
                    <w:rPr>
                      <w:rFonts w:ascii="Rubik" w:eastAsia="Rubik" w:hAnsi="Rubik" w:cs="Rubik"/>
                      <w:color w:val="333333"/>
                      <w:sz w:val="23"/>
                      <w:szCs w:val="23"/>
                      <w:highlight w:val="white"/>
                      <w:rtl/>
                    </w:rPr>
                    <w:t>? (</w:t>
                  </w:r>
                  <w:r>
                    <w:rPr>
                      <w:rFonts w:ascii="Rubik" w:eastAsia="Rubik" w:hAnsi="Rubik" w:cs="Times New Roman"/>
                      <w:color w:val="333333"/>
                      <w:sz w:val="23"/>
                      <w:szCs w:val="23"/>
                      <w:highlight w:val="white"/>
                      <w:rtl/>
                    </w:rPr>
                    <w:t>מבנה כללי</w:t>
                  </w:r>
                  <w:r>
                    <w:rPr>
                      <w:rFonts w:ascii="Rubik" w:eastAsia="Rubik" w:hAnsi="Rubik" w:cs="Rubik"/>
                      <w:color w:val="333333"/>
                      <w:sz w:val="23"/>
                      <w:szCs w:val="23"/>
                      <w:highlight w:val="white"/>
                      <w:rtl/>
                    </w:rPr>
                    <w:t>,</w:t>
                  </w:r>
                  <w:ins w:id="948" w:author="Noga Kadman" w:date="2022-09-03T19:50:00Z">
                    <w:r w:rsidR="00281904">
                      <w:rPr>
                        <w:rFonts w:ascii="Rubik" w:eastAsia="Rubik" w:hAnsi="Rubik" w:cs="Rubik" w:hint="cs"/>
                        <w:color w:val="333333"/>
                        <w:sz w:val="23"/>
                        <w:szCs w:val="23"/>
                        <w:highlight w:val="white"/>
                        <w:rtl/>
                      </w:rPr>
                      <w:t xml:space="preserve"> </w:t>
                    </w:r>
                  </w:ins>
                  <w:r>
                    <w:rPr>
                      <w:rFonts w:ascii="Rubik" w:eastAsia="Rubik" w:hAnsi="Rubik" w:cs="Times New Roman"/>
                      <w:color w:val="333333"/>
                      <w:sz w:val="23"/>
                      <w:szCs w:val="23"/>
                      <w:highlight w:val="white"/>
                      <w:rtl/>
                    </w:rPr>
                    <w:t>שימושים וכד</w:t>
                  </w:r>
                  <w:r>
                    <w:rPr>
                      <w:rFonts w:ascii="Rubik" w:eastAsia="Rubik" w:hAnsi="Rubik" w:cs="Rubik"/>
                      <w:color w:val="333333"/>
                      <w:sz w:val="23"/>
                      <w:szCs w:val="23"/>
                      <w:highlight w:val="white"/>
                      <w:rtl/>
                    </w:rPr>
                    <w:t>')</w:t>
                  </w:r>
                </w:p>
              </w:tc>
              <w:tc>
                <w:tcPr>
                  <w:tcW w:w="1455" w:type="dxa"/>
                  <w:shd w:val="clear" w:color="auto" w:fill="auto"/>
                  <w:tcMar>
                    <w:top w:w="100" w:type="dxa"/>
                    <w:left w:w="100" w:type="dxa"/>
                    <w:bottom w:w="100" w:type="dxa"/>
                    <w:right w:w="100" w:type="dxa"/>
                  </w:tcMar>
                </w:tcPr>
                <w:p w14:paraId="2CAAC800" w14:textId="77777777" w:rsidR="008F4293" w:rsidRDefault="000F44E2">
                  <w:pPr>
                    <w:widowControl w:val="0"/>
                    <w:bidi/>
                    <w:spacing w:line="240" w:lineRule="auto"/>
                    <w:rPr>
                      <w:rtl/>
                      <w:lang w:bidi="he"/>
                    </w:rPr>
                  </w:pPr>
                  <w:r>
                    <w:rPr>
                      <w:rtl/>
                      <w:lang w:bidi="he"/>
                    </w:rPr>
                    <w:t>10</w:t>
                  </w:r>
                </w:p>
              </w:tc>
            </w:tr>
            <w:tr w:rsidR="008F4293" w14:paraId="3C083830" w14:textId="77777777">
              <w:tc>
                <w:tcPr>
                  <w:tcW w:w="435" w:type="dxa"/>
                  <w:shd w:val="clear" w:color="auto" w:fill="auto"/>
                  <w:tcMar>
                    <w:top w:w="100" w:type="dxa"/>
                    <w:left w:w="100" w:type="dxa"/>
                    <w:bottom w:w="100" w:type="dxa"/>
                    <w:right w:w="100" w:type="dxa"/>
                  </w:tcMar>
                </w:tcPr>
                <w:p w14:paraId="31F5FE85" w14:textId="77777777" w:rsidR="008F4293" w:rsidRDefault="000F44E2">
                  <w:pPr>
                    <w:widowControl w:val="0"/>
                    <w:bidi/>
                    <w:spacing w:after="240" w:line="240" w:lineRule="auto"/>
                    <w:rPr>
                      <w:rtl/>
                      <w:lang w:bidi="he"/>
                    </w:rPr>
                  </w:pPr>
                  <w:r>
                    <w:rPr>
                      <w:rtl/>
                      <w:lang w:bidi="he"/>
                    </w:rPr>
                    <w:t>3</w:t>
                  </w:r>
                </w:p>
              </w:tc>
              <w:tc>
                <w:tcPr>
                  <w:tcW w:w="7125" w:type="dxa"/>
                  <w:shd w:val="clear" w:color="auto" w:fill="auto"/>
                  <w:tcMar>
                    <w:top w:w="100" w:type="dxa"/>
                    <w:left w:w="100" w:type="dxa"/>
                    <w:bottom w:w="100" w:type="dxa"/>
                    <w:right w:w="100" w:type="dxa"/>
                  </w:tcMar>
                </w:tcPr>
                <w:p w14:paraId="4531F2CE" w14:textId="77777777" w:rsidR="008F4293" w:rsidRDefault="000F44E2">
                  <w:pPr>
                    <w:widowControl w:val="0"/>
                    <w:bidi/>
                    <w:spacing w:after="240" w:line="240" w:lineRule="auto"/>
                    <w:rPr>
                      <w:rtl/>
                      <w:lang w:bidi="he"/>
                    </w:rPr>
                  </w:pPr>
                  <w:r>
                    <w:rPr>
                      <w:rtl/>
                    </w:rPr>
                    <w:t>באיזו מידה הוצגו התכונות הנדרשות מהמוצר? (תכונות תרמיות, מכניות, כימיות)</w:t>
                  </w:r>
                </w:p>
              </w:tc>
              <w:tc>
                <w:tcPr>
                  <w:tcW w:w="1455" w:type="dxa"/>
                  <w:shd w:val="clear" w:color="auto" w:fill="auto"/>
                  <w:tcMar>
                    <w:top w:w="100" w:type="dxa"/>
                    <w:left w:w="100" w:type="dxa"/>
                    <w:bottom w:w="100" w:type="dxa"/>
                    <w:right w:w="100" w:type="dxa"/>
                  </w:tcMar>
                </w:tcPr>
                <w:p w14:paraId="283CB569" w14:textId="77777777" w:rsidR="008F4293" w:rsidRDefault="000F44E2">
                  <w:pPr>
                    <w:widowControl w:val="0"/>
                    <w:bidi/>
                    <w:spacing w:line="240" w:lineRule="auto"/>
                    <w:rPr>
                      <w:rtl/>
                      <w:lang w:bidi="he"/>
                    </w:rPr>
                  </w:pPr>
                  <w:r>
                    <w:rPr>
                      <w:rtl/>
                      <w:lang w:bidi="he"/>
                    </w:rPr>
                    <w:t>10</w:t>
                  </w:r>
                </w:p>
              </w:tc>
            </w:tr>
            <w:tr w:rsidR="008F4293" w14:paraId="5768F1C6" w14:textId="77777777">
              <w:tc>
                <w:tcPr>
                  <w:tcW w:w="435" w:type="dxa"/>
                  <w:shd w:val="clear" w:color="auto" w:fill="auto"/>
                  <w:tcMar>
                    <w:top w:w="100" w:type="dxa"/>
                    <w:left w:w="100" w:type="dxa"/>
                    <w:bottom w:w="100" w:type="dxa"/>
                    <w:right w:w="100" w:type="dxa"/>
                  </w:tcMar>
                </w:tcPr>
                <w:p w14:paraId="22606860"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4</w:t>
                  </w:r>
                </w:p>
              </w:tc>
              <w:tc>
                <w:tcPr>
                  <w:tcW w:w="7125" w:type="dxa"/>
                  <w:shd w:val="clear" w:color="auto" w:fill="auto"/>
                  <w:tcMar>
                    <w:top w:w="100" w:type="dxa"/>
                    <w:left w:w="100" w:type="dxa"/>
                    <w:bottom w:w="100" w:type="dxa"/>
                    <w:right w:w="100" w:type="dxa"/>
                  </w:tcMar>
                </w:tcPr>
                <w:p w14:paraId="6790E3AB" w14:textId="351F68F3" w:rsidR="008F4293" w:rsidRDefault="00281904" w:rsidP="004B65C5">
                  <w:pPr>
                    <w:widowControl w:val="0"/>
                    <w:bidi/>
                    <w:spacing w:line="240" w:lineRule="auto"/>
                    <w:rPr>
                      <w:rtl/>
                      <w:lang w:bidi="he"/>
                    </w:rPr>
                  </w:pPr>
                  <w:ins w:id="949" w:author="Noga Kadman" w:date="2022-09-03T19:50:00Z">
                    <w:r>
                      <w:rPr>
                        <w:rFonts w:ascii="Rubik" w:eastAsia="Rubik" w:hAnsi="Rubik" w:cs="Times New Roman" w:hint="cs"/>
                        <w:color w:val="333333"/>
                        <w:sz w:val="23"/>
                        <w:szCs w:val="23"/>
                        <w:highlight w:val="white"/>
                        <w:rtl/>
                      </w:rPr>
                      <w:t>ב</w:t>
                    </w:r>
                  </w:ins>
                  <w:r w:rsidR="000F44E2">
                    <w:rPr>
                      <w:rFonts w:ascii="Rubik" w:eastAsia="Rubik" w:hAnsi="Rubik" w:cs="Times New Roman"/>
                      <w:color w:val="333333"/>
                      <w:sz w:val="23"/>
                      <w:szCs w:val="23"/>
                      <w:highlight w:val="white"/>
                      <w:rtl/>
                    </w:rPr>
                    <w:t xml:space="preserve">איזו מידה הוצג הפולימר העיקרי </w:t>
                  </w:r>
                  <w:del w:id="950" w:author="Noga Kadman" w:date="2022-09-04T09:25:00Z">
                    <w:r w:rsidR="000F44E2" w:rsidDel="00C242E7">
                      <w:rPr>
                        <w:rFonts w:ascii="Rubik" w:eastAsia="Rubik" w:hAnsi="Rubik" w:cs="Times New Roman"/>
                        <w:color w:val="333333"/>
                        <w:sz w:val="23"/>
                        <w:szCs w:val="23"/>
                        <w:highlight w:val="white"/>
                        <w:rtl/>
                      </w:rPr>
                      <w:delText xml:space="preserve"> </w:delText>
                    </w:r>
                  </w:del>
                  <w:r w:rsidR="000F44E2">
                    <w:rPr>
                      <w:rFonts w:ascii="Rubik" w:eastAsia="Rubik" w:hAnsi="Rubik" w:cs="Times New Roman"/>
                      <w:color w:val="333333"/>
                      <w:sz w:val="23"/>
                      <w:szCs w:val="23"/>
                      <w:highlight w:val="white"/>
                      <w:rtl/>
                    </w:rPr>
                    <w:t>שמרכיב את המוצר</w:t>
                  </w:r>
                  <w:r w:rsidR="000F44E2">
                    <w:rPr>
                      <w:rFonts w:ascii="Rubik" w:eastAsia="Rubik" w:hAnsi="Rubik" w:cs="Rubik"/>
                      <w:color w:val="333333"/>
                      <w:sz w:val="23"/>
                      <w:szCs w:val="23"/>
                      <w:highlight w:val="white"/>
                      <w:rtl/>
                    </w:rPr>
                    <w:t>? (</w:t>
                  </w:r>
                  <w:proofErr w:type="spellStart"/>
                  <w:r w:rsidR="000F44E2">
                    <w:rPr>
                      <w:rFonts w:ascii="Rubik" w:eastAsia="Rubik" w:hAnsi="Rubik" w:cs="Times New Roman"/>
                      <w:color w:val="333333"/>
                      <w:sz w:val="23"/>
                      <w:szCs w:val="23"/>
                      <w:highlight w:val="white"/>
                      <w:rtl/>
                    </w:rPr>
                    <w:t>מונומר</w:t>
                  </w:r>
                  <w:proofErr w:type="spellEnd"/>
                  <w:r w:rsidR="000F44E2">
                    <w:rPr>
                      <w:rFonts w:ascii="Rubik" w:eastAsia="Rubik" w:hAnsi="Rubik" w:cs="Rubik"/>
                      <w:color w:val="333333"/>
                      <w:sz w:val="23"/>
                      <w:szCs w:val="23"/>
                      <w:highlight w:val="white"/>
                      <w:rtl/>
                    </w:rPr>
                    <w:t xml:space="preserve">, </w:t>
                  </w:r>
                  <w:r w:rsidR="000F44E2">
                    <w:rPr>
                      <w:rFonts w:ascii="Rubik" w:eastAsia="Rubik" w:hAnsi="Rubik" w:cs="Times New Roman"/>
                      <w:color w:val="333333"/>
                      <w:sz w:val="23"/>
                      <w:szCs w:val="23"/>
                      <w:highlight w:val="white"/>
                      <w:rtl/>
                    </w:rPr>
                    <w:t>תהליך הפ</w:t>
                  </w:r>
                  <w:del w:id="951" w:author="Noga Kadman" w:date="2022-09-03T19:50:00Z">
                    <w:r w:rsidR="000F44E2" w:rsidDel="00281904">
                      <w:rPr>
                        <w:rFonts w:ascii="Rubik" w:eastAsia="Rubik" w:hAnsi="Rubik" w:cs="Times New Roman"/>
                        <w:color w:val="333333"/>
                        <w:sz w:val="23"/>
                        <w:szCs w:val="23"/>
                        <w:highlight w:val="white"/>
                        <w:rtl/>
                      </w:rPr>
                      <w:delText>י</w:delText>
                    </w:r>
                  </w:del>
                  <w:r w:rsidR="000F44E2">
                    <w:rPr>
                      <w:rFonts w:ascii="Rubik" w:eastAsia="Rubik" w:hAnsi="Rubik" w:cs="Times New Roman"/>
                      <w:color w:val="333333"/>
                      <w:sz w:val="23"/>
                      <w:szCs w:val="23"/>
                      <w:highlight w:val="white"/>
                      <w:rtl/>
                    </w:rPr>
                    <w:t>למור</w:t>
                  </w:r>
                  <w:r w:rsidR="000F44E2">
                    <w:rPr>
                      <w:rFonts w:ascii="Rubik" w:eastAsia="Rubik" w:hAnsi="Rubik" w:cs="Rubik"/>
                      <w:color w:val="333333"/>
                      <w:sz w:val="23"/>
                      <w:szCs w:val="23"/>
                      <w:highlight w:val="white"/>
                      <w:rtl/>
                    </w:rPr>
                    <w:t xml:space="preserve">- </w:t>
                  </w:r>
                  <w:r w:rsidR="000F44E2">
                    <w:rPr>
                      <w:rFonts w:ascii="Rubik" w:eastAsia="Rubik" w:hAnsi="Rubik" w:cs="Times New Roman"/>
                      <w:color w:val="333333"/>
                      <w:sz w:val="23"/>
                      <w:szCs w:val="23"/>
                      <w:highlight w:val="white"/>
                      <w:rtl/>
                    </w:rPr>
                    <w:t>דחיסה</w:t>
                  </w:r>
                  <w:r w:rsidR="000F44E2">
                    <w:rPr>
                      <w:rFonts w:ascii="Rubik" w:eastAsia="Rubik" w:hAnsi="Rubik" w:cs="Rubik"/>
                      <w:color w:val="333333"/>
                      <w:sz w:val="23"/>
                      <w:szCs w:val="23"/>
                      <w:highlight w:val="white"/>
                      <w:rtl/>
                    </w:rPr>
                    <w:t>/</w:t>
                  </w:r>
                  <w:r w:rsidR="000F44E2">
                    <w:rPr>
                      <w:rFonts w:ascii="Rubik" w:eastAsia="Rubik" w:hAnsi="Rubik" w:cs="Times New Roman"/>
                      <w:color w:val="333333"/>
                      <w:sz w:val="23"/>
                      <w:szCs w:val="23"/>
                      <w:highlight w:val="white"/>
                      <w:rtl/>
                    </w:rPr>
                    <w:t>סיפוח</w:t>
                  </w:r>
                  <w:r w:rsidR="000F44E2">
                    <w:rPr>
                      <w:rFonts w:ascii="Rubik" w:eastAsia="Rubik" w:hAnsi="Rubik" w:cs="Rubik"/>
                      <w:color w:val="333333"/>
                      <w:sz w:val="23"/>
                      <w:szCs w:val="23"/>
                      <w:highlight w:val="white"/>
                      <w:rtl/>
                    </w:rPr>
                    <w:t xml:space="preserve">, </w:t>
                  </w:r>
                  <w:r w:rsidR="000F44E2">
                    <w:rPr>
                      <w:rFonts w:ascii="Rubik" w:eastAsia="Rubik" w:hAnsi="Rubik" w:cs="Times New Roman"/>
                      <w:color w:val="333333"/>
                      <w:sz w:val="23"/>
                      <w:szCs w:val="23"/>
                      <w:highlight w:val="white"/>
                      <w:rtl/>
                    </w:rPr>
                    <w:t>מבנה הצבר</w:t>
                  </w:r>
                  <w:r w:rsidR="000F44E2">
                    <w:rPr>
                      <w:rFonts w:ascii="Rubik" w:eastAsia="Rubik" w:hAnsi="Rubik" w:cs="Rubik"/>
                      <w:color w:val="333333"/>
                      <w:sz w:val="23"/>
                      <w:szCs w:val="23"/>
                      <w:highlight w:val="white"/>
                      <w:rtl/>
                    </w:rPr>
                    <w:t xml:space="preserve">, </w:t>
                  </w:r>
                  <w:r w:rsidR="000F44E2">
                    <w:rPr>
                      <w:rFonts w:ascii="Rubik" w:eastAsia="Rubik" w:hAnsi="Rubik" w:cs="Times New Roman"/>
                      <w:color w:val="333333"/>
                      <w:sz w:val="23"/>
                      <w:szCs w:val="23"/>
                      <w:highlight w:val="white"/>
                      <w:rtl/>
                    </w:rPr>
                    <w:t>גבישיות</w:t>
                  </w:r>
                  <w:ins w:id="952" w:author="Noga Kadman" w:date="2022-09-03T19:50:00Z">
                    <w:r>
                      <w:rPr>
                        <w:rFonts w:ascii="Rubik" w:eastAsia="Rubik" w:hAnsi="Rubik" w:cs="Times New Roman" w:hint="cs"/>
                        <w:color w:val="333333"/>
                        <w:sz w:val="23"/>
                        <w:szCs w:val="23"/>
                        <w:highlight w:val="white"/>
                        <w:rtl/>
                      </w:rPr>
                      <w:t>,</w:t>
                    </w:r>
                  </w:ins>
                  <w:r w:rsidR="000F44E2">
                    <w:rPr>
                      <w:rFonts w:ascii="Rubik" w:eastAsia="Rubik" w:hAnsi="Rubik" w:cs="Times New Roman"/>
                      <w:color w:val="333333"/>
                      <w:sz w:val="23"/>
                      <w:szCs w:val="23"/>
                      <w:highlight w:val="white"/>
                      <w:rtl/>
                    </w:rPr>
                    <w:t xml:space="preserve"> וכד</w:t>
                  </w:r>
                  <w:r w:rsidR="000F44E2">
                    <w:rPr>
                      <w:rFonts w:ascii="Rubik" w:eastAsia="Rubik" w:hAnsi="Rubik" w:cs="Rubik"/>
                      <w:color w:val="333333"/>
                      <w:sz w:val="23"/>
                      <w:szCs w:val="23"/>
                      <w:highlight w:val="white"/>
                      <w:rtl/>
                    </w:rPr>
                    <w:t>')</w:t>
                  </w:r>
                </w:p>
              </w:tc>
              <w:tc>
                <w:tcPr>
                  <w:tcW w:w="1455" w:type="dxa"/>
                  <w:shd w:val="clear" w:color="auto" w:fill="auto"/>
                  <w:tcMar>
                    <w:top w:w="100" w:type="dxa"/>
                    <w:left w:w="100" w:type="dxa"/>
                    <w:bottom w:w="100" w:type="dxa"/>
                    <w:right w:w="100" w:type="dxa"/>
                  </w:tcMar>
                </w:tcPr>
                <w:p w14:paraId="3C7B0B30" w14:textId="77777777" w:rsidR="008F4293" w:rsidRDefault="000F44E2">
                  <w:pPr>
                    <w:widowControl w:val="0"/>
                    <w:bidi/>
                    <w:spacing w:line="240" w:lineRule="auto"/>
                    <w:rPr>
                      <w:rtl/>
                      <w:lang w:bidi="he"/>
                    </w:rPr>
                  </w:pPr>
                  <w:r>
                    <w:rPr>
                      <w:rtl/>
                      <w:lang w:bidi="he"/>
                    </w:rPr>
                    <w:t>20</w:t>
                  </w:r>
                </w:p>
              </w:tc>
            </w:tr>
            <w:tr w:rsidR="008F4293" w14:paraId="5D2AE9BE" w14:textId="77777777">
              <w:tc>
                <w:tcPr>
                  <w:tcW w:w="435" w:type="dxa"/>
                  <w:shd w:val="clear" w:color="auto" w:fill="auto"/>
                  <w:tcMar>
                    <w:top w:w="100" w:type="dxa"/>
                    <w:left w:w="100" w:type="dxa"/>
                    <w:bottom w:w="100" w:type="dxa"/>
                    <w:right w:w="100" w:type="dxa"/>
                  </w:tcMar>
                </w:tcPr>
                <w:p w14:paraId="701021C0" w14:textId="77777777" w:rsidR="008F4293" w:rsidRDefault="000F44E2">
                  <w:pPr>
                    <w:widowControl w:val="0"/>
                    <w:shd w:val="clear" w:color="auto" w:fill="FFFFFF"/>
                    <w:bidi/>
                    <w:spacing w:after="240" w:line="240" w:lineRule="auto"/>
                    <w:rPr>
                      <w:rFonts w:ascii="Rubik" w:eastAsia="Rubik" w:hAnsi="Rubik" w:cs="Rubik"/>
                      <w:color w:val="333333"/>
                      <w:sz w:val="23"/>
                      <w:szCs w:val="23"/>
                      <w:rtl/>
                      <w:lang w:bidi="he"/>
                    </w:rPr>
                  </w:pPr>
                  <w:r>
                    <w:rPr>
                      <w:rFonts w:ascii="Rubik" w:eastAsia="Rubik" w:hAnsi="Rubik" w:cs="Rubik"/>
                      <w:color w:val="333333"/>
                      <w:sz w:val="23"/>
                      <w:szCs w:val="23"/>
                      <w:rtl/>
                      <w:lang w:bidi="he"/>
                    </w:rPr>
                    <w:t>5</w:t>
                  </w:r>
                </w:p>
              </w:tc>
              <w:tc>
                <w:tcPr>
                  <w:tcW w:w="7125" w:type="dxa"/>
                  <w:shd w:val="clear" w:color="auto" w:fill="auto"/>
                  <w:tcMar>
                    <w:top w:w="100" w:type="dxa"/>
                    <w:left w:w="100" w:type="dxa"/>
                    <w:bottom w:w="100" w:type="dxa"/>
                    <w:right w:w="100" w:type="dxa"/>
                  </w:tcMar>
                </w:tcPr>
                <w:p w14:paraId="35EBC760" w14:textId="52CCF631" w:rsidR="008F4293" w:rsidRDefault="000F44E2">
                  <w:pPr>
                    <w:widowControl w:val="0"/>
                    <w:shd w:val="clear" w:color="auto" w:fill="FFFFFF"/>
                    <w:bidi/>
                    <w:spacing w:after="240" w:line="240" w:lineRule="auto"/>
                    <w:rPr>
                      <w:rtl/>
                      <w:lang w:bidi="he"/>
                    </w:rPr>
                  </w:pPr>
                  <w:r>
                    <w:rPr>
                      <w:rFonts w:ascii="Rubik" w:eastAsia="Rubik" w:hAnsi="Rubik" w:cs="Times New Roman"/>
                      <w:color w:val="333333"/>
                      <w:sz w:val="23"/>
                      <w:szCs w:val="23"/>
                      <w:rtl/>
                    </w:rPr>
                    <w:t>באיזו מידה הוסברה תרומת הפולימר לתכונות המוצר</w:t>
                  </w:r>
                  <w:r>
                    <w:rPr>
                      <w:rFonts w:ascii="Rubik" w:eastAsia="Rubik" w:hAnsi="Rubik" w:cs="Rubik"/>
                      <w:color w:val="333333"/>
                      <w:sz w:val="23"/>
                      <w:szCs w:val="23"/>
                      <w:rtl/>
                    </w:rPr>
                    <w:t>?</w:t>
                  </w:r>
                  <w:del w:id="953" w:author="Noga Kadman" w:date="2022-09-03T19:50:00Z">
                    <w:r w:rsidDel="00281904">
                      <w:rPr>
                        <w:rFonts w:ascii="Rubik" w:eastAsia="Rubik" w:hAnsi="Rubik" w:cs="Rubik"/>
                        <w:color w:val="333333"/>
                        <w:sz w:val="23"/>
                        <w:szCs w:val="23"/>
                        <w:rtl/>
                      </w:rPr>
                      <w:delText xml:space="preserve"> </w:delText>
                    </w:r>
                  </w:del>
                  <w:r>
                    <w:rPr>
                      <w:rFonts w:ascii="Rubik" w:eastAsia="Rubik" w:hAnsi="Rubik" w:cs="Rubik"/>
                      <w:color w:val="333333"/>
                      <w:sz w:val="23"/>
                      <w:szCs w:val="23"/>
                      <w:rtl/>
                    </w:rPr>
                    <w:t xml:space="preserve"> (</w:t>
                  </w:r>
                  <w:r>
                    <w:rPr>
                      <w:rFonts w:ascii="Rubik" w:eastAsia="Rubik" w:hAnsi="Rubik" w:cs="Times New Roman"/>
                      <w:color w:val="333333"/>
                      <w:sz w:val="23"/>
                      <w:szCs w:val="23"/>
                      <w:rtl/>
                    </w:rPr>
                    <w:t>כיצד מבנה הצבר הפולימרי מסביר את התכונות הנדרשות</w:t>
                  </w:r>
                  <w:r>
                    <w:rPr>
                      <w:rFonts w:ascii="Rubik" w:eastAsia="Rubik" w:hAnsi="Rubik" w:cs="Rubik"/>
                      <w:color w:val="333333"/>
                      <w:sz w:val="23"/>
                      <w:szCs w:val="23"/>
                      <w:rtl/>
                    </w:rPr>
                    <w:t xml:space="preserve">, </w:t>
                  </w:r>
                  <w:r>
                    <w:rPr>
                      <w:rFonts w:ascii="Rubik" w:eastAsia="Rubik" w:hAnsi="Rubik" w:cs="Times New Roman"/>
                      <w:color w:val="333333"/>
                      <w:sz w:val="23"/>
                      <w:szCs w:val="23"/>
                      <w:rtl/>
                    </w:rPr>
                    <w:t>השפעת תהליך הייצור ותרומתו לתכונות המוצר הסופי</w:t>
                  </w:r>
                  <w:r>
                    <w:rPr>
                      <w:rFonts w:ascii="Rubik" w:eastAsia="Rubik" w:hAnsi="Rubik" w:cs="Rubik"/>
                      <w:color w:val="333333"/>
                      <w:sz w:val="23"/>
                      <w:szCs w:val="23"/>
                      <w:rtl/>
                    </w:rPr>
                    <w:t xml:space="preserve">, </w:t>
                  </w:r>
                  <w:r>
                    <w:rPr>
                      <w:rFonts w:ascii="Rubik" w:eastAsia="Rubik" w:hAnsi="Rubik" w:cs="Times New Roman"/>
                      <w:color w:val="333333"/>
                      <w:sz w:val="23"/>
                      <w:szCs w:val="23"/>
                      <w:rtl/>
                    </w:rPr>
                    <w:t>משמעותם של תוספים לצבר הפולימרי</w:t>
                  </w:r>
                  <w:ins w:id="954" w:author="Noga Kadman" w:date="2022-09-03T19:50:00Z">
                    <w:r w:rsidR="00281904">
                      <w:rPr>
                        <w:rFonts w:ascii="Rubik" w:eastAsia="Rubik" w:hAnsi="Rubik" w:cs="Times New Roman" w:hint="cs"/>
                        <w:color w:val="333333"/>
                        <w:sz w:val="23"/>
                        <w:szCs w:val="23"/>
                        <w:rtl/>
                      </w:rPr>
                      <w:t>,</w:t>
                    </w:r>
                  </w:ins>
                  <w:r>
                    <w:rPr>
                      <w:rFonts w:ascii="Rubik" w:eastAsia="Rubik" w:hAnsi="Rubik" w:cs="Times New Roman"/>
                      <w:color w:val="333333"/>
                      <w:sz w:val="23"/>
                      <w:szCs w:val="23"/>
                      <w:rtl/>
                    </w:rPr>
                    <w:t xml:space="preserve"> וכד</w:t>
                  </w:r>
                  <w:r>
                    <w:rPr>
                      <w:rFonts w:ascii="Rubik" w:eastAsia="Rubik" w:hAnsi="Rubik" w:cs="Rubik"/>
                      <w:color w:val="333333"/>
                      <w:sz w:val="23"/>
                      <w:szCs w:val="23"/>
                      <w:rtl/>
                    </w:rPr>
                    <w:t>')</w:t>
                  </w:r>
                </w:p>
              </w:tc>
              <w:tc>
                <w:tcPr>
                  <w:tcW w:w="1455" w:type="dxa"/>
                  <w:shd w:val="clear" w:color="auto" w:fill="auto"/>
                  <w:tcMar>
                    <w:top w:w="100" w:type="dxa"/>
                    <w:left w:w="100" w:type="dxa"/>
                    <w:bottom w:w="100" w:type="dxa"/>
                    <w:right w:w="100" w:type="dxa"/>
                  </w:tcMar>
                </w:tcPr>
                <w:p w14:paraId="314C74D5" w14:textId="77777777" w:rsidR="008F4293" w:rsidRDefault="000F44E2">
                  <w:pPr>
                    <w:widowControl w:val="0"/>
                    <w:bidi/>
                    <w:spacing w:line="240" w:lineRule="auto"/>
                    <w:rPr>
                      <w:rtl/>
                      <w:lang w:bidi="he"/>
                    </w:rPr>
                  </w:pPr>
                  <w:r>
                    <w:rPr>
                      <w:rtl/>
                      <w:lang w:bidi="he"/>
                    </w:rPr>
                    <w:t>20</w:t>
                  </w:r>
                </w:p>
              </w:tc>
            </w:tr>
            <w:tr w:rsidR="008F4293" w14:paraId="25982100" w14:textId="77777777">
              <w:tc>
                <w:tcPr>
                  <w:tcW w:w="435" w:type="dxa"/>
                  <w:shd w:val="clear" w:color="auto" w:fill="auto"/>
                  <w:tcMar>
                    <w:top w:w="100" w:type="dxa"/>
                    <w:left w:w="100" w:type="dxa"/>
                    <w:bottom w:w="100" w:type="dxa"/>
                    <w:right w:w="100" w:type="dxa"/>
                  </w:tcMar>
                </w:tcPr>
                <w:p w14:paraId="5255FA1C"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6</w:t>
                  </w:r>
                </w:p>
              </w:tc>
              <w:tc>
                <w:tcPr>
                  <w:tcW w:w="7125" w:type="dxa"/>
                  <w:shd w:val="clear" w:color="auto" w:fill="auto"/>
                  <w:tcMar>
                    <w:top w:w="100" w:type="dxa"/>
                    <w:left w:w="100" w:type="dxa"/>
                    <w:bottom w:w="100" w:type="dxa"/>
                    <w:right w:w="100" w:type="dxa"/>
                  </w:tcMar>
                </w:tcPr>
                <w:p w14:paraId="4768E714" w14:textId="50438D21" w:rsidR="008F4293" w:rsidRDefault="000F44E2">
                  <w:pPr>
                    <w:widowControl w:val="0"/>
                    <w:bidi/>
                    <w:spacing w:line="240" w:lineRule="auto"/>
                    <w:rPr>
                      <w:rtl/>
                      <w:lang w:bidi="he"/>
                    </w:rPr>
                  </w:pPr>
                  <w:r>
                    <w:rPr>
                      <w:rFonts w:ascii="Rubik" w:eastAsia="Rubik" w:hAnsi="Rubik" w:cs="Times New Roman"/>
                      <w:color w:val="333333"/>
                      <w:sz w:val="23"/>
                      <w:szCs w:val="23"/>
                      <w:highlight w:val="white"/>
                      <w:rtl/>
                    </w:rPr>
                    <w:t>באיזו מידה הוצגו רעיונות נוספים ב</w:t>
                  </w:r>
                  <w:hyperlink r:id="rId18">
                    <w:r>
                      <w:rPr>
                        <w:rFonts w:ascii="Rubik" w:eastAsia="Rubik" w:hAnsi="Rubik" w:cs="Times New Roman"/>
                        <w:color w:val="323232"/>
                        <w:sz w:val="23"/>
                        <w:szCs w:val="23"/>
                        <w:highlight w:val="white"/>
                        <w:rtl/>
                      </w:rPr>
                      <w:t>אינפוגרפיקה</w:t>
                    </w:r>
                  </w:hyperlink>
                  <w:r>
                    <w:rPr>
                      <w:rFonts w:ascii="Rubik" w:eastAsia="Rubik" w:hAnsi="Rubik" w:cs="Rubik"/>
                      <w:color w:val="333333"/>
                      <w:sz w:val="23"/>
                      <w:szCs w:val="23"/>
                      <w:highlight w:val="white"/>
                      <w:rtl/>
                    </w:rPr>
                    <w:t>? (</w:t>
                  </w:r>
                  <w:r>
                    <w:rPr>
                      <w:rFonts w:ascii="Rubik" w:eastAsia="Rubik" w:hAnsi="Rubik" w:cs="Times New Roman"/>
                      <w:color w:val="333333"/>
                      <w:sz w:val="23"/>
                      <w:szCs w:val="23"/>
                      <w:highlight w:val="white"/>
                      <w:rtl/>
                    </w:rPr>
                    <w:t>ה</w:t>
                  </w:r>
                  <w:ins w:id="955" w:author="Noga Kadman" w:date="2022-09-03T19:50:00Z">
                    <w:r w:rsidR="00281904">
                      <w:rPr>
                        <w:rFonts w:ascii="Rubik" w:eastAsia="Rubik" w:hAnsi="Rubik" w:cs="Times New Roman" w:hint="cs"/>
                        <w:color w:val="333333"/>
                        <w:sz w:val="23"/>
                        <w:szCs w:val="23"/>
                        <w:highlight w:val="white"/>
                        <w:rtl/>
                      </w:rPr>
                      <w:t>י</w:t>
                    </w:r>
                  </w:ins>
                  <w:r>
                    <w:rPr>
                      <w:rFonts w:ascii="Rubik" w:eastAsia="Rubik" w:hAnsi="Rubik" w:cs="Times New Roman"/>
                      <w:color w:val="333333"/>
                      <w:sz w:val="23"/>
                      <w:szCs w:val="23"/>
                      <w:highlight w:val="white"/>
                      <w:rtl/>
                    </w:rPr>
                    <w:t>סטוריה</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אפשרויות מ</w:t>
                  </w:r>
                  <w:del w:id="956" w:author="Noga Kadman" w:date="2022-09-03T19:52:00Z">
                    <w:r w:rsidDel="00281904">
                      <w:rPr>
                        <w:rFonts w:ascii="Rubik" w:eastAsia="Rubik" w:hAnsi="Rubik" w:cs="Times New Roman"/>
                        <w:color w:val="333333"/>
                        <w:sz w:val="23"/>
                        <w:szCs w:val="23"/>
                        <w:highlight w:val="white"/>
                        <w:rtl/>
                      </w:rPr>
                      <w:delText>י</w:delText>
                    </w:r>
                  </w:del>
                  <w:r>
                    <w:rPr>
                      <w:rFonts w:ascii="Rubik" w:eastAsia="Rubik" w:hAnsi="Rubik" w:cs="Times New Roman"/>
                      <w:color w:val="333333"/>
                      <w:sz w:val="23"/>
                      <w:szCs w:val="23"/>
                      <w:highlight w:val="white"/>
                      <w:rtl/>
                    </w:rPr>
                    <w:t>חזור</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תהליך ייצור וכד</w:t>
                  </w:r>
                  <w:r>
                    <w:rPr>
                      <w:rFonts w:ascii="Rubik" w:eastAsia="Rubik" w:hAnsi="Rubik" w:cs="Rubik"/>
                      <w:color w:val="333333"/>
                      <w:sz w:val="23"/>
                      <w:szCs w:val="23"/>
                      <w:highlight w:val="white"/>
                      <w:rtl/>
                    </w:rPr>
                    <w:t>')</w:t>
                  </w:r>
                </w:p>
              </w:tc>
              <w:tc>
                <w:tcPr>
                  <w:tcW w:w="1455" w:type="dxa"/>
                  <w:shd w:val="clear" w:color="auto" w:fill="auto"/>
                  <w:tcMar>
                    <w:top w:w="100" w:type="dxa"/>
                    <w:left w:w="100" w:type="dxa"/>
                    <w:bottom w:w="100" w:type="dxa"/>
                    <w:right w:w="100" w:type="dxa"/>
                  </w:tcMar>
                </w:tcPr>
                <w:p w14:paraId="1E75BB1E" w14:textId="77777777" w:rsidR="008F4293" w:rsidRDefault="000F44E2">
                  <w:pPr>
                    <w:widowControl w:val="0"/>
                    <w:bidi/>
                    <w:spacing w:line="240" w:lineRule="auto"/>
                    <w:rPr>
                      <w:rtl/>
                      <w:lang w:bidi="he"/>
                    </w:rPr>
                  </w:pPr>
                  <w:r>
                    <w:rPr>
                      <w:rtl/>
                      <w:lang w:bidi="he"/>
                    </w:rPr>
                    <w:t>15</w:t>
                  </w:r>
                </w:p>
              </w:tc>
            </w:tr>
            <w:tr w:rsidR="008F4293" w14:paraId="41D0F93A" w14:textId="77777777">
              <w:tc>
                <w:tcPr>
                  <w:tcW w:w="435" w:type="dxa"/>
                  <w:shd w:val="clear" w:color="auto" w:fill="auto"/>
                  <w:tcMar>
                    <w:top w:w="100" w:type="dxa"/>
                    <w:left w:w="100" w:type="dxa"/>
                    <w:bottom w:w="100" w:type="dxa"/>
                    <w:right w:w="100" w:type="dxa"/>
                  </w:tcMar>
                </w:tcPr>
                <w:p w14:paraId="5836D231"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7</w:t>
                  </w:r>
                </w:p>
              </w:tc>
              <w:tc>
                <w:tcPr>
                  <w:tcW w:w="7125" w:type="dxa"/>
                  <w:shd w:val="clear" w:color="auto" w:fill="auto"/>
                  <w:tcMar>
                    <w:top w:w="100" w:type="dxa"/>
                    <w:left w:w="100" w:type="dxa"/>
                    <w:bottom w:w="100" w:type="dxa"/>
                    <w:right w:w="100" w:type="dxa"/>
                  </w:tcMar>
                </w:tcPr>
                <w:p w14:paraId="4A2A8FCC" w14:textId="77777777" w:rsidR="008F4293" w:rsidRDefault="000F44E2">
                  <w:pPr>
                    <w:widowControl w:val="0"/>
                    <w:bidi/>
                    <w:spacing w:line="240" w:lineRule="auto"/>
                    <w:rPr>
                      <w:rtl/>
                      <w:lang w:bidi="he"/>
                    </w:rPr>
                  </w:pPr>
                  <w:r>
                    <w:rPr>
                      <w:rFonts w:ascii="Rubik" w:eastAsia="Rubik" w:hAnsi="Rubik" w:cs="Times New Roman"/>
                      <w:color w:val="333333"/>
                      <w:sz w:val="23"/>
                      <w:szCs w:val="23"/>
                      <w:highlight w:val="white"/>
                      <w:rtl/>
                    </w:rPr>
                    <w:t>מה דעתך על הנ</w:t>
                  </w:r>
                  <w:del w:id="957" w:author="Noga Kadman" w:date="2022-09-03T19:52:00Z">
                    <w:r w:rsidDel="00281904">
                      <w:rPr>
                        <w:rFonts w:ascii="Rubik" w:eastAsia="Rubik" w:hAnsi="Rubik" w:cs="Times New Roman"/>
                        <w:color w:val="333333"/>
                        <w:sz w:val="23"/>
                        <w:szCs w:val="23"/>
                        <w:highlight w:val="white"/>
                        <w:rtl/>
                      </w:rPr>
                      <w:delText>י</w:delText>
                    </w:r>
                  </w:del>
                  <w:r>
                    <w:rPr>
                      <w:rFonts w:ascii="Rubik" w:eastAsia="Rubik" w:hAnsi="Rubik" w:cs="Times New Roman"/>
                      <w:color w:val="333333"/>
                      <w:sz w:val="23"/>
                      <w:szCs w:val="23"/>
                      <w:highlight w:val="white"/>
                      <w:rtl/>
                    </w:rPr>
                    <w:t>ראות הכללית של ה</w:t>
                  </w:r>
                  <w:hyperlink r:id="rId19">
                    <w:r>
                      <w:rPr>
                        <w:rFonts w:ascii="Rubik" w:eastAsia="Rubik" w:hAnsi="Rubik" w:cs="Times New Roman"/>
                        <w:color w:val="323232"/>
                        <w:sz w:val="23"/>
                        <w:szCs w:val="23"/>
                        <w:highlight w:val="white"/>
                        <w:rtl/>
                      </w:rPr>
                      <w:t>אינפוגרפיקה</w:t>
                    </w:r>
                  </w:hyperlink>
                  <w:r>
                    <w:rPr>
                      <w:rFonts w:ascii="Rubik" w:eastAsia="Rubik" w:hAnsi="Rubik" w:cs="Rubik"/>
                      <w:color w:val="333333"/>
                      <w:sz w:val="23"/>
                      <w:szCs w:val="23"/>
                      <w:highlight w:val="white"/>
                      <w:rtl/>
                    </w:rPr>
                    <w:t>? (</w:t>
                  </w:r>
                  <w:r>
                    <w:rPr>
                      <w:rFonts w:ascii="Rubik" w:eastAsia="Rubik" w:hAnsi="Rubik" w:cs="Times New Roman"/>
                      <w:color w:val="333333"/>
                      <w:sz w:val="23"/>
                      <w:szCs w:val="23"/>
                      <w:highlight w:val="white"/>
                      <w:rtl/>
                    </w:rPr>
                    <w:t>רצף לוגי</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צבעים</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גרפיקה</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תמונות</w:t>
                  </w:r>
                  <w:r>
                    <w:rPr>
                      <w:rFonts w:ascii="Rubik" w:eastAsia="Rubik" w:hAnsi="Rubik" w:cs="Rubik"/>
                      <w:color w:val="333333"/>
                      <w:sz w:val="23"/>
                      <w:szCs w:val="23"/>
                      <w:highlight w:val="white"/>
                      <w:rtl/>
                    </w:rPr>
                    <w:t xml:space="preserve">, </w:t>
                  </w:r>
                  <w:r>
                    <w:rPr>
                      <w:rFonts w:ascii="Rubik" w:eastAsia="Rubik" w:hAnsi="Rubik" w:cs="Times New Roman"/>
                      <w:color w:val="333333"/>
                      <w:sz w:val="23"/>
                      <w:szCs w:val="23"/>
                      <w:highlight w:val="white"/>
                      <w:rtl/>
                    </w:rPr>
                    <w:t>לוגו וכד</w:t>
                  </w:r>
                  <w:r>
                    <w:rPr>
                      <w:rFonts w:ascii="Rubik" w:eastAsia="Rubik" w:hAnsi="Rubik" w:cs="Rubik"/>
                      <w:color w:val="333333"/>
                      <w:sz w:val="23"/>
                      <w:szCs w:val="23"/>
                      <w:highlight w:val="white"/>
                      <w:rtl/>
                    </w:rPr>
                    <w:t>')</w:t>
                  </w:r>
                </w:p>
              </w:tc>
              <w:tc>
                <w:tcPr>
                  <w:tcW w:w="1455" w:type="dxa"/>
                  <w:shd w:val="clear" w:color="auto" w:fill="auto"/>
                  <w:tcMar>
                    <w:top w:w="100" w:type="dxa"/>
                    <w:left w:w="100" w:type="dxa"/>
                    <w:bottom w:w="100" w:type="dxa"/>
                    <w:right w:w="100" w:type="dxa"/>
                  </w:tcMar>
                </w:tcPr>
                <w:p w14:paraId="5DDB5176" w14:textId="77777777" w:rsidR="008F4293" w:rsidRDefault="000F44E2">
                  <w:pPr>
                    <w:widowControl w:val="0"/>
                    <w:bidi/>
                    <w:spacing w:line="240" w:lineRule="auto"/>
                    <w:rPr>
                      <w:rtl/>
                      <w:lang w:bidi="he"/>
                    </w:rPr>
                  </w:pPr>
                  <w:r>
                    <w:rPr>
                      <w:rtl/>
                      <w:lang w:bidi="he"/>
                    </w:rPr>
                    <w:t>10</w:t>
                  </w:r>
                </w:p>
              </w:tc>
            </w:tr>
            <w:tr w:rsidR="008F4293" w14:paraId="2F7044D0" w14:textId="77777777">
              <w:tc>
                <w:tcPr>
                  <w:tcW w:w="435" w:type="dxa"/>
                  <w:shd w:val="clear" w:color="auto" w:fill="auto"/>
                  <w:tcMar>
                    <w:top w:w="100" w:type="dxa"/>
                    <w:left w:w="100" w:type="dxa"/>
                    <w:bottom w:w="100" w:type="dxa"/>
                    <w:right w:w="100" w:type="dxa"/>
                  </w:tcMar>
                </w:tcPr>
                <w:p w14:paraId="08F60C5A" w14:textId="77777777" w:rsidR="008F4293" w:rsidRDefault="000F44E2">
                  <w:pPr>
                    <w:widowControl w:val="0"/>
                    <w:bidi/>
                    <w:spacing w:line="240" w:lineRule="auto"/>
                    <w:rPr>
                      <w:rFonts w:ascii="Rubik" w:eastAsia="Rubik" w:hAnsi="Rubik" w:cs="Rubik"/>
                      <w:color w:val="333333"/>
                      <w:sz w:val="23"/>
                      <w:szCs w:val="23"/>
                      <w:highlight w:val="white"/>
                      <w:rtl/>
                      <w:lang w:bidi="he"/>
                    </w:rPr>
                  </w:pPr>
                  <w:r>
                    <w:rPr>
                      <w:rFonts w:ascii="Rubik" w:eastAsia="Rubik" w:hAnsi="Rubik" w:cs="Rubik"/>
                      <w:color w:val="333333"/>
                      <w:sz w:val="23"/>
                      <w:szCs w:val="23"/>
                      <w:highlight w:val="white"/>
                      <w:rtl/>
                      <w:lang w:bidi="he"/>
                    </w:rPr>
                    <w:t>8</w:t>
                  </w:r>
                </w:p>
              </w:tc>
              <w:tc>
                <w:tcPr>
                  <w:tcW w:w="7125" w:type="dxa"/>
                  <w:shd w:val="clear" w:color="auto" w:fill="auto"/>
                  <w:tcMar>
                    <w:top w:w="100" w:type="dxa"/>
                    <w:left w:w="100" w:type="dxa"/>
                    <w:bottom w:w="100" w:type="dxa"/>
                    <w:right w:w="100" w:type="dxa"/>
                  </w:tcMar>
                </w:tcPr>
                <w:p w14:paraId="624489D9" w14:textId="77777777" w:rsidR="008F4293" w:rsidRDefault="000F44E2">
                  <w:pPr>
                    <w:widowControl w:val="0"/>
                    <w:bidi/>
                    <w:spacing w:line="240" w:lineRule="auto"/>
                    <w:rPr>
                      <w:rtl/>
                      <w:lang w:bidi="he"/>
                    </w:rPr>
                  </w:pPr>
                  <w:r>
                    <w:rPr>
                      <w:rFonts w:ascii="Rubik" w:eastAsia="Rubik" w:hAnsi="Rubik" w:cs="Times New Roman"/>
                      <w:color w:val="333333"/>
                      <w:sz w:val="23"/>
                      <w:szCs w:val="23"/>
                      <w:highlight w:val="white"/>
                      <w:rtl/>
                    </w:rPr>
                    <w:t>באיזו מידה ה</w:t>
                  </w:r>
                  <w:hyperlink r:id="rId20">
                    <w:r>
                      <w:rPr>
                        <w:rFonts w:ascii="Rubik" w:eastAsia="Rubik" w:hAnsi="Rubik" w:cs="Times New Roman"/>
                        <w:color w:val="323232"/>
                        <w:sz w:val="23"/>
                        <w:szCs w:val="23"/>
                        <w:highlight w:val="white"/>
                        <w:rtl/>
                      </w:rPr>
                      <w:t>אינפוגרפיקה</w:t>
                    </w:r>
                  </w:hyperlink>
                  <w:r>
                    <w:rPr>
                      <w:rFonts w:ascii="Rubik" w:eastAsia="Rubik" w:hAnsi="Rubik" w:cs="Times New Roman"/>
                      <w:color w:val="333333"/>
                      <w:sz w:val="23"/>
                      <w:szCs w:val="23"/>
                      <w:highlight w:val="white"/>
                      <w:rtl/>
                    </w:rPr>
                    <w:t xml:space="preserve"> יצירתית בעיניך</w:t>
                  </w:r>
                  <w:r>
                    <w:rPr>
                      <w:rFonts w:ascii="Rubik" w:eastAsia="Rubik" w:hAnsi="Rubik" w:cs="Rubik"/>
                      <w:color w:val="333333"/>
                      <w:sz w:val="23"/>
                      <w:szCs w:val="23"/>
                      <w:highlight w:val="white"/>
                      <w:rtl/>
                    </w:rPr>
                    <w:t>?</w:t>
                  </w:r>
                </w:p>
              </w:tc>
              <w:tc>
                <w:tcPr>
                  <w:tcW w:w="1455" w:type="dxa"/>
                  <w:shd w:val="clear" w:color="auto" w:fill="auto"/>
                  <w:tcMar>
                    <w:top w:w="100" w:type="dxa"/>
                    <w:left w:w="100" w:type="dxa"/>
                    <w:bottom w:w="100" w:type="dxa"/>
                    <w:right w:w="100" w:type="dxa"/>
                  </w:tcMar>
                </w:tcPr>
                <w:p w14:paraId="7A6929A9" w14:textId="77777777" w:rsidR="008F4293" w:rsidRDefault="000F44E2">
                  <w:pPr>
                    <w:widowControl w:val="0"/>
                    <w:bidi/>
                    <w:spacing w:line="240" w:lineRule="auto"/>
                    <w:rPr>
                      <w:rtl/>
                      <w:lang w:bidi="he"/>
                    </w:rPr>
                  </w:pPr>
                  <w:r>
                    <w:rPr>
                      <w:rtl/>
                      <w:lang w:bidi="he"/>
                    </w:rPr>
                    <w:t>10</w:t>
                  </w:r>
                </w:p>
              </w:tc>
            </w:tr>
            <w:tr w:rsidR="008F4293" w14:paraId="7859DF9F" w14:textId="77777777">
              <w:tc>
                <w:tcPr>
                  <w:tcW w:w="435" w:type="dxa"/>
                  <w:shd w:val="clear" w:color="auto" w:fill="auto"/>
                  <w:tcMar>
                    <w:top w:w="100" w:type="dxa"/>
                    <w:left w:w="100" w:type="dxa"/>
                    <w:bottom w:w="100" w:type="dxa"/>
                    <w:right w:w="100" w:type="dxa"/>
                  </w:tcMar>
                </w:tcPr>
                <w:p w14:paraId="010CA254" w14:textId="77777777" w:rsidR="008F4293" w:rsidRDefault="008F4293">
                  <w:pPr>
                    <w:widowControl w:val="0"/>
                    <w:bidi/>
                    <w:spacing w:line="240" w:lineRule="auto"/>
                    <w:rPr>
                      <w:rtl/>
                      <w:lang w:bidi="he"/>
                    </w:rPr>
                  </w:pPr>
                </w:p>
              </w:tc>
              <w:tc>
                <w:tcPr>
                  <w:tcW w:w="7125" w:type="dxa"/>
                  <w:shd w:val="clear" w:color="auto" w:fill="auto"/>
                  <w:tcMar>
                    <w:top w:w="100" w:type="dxa"/>
                    <w:left w:w="100" w:type="dxa"/>
                    <w:bottom w:w="100" w:type="dxa"/>
                    <w:right w:w="100" w:type="dxa"/>
                  </w:tcMar>
                </w:tcPr>
                <w:p w14:paraId="5CBC1DEC" w14:textId="77777777" w:rsidR="008F4293" w:rsidRDefault="000F44E2">
                  <w:pPr>
                    <w:widowControl w:val="0"/>
                    <w:bidi/>
                    <w:spacing w:line="240" w:lineRule="auto"/>
                    <w:rPr>
                      <w:rtl/>
                      <w:lang w:bidi="he"/>
                    </w:rPr>
                  </w:pPr>
                  <w:r>
                    <w:rPr>
                      <w:rtl/>
                    </w:rPr>
                    <w:t>סה"כ</w:t>
                  </w:r>
                </w:p>
              </w:tc>
              <w:tc>
                <w:tcPr>
                  <w:tcW w:w="1455" w:type="dxa"/>
                  <w:shd w:val="clear" w:color="auto" w:fill="auto"/>
                  <w:tcMar>
                    <w:top w:w="100" w:type="dxa"/>
                    <w:left w:w="100" w:type="dxa"/>
                    <w:bottom w:w="100" w:type="dxa"/>
                    <w:right w:w="100" w:type="dxa"/>
                  </w:tcMar>
                </w:tcPr>
                <w:p w14:paraId="37D4C36C" w14:textId="77777777" w:rsidR="008F4293" w:rsidRDefault="000F44E2">
                  <w:pPr>
                    <w:widowControl w:val="0"/>
                    <w:bidi/>
                    <w:spacing w:line="240" w:lineRule="auto"/>
                    <w:rPr>
                      <w:rtl/>
                      <w:lang w:bidi="he"/>
                    </w:rPr>
                  </w:pPr>
                  <w:r>
                    <w:rPr>
                      <w:rtl/>
                      <w:lang w:bidi="he"/>
                    </w:rPr>
                    <w:t>100</w:t>
                  </w:r>
                </w:p>
              </w:tc>
            </w:tr>
          </w:tbl>
          <w:p w14:paraId="2AE4CB5A" w14:textId="77777777" w:rsidR="008F4293" w:rsidRDefault="008F4293">
            <w:pPr>
              <w:bidi/>
              <w:rPr>
                <w:rFonts w:ascii="Rubik" w:eastAsia="Rubik" w:hAnsi="Rubik" w:cs="Rubik"/>
                <w:color w:val="373A3C"/>
                <w:sz w:val="23"/>
                <w:szCs w:val="23"/>
                <w:rtl/>
                <w:lang w:bidi="he"/>
              </w:rPr>
            </w:pPr>
          </w:p>
        </w:tc>
      </w:tr>
    </w:tbl>
    <w:p w14:paraId="66DC92C1" w14:textId="77777777" w:rsidR="008F4293" w:rsidRDefault="008F4293">
      <w:pPr>
        <w:bidi/>
        <w:rPr>
          <w:b/>
          <w:bCs/>
          <w:rtl/>
          <w:lang w:bidi="he"/>
        </w:rPr>
      </w:pPr>
    </w:p>
    <w:p w14:paraId="36F6D6FF" w14:textId="77777777" w:rsidR="008F4293" w:rsidRDefault="000F44E2">
      <w:pPr>
        <w:bidi/>
        <w:rPr>
          <w:rtl/>
          <w:lang w:bidi="he"/>
        </w:rPr>
      </w:pPr>
      <w:commentRangeStart w:id="958"/>
      <w:r>
        <w:rPr>
          <w:b/>
          <w:bCs/>
          <w:rtl/>
          <w:lang w:bidi="he"/>
        </w:rPr>
        <w:t xml:space="preserve">2022- </w:t>
      </w:r>
      <w:r>
        <w:rPr>
          <w:rtl/>
        </w:rPr>
        <w:t xml:space="preserve">אינפוגרפיקה </w:t>
      </w:r>
      <w:commentRangeStart w:id="959"/>
      <w:r>
        <w:rPr>
          <w:rtl/>
        </w:rPr>
        <w:t>100%</w:t>
      </w:r>
      <w:commentRangeEnd w:id="959"/>
      <w:r w:rsidR="00281904">
        <w:rPr>
          <w:rStyle w:val="aa"/>
          <w:rtl/>
        </w:rPr>
        <w:commentReference w:id="959"/>
      </w:r>
      <w:commentRangeEnd w:id="958"/>
      <w:r w:rsidR="004B65C5">
        <w:rPr>
          <w:rStyle w:val="aa"/>
          <w:rtl/>
        </w:rPr>
        <w:commentReference w:id="958"/>
      </w:r>
    </w:p>
    <w:p w14:paraId="36A2C928" w14:textId="77777777" w:rsidR="008F4293" w:rsidRDefault="000F44E2">
      <w:pPr>
        <w:bidi/>
        <w:rPr>
          <w:rtl/>
          <w:lang w:bidi="he"/>
        </w:rPr>
      </w:pPr>
      <w:r>
        <w:rPr>
          <w:rtl/>
        </w:rPr>
        <w:t>לוז סמסטריאלי:</w:t>
      </w:r>
      <w:r>
        <w:rPr>
          <w:rtl/>
        </w:rPr>
        <w:br/>
        <w:t>מפגש 1 - הצגת הרעיון הכללי. הסבר מהי אינפוגרפיקה</w:t>
      </w:r>
    </w:p>
    <w:p w14:paraId="1E0BD92D" w14:textId="77777777" w:rsidR="008F4293" w:rsidRDefault="000F44E2">
      <w:pPr>
        <w:bidi/>
        <w:rPr>
          <w:rtl/>
          <w:lang w:bidi="he"/>
        </w:rPr>
      </w:pPr>
      <w:r>
        <w:rPr>
          <w:rtl/>
        </w:rPr>
        <w:t>מפגש 3 - תאריך אחרון לחלוקה לזוגות ובחירת נושא (קובץ שיתופי)</w:t>
      </w:r>
    </w:p>
    <w:p w14:paraId="47975E6D" w14:textId="77777777" w:rsidR="008F4293" w:rsidRDefault="000F44E2">
      <w:pPr>
        <w:bidi/>
        <w:rPr>
          <w:rtl/>
          <w:lang w:bidi="he"/>
        </w:rPr>
      </w:pPr>
      <w:r>
        <w:rPr>
          <w:rtl/>
        </w:rPr>
        <w:t>מפגש 12 - פגישות אישיות</w:t>
      </w:r>
    </w:p>
    <w:p w14:paraId="150E5597" w14:textId="77777777" w:rsidR="008F4293" w:rsidRDefault="000F44E2">
      <w:pPr>
        <w:bidi/>
        <w:rPr>
          <w:rtl/>
          <w:lang w:bidi="he"/>
        </w:rPr>
      </w:pPr>
      <w:r>
        <w:rPr>
          <w:rtl/>
        </w:rPr>
        <w:t>מפגשים 14-15 - הצגת תוצרים</w:t>
      </w:r>
    </w:p>
    <w:sectPr w:rsidR="008F4293">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Noga Kadman" w:date="2022-09-01T11:12:00Z" w:initials="NK">
    <w:p w14:paraId="63CCF298" w14:textId="35E5D4CD" w:rsidR="00095F68" w:rsidRDefault="00095F68" w:rsidP="00244C86">
      <w:pPr>
        <w:pStyle w:val="ab"/>
        <w:bidi/>
        <w:rPr>
          <w:rtl/>
          <w:lang w:bidi="he"/>
        </w:rPr>
      </w:pPr>
      <w:r>
        <w:rPr>
          <w:rStyle w:val="aa"/>
        </w:rPr>
        <w:annotationRef/>
      </w:r>
      <w:r>
        <w:rPr>
          <w:rFonts w:hint="cs"/>
          <w:rtl/>
        </w:rPr>
        <w:t>אפשר לצמצם את הרשימה כאן</w:t>
      </w:r>
    </w:p>
  </w:comment>
  <w:comment w:id="53" w:author="Noga Kadman" w:date="2022-09-04T08:38:00Z" w:initials="NK">
    <w:p w14:paraId="5E77F58E" w14:textId="184D2C68" w:rsidR="00095F68" w:rsidRDefault="00095F68" w:rsidP="00E44DE9">
      <w:pPr>
        <w:pStyle w:val="ab"/>
        <w:bidi/>
      </w:pPr>
      <w:r>
        <w:rPr>
          <w:rStyle w:val="aa"/>
        </w:rPr>
        <w:annotationRef/>
      </w:r>
      <w:r>
        <w:rPr>
          <w:rFonts w:hint="cs"/>
          <w:rtl/>
        </w:rPr>
        <w:t>מה זה אומר? נשמע מזה שהסטודנטים העריכו את העבודה שלהם על בסיס המחוון אני מההמשך מבינים שלא כך</w:t>
      </w:r>
    </w:p>
  </w:comment>
  <w:comment w:id="56" w:author="Noga Kadman" w:date="2022-09-04T08:40:00Z" w:initials="NK">
    <w:p w14:paraId="63AD4FF8" w14:textId="24135F78" w:rsidR="00095F68" w:rsidRDefault="00095F68" w:rsidP="00905E14">
      <w:pPr>
        <w:pStyle w:val="ab"/>
        <w:bidi/>
      </w:pPr>
      <w:r>
        <w:rPr>
          <w:rFonts w:hint="cs"/>
          <w:rtl/>
        </w:rPr>
        <w:t>ב</w:t>
      </w:r>
      <w:r>
        <w:rPr>
          <w:rStyle w:val="aa"/>
        </w:rPr>
        <w:annotationRef/>
      </w:r>
      <w:r>
        <w:rPr>
          <w:rFonts w:hint="cs"/>
          <w:rtl/>
        </w:rPr>
        <w:t xml:space="preserve">דיון בסוף אין כל כך ניתוח של העבודות, והמסקנה שהם פיתחו יכולות חשיבה מסדר גבוה מתבססת על </w:t>
      </w:r>
      <w:proofErr w:type="spellStart"/>
      <w:r>
        <w:rPr>
          <w:rFonts w:hint="cs"/>
          <w:rtl/>
        </w:rPr>
        <w:t>המשובים</w:t>
      </w:r>
      <w:proofErr w:type="spellEnd"/>
      <w:r>
        <w:rPr>
          <w:rFonts w:hint="cs"/>
          <w:rtl/>
        </w:rPr>
        <w:t>. כדאי לכלול ניתוח של העבודות ואז אפשר להשאיר את המשפט כך.</w:t>
      </w:r>
    </w:p>
  </w:comment>
  <w:comment w:id="135" w:author="Noga Kadman" w:date="2022-08-31T18:18:00Z" w:initials="NK">
    <w:p w14:paraId="4BE0D126" w14:textId="77777777" w:rsidR="00095F68" w:rsidRDefault="00095F68" w:rsidP="00860BAB">
      <w:pPr>
        <w:pStyle w:val="ab"/>
        <w:bidi/>
        <w:rPr>
          <w:rtl/>
          <w:lang w:bidi="he"/>
        </w:rPr>
      </w:pPr>
      <w:r>
        <w:rPr>
          <w:rStyle w:val="aa"/>
        </w:rPr>
        <w:annotationRef/>
      </w:r>
      <w:r>
        <w:rPr>
          <w:rFonts w:hint="cs"/>
          <w:rtl/>
        </w:rPr>
        <w:t>או המקצועיים וכו'</w:t>
      </w:r>
    </w:p>
  </w:comment>
  <w:comment w:id="149" w:author="Noga Kadman" w:date="2022-08-31T18:19:00Z" w:initials="NK">
    <w:p w14:paraId="0AC47161" w14:textId="77777777" w:rsidR="00095F68" w:rsidRDefault="00095F68" w:rsidP="00860BAB">
      <w:pPr>
        <w:pStyle w:val="ab"/>
        <w:bidi/>
        <w:rPr>
          <w:rtl/>
          <w:lang w:bidi="he"/>
        </w:rPr>
      </w:pPr>
      <w:r>
        <w:rPr>
          <w:rStyle w:val="aa"/>
        </w:rPr>
        <w:annotationRef/>
      </w:r>
      <w:r>
        <w:rPr>
          <w:rStyle w:val="aa"/>
          <w:rFonts w:hint="cs"/>
          <w:rtl/>
        </w:rPr>
        <w:t>מופשט מדי</w:t>
      </w:r>
    </w:p>
  </w:comment>
  <w:comment w:id="189" w:author="Noga Kadman" w:date="2022-08-31T18:34:00Z" w:initials="NK">
    <w:p w14:paraId="2D3E5029" w14:textId="77777777" w:rsidR="00095F68" w:rsidRDefault="00095F68" w:rsidP="00F01AF7">
      <w:pPr>
        <w:pStyle w:val="ab"/>
        <w:bidi/>
        <w:rPr>
          <w:rtl/>
          <w:lang w:bidi="he"/>
        </w:rPr>
      </w:pPr>
      <w:r>
        <w:rPr>
          <w:rStyle w:val="aa"/>
        </w:rPr>
        <w:annotationRef/>
      </w:r>
      <w:r>
        <w:rPr>
          <w:rFonts w:hint="cs"/>
          <w:rtl/>
        </w:rPr>
        <w:t>או בצורה הנכונה לכתוב את שמותיהם</w:t>
      </w:r>
    </w:p>
  </w:comment>
  <w:comment w:id="242" w:author="Noga Kadman" w:date="2022-09-04T08:57:00Z" w:initials="NK">
    <w:p w14:paraId="6CEE7965" w14:textId="2EBDF889" w:rsidR="00A814DB" w:rsidRDefault="00A814DB" w:rsidP="00A814DB">
      <w:pPr>
        <w:pStyle w:val="ab"/>
        <w:bidi/>
      </w:pPr>
      <w:r>
        <w:rPr>
          <w:rStyle w:val="aa"/>
        </w:rPr>
        <w:annotationRef/>
      </w:r>
      <w:r>
        <w:rPr>
          <w:rFonts w:hint="cs"/>
          <w:rtl/>
        </w:rPr>
        <w:t>או לכתוב את שמם בצורה הנכונה</w:t>
      </w:r>
    </w:p>
  </w:comment>
  <w:comment w:id="254" w:author="Noga Kadman" w:date="2022-09-01T10:28:00Z" w:initials="NK">
    <w:p w14:paraId="4A95F808" w14:textId="77777777" w:rsidR="00095F68" w:rsidRDefault="00095F68" w:rsidP="009532C0">
      <w:pPr>
        <w:pStyle w:val="ab"/>
        <w:bidi/>
        <w:rPr>
          <w:rtl/>
          <w:lang w:bidi="he"/>
        </w:rPr>
      </w:pPr>
      <w:r>
        <w:rPr>
          <w:rStyle w:val="aa"/>
        </w:rPr>
        <w:annotationRef/>
      </w:r>
      <w:r>
        <w:rPr>
          <w:rFonts w:hint="cs"/>
          <w:rtl/>
        </w:rPr>
        <w:t>או מדווחים</w:t>
      </w:r>
    </w:p>
  </w:comment>
  <w:comment w:id="266" w:author="Noga Kadman" w:date="2022-09-01T10:34:00Z" w:initials="NK">
    <w:p w14:paraId="76591B27" w14:textId="77777777" w:rsidR="00095F68" w:rsidRDefault="00095F68" w:rsidP="00035867">
      <w:pPr>
        <w:pStyle w:val="ab"/>
        <w:bidi/>
        <w:rPr>
          <w:rtl/>
          <w:lang w:bidi="he"/>
        </w:rPr>
      </w:pPr>
      <w:r>
        <w:rPr>
          <w:rStyle w:val="aa"/>
        </w:rPr>
        <w:annotationRef/>
      </w:r>
      <w:r>
        <w:rPr>
          <w:rFonts w:hint="cs"/>
          <w:rtl/>
        </w:rPr>
        <w:t>זה לא היה כתוב אבל משערת שבכך מדובר</w:t>
      </w:r>
    </w:p>
  </w:comment>
  <w:comment w:id="278" w:author="Noga Kadman" w:date="2022-09-01T10:35:00Z" w:initials="NK">
    <w:p w14:paraId="5373959D" w14:textId="77777777" w:rsidR="00095F68" w:rsidRDefault="00095F68" w:rsidP="00035867">
      <w:pPr>
        <w:pStyle w:val="ab"/>
        <w:bidi/>
        <w:rPr>
          <w:rtl/>
          <w:lang w:bidi="he"/>
        </w:rPr>
      </w:pPr>
      <w:r>
        <w:rPr>
          <w:rStyle w:val="aa"/>
        </w:rPr>
        <w:annotationRef/>
      </w:r>
      <w:r>
        <w:rPr>
          <w:rFonts w:hint="cs"/>
          <w:rtl/>
        </w:rPr>
        <w:t xml:space="preserve">בגלל שלא מפרטים כאן ממצאים השוואתיים אין צורך </w:t>
      </w:r>
    </w:p>
  </w:comment>
  <w:comment w:id="294" w:author="Noga Kadman" w:date="2022-09-01T10:39:00Z" w:initials="NK">
    <w:p w14:paraId="61EAD11E" w14:textId="77777777" w:rsidR="00095F68" w:rsidRDefault="00095F68" w:rsidP="00A2588E">
      <w:pPr>
        <w:pStyle w:val="ab"/>
        <w:bidi/>
        <w:rPr>
          <w:rtl/>
          <w:lang w:bidi="he"/>
        </w:rPr>
      </w:pPr>
      <w:r>
        <w:rPr>
          <w:rStyle w:val="aa"/>
        </w:rPr>
        <w:annotationRef/>
      </w:r>
      <w:r>
        <w:rPr>
          <w:rFonts w:hint="cs"/>
          <w:rtl/>
        </w:rPr>
        <w:t>כדאי להסביר מה זה בכמה מילים אם זה לא מושג שיודעים שיהיה ברור לקהל היעד</w:t>
      </w:r>
    </w:p>
  </w:comment>
  <w:comment w:id="300" w:author="Noga Kadman" w:date="2022-09-01T10:46:00Z" w:initials="NK">
    <w:p w14:paraId="08654C2F" w14:textId="77777777" w:rsidR="00095F68" w:rsidRDefault="00095F68" w:rsidP="00A96AEF">
      <w:pPr>
        <w:pStyle w:val="ab"/>
        <w:bidi/>
        <w:rPr>
          <w:rtl/>
          <w:lang w:bidi="he"/>
        </w:rPr>
      </w:pPr>
      <w:r>
        <w:rPr>
          <w:rStyle w:val="aa"/>
        </w:rPr>
        <w:annotationRef/>
      </w:r>
      <w:r>
        <w:rPr>
          <w:rFonts w:hint="cs"/>
          <w:rtl/>
        </w:rPr>
        <w:t xml:space="preserve">למה הכוונה "מגוון" </w:t>
      </w:r>
      <w:r>
        <w:rPr>
          <w:rtl/>
        </w:rPr>
        <w:t>–</w:t>
      </w:r>
      <w:r>
        <w:rPr>
          <w:rFonts w:hint="cs"/>
          <w:rtl/>
        </w:rPr>
        <w:t xml:space="preserve"> מדובר בכל מקרה במוסדות להשכלה גבוהה? אם כן, כדאי לכתוב במקום "מכללות ואוניברסיטאות" או "מוסדות להשכלה גבוהה" או משהו דומה</w:t>
      </w:r>
    </w:p>
  </w:comment>
  <w:comment w:id="308" w:author="Noga Kadman" w:date="2022-09-01T10:50:00Z" w:initials="NK">
    <w:p w14:paraId="545D6F66" w14:textId="51835F5E" w:rsidR="00095F68" w:rsidRDefault="00095F68" w:rsidP="00614BD7">
      <w:pPr>
        <w:pStyle w:val="ab"/>
        <w:bidi/>
        <w:rPr>
          <w:rtl/>
          <w:lang w:bidi="he"/>
        </w:rPr>
      </w:pPr>
      <w:r>
        <w:rPr>
          <w:rStyle w:val="aa"/>
        </w:rPr>
        <w:annotationRef/>
      </w:r>
      <w:r>
        <w:rPr>
          <w:rFonts w:hint="cs"/>
          <w:rtl/>
        </w:rPr>
        <w:t>כדאי בסוגריים כאן ובמקומות דומים לכתוב את שמות הכותבים באנגלית כפי שכתובים ברשימה הביבליוגרפית</w:t>
      </w:r>
    </w:p>
  </w:comment>
  <w:comment w:id="321" w:author="Noga Kadman" w:date="2022-09-01T10:44:00Z" w:initials="NK">
    <w:p w14:paraId="31286A36" w14:textId="77777777" w:rsidR="00095F68" w:rsidRDefault="00095F68" w:rsidP="00A96AEF">
      <w:pPr>
        <w:pStyle w:val="ab"/>
        <w:bidi/>
        <w:rPr>
          <w:rtl/>
          <w:lang w:bidi="he"/>
        </w:rPr>
      </w:pPr>
      <w:r>
        <w:rPr>
          <w:rStyle w:val="aa"/>
        </w:rPr>
        <w:annotationRef/>
      </w:r>
      <w:r>
        <w:rPr>
          <w:rFonts w:hint="cs"/>
          <w:rtl/>
        </w:rPr>
        <w:t>מה הכוונה "לציבור"? אם זה הוצג לציבור באיזשהו אופן כדאי לתאר זאת במשפט זה.</w:t>
      </w:r>
    </w:p>
  </w:comment>
  <w:comment w:id="339" w:author="Noga Kadman" w:date="2022-09-01T10:53:00Z" w:initials="NK">
    <w:p w14:paraId="519409C2" w14:textId="27E045C0" w:rsidR="00095F68" w:rsidRDefault="00095F68" w:rsidP="00FB7828">
      <w:pPr>
        <w:pStyle w:val="ab"/>
        <w:bidi/>
        <w:rPr>
          <w:rtl/>
          <w:lang w:bidi="he"/>
        </w:rPr>
      </w:pPr>
      <w:r>
        <w:rPr>
          <w:rStyle w:val="aa"/>
        </w:rPr>
        <w:annotationRef/>
      </w:r>
      <w:r>
        <w:rPr>
          <w:rFonts w:hint="cs"/>
          <w:rtl/>
        </w:rPr>
        <w:t>בוגרי תואר ראשון בכימיה או סטודנטים לכימיה?</w:t>
      </w:r>
    </w:p>
  </w:comment>
  <w:comment w:id="368" w:author="Noga Kadman" w:date="2022-09-04T09:03:00Z" w:initials="NK">
    <w:p w14:paraId="32F5C1FC" w14:textId="15FABEEE" w:rsidR="003F3FFB" w:rsidRDefault="003F3FFB" w:rsidP="003F3FFB">
      <w:pPr>
        <w:pStyle w:val="ab"/>
        <w:bidi/>
      </w:pPr>
      <w:r>
        <w:rPr>
          <w:rStyle w:val="aa"/>
        </w:rPr>
        <w:annotationRef/>
      </w:r>
      <w:r>
        <w:rPr>
          <w:rFonts w:hint="cs"/>
          <w:rtl/>
        </w:rPr>
        <w:t>לא גם כימיה אורגנית?</w:t>
      </w:r>
    </w:p>
  </w:comment>
  <w:comment w:id="432" w:author="Noga Kadman" w:date="2022-09-01T13:36:00Z" w:initials="NK">
    <w:p w14:paraId="0C3EC1C2" w14:textId="40D6752D" w:rsidR="00095F68" w:rsidRDefault="00095F68" w:rsidP="00C905D8">
      <w:pPr>
        <w:pStyle w:val="ab"/>
        <w:bidi/>
        <w:rPr>
          <w:rtl/>
          <w:lang w:bidi="he"/>
        </w:rPr>
      </w:pPr>
      <w:r>
        <w:rPr>
          <w:rStyle w:val="aa"/>
        </w:rPr>
        <w:annotationRef/>
      </w:r>
      <w:r>
        <w:rPr>
          <w:rFonts w:hint="cs"/>
          <w:rtl/>
        </w:rPr>
        <w:t>לא ברור למה הכוונה בהקשר זה</w:t>
      </w:r>
    </w:p>
  </w:comment>
  <w:comment w:id="454" w:author="Noga Kadman" w:date="2022-09-01T14:49:00Z" w:initials="NK">
    <w:p w14:paraId="49C83926" w14:textId="77777777" w:rsidR="00095F68" w:rsidRDefault="00095F68" w:rsidP="00B926E6">
      <w:pPr>
        <w:pStyle w:val="ab"/>
        <w:bidi/>
        <w:rPr>
          <w:rtl/>
          <w:lang w:bidi="he"/>
        </w:rPr>
      </w:pPr>
      <w:r>
        <w:rPr>
          <w:rStyle w:val="aa"/>
        </w:rPr>
        <w:annotationRef/>
      </w:r>
      <w:r>
        <w:rPr>
          <w:rFonts w:hint="cs"/>
          <w:rtl/>
        </w:rPr>
        <w:t xml:space="preserve">אם הסדר המקורי של הופעת הפסקאות אינו נדרש, אציע לשנות אותו, וקודם לתת את העובדות על ביצוע המטלה (מי ואיפה), אז מידע על אופן ביצוע המטלה ואז תוצאות </w:t>
      </w:r>
    </w:p>
  </w:comment>
  <w:comment w:id="483" w:author="Noga Kadman" w:date="2022-09-01T15:22:00Z" w:initials="NK">
    <w:p w14:paraId="2E38E488" w14:textId="407230FD" w:rsidR="00095F68" w:rsidRDefault="00095F68" w:rsidP="00FE3B61">
      <w:pPr>
        <w:pStyle w:val="ab"/>
        <w:bidi/>
        <w:rPr>
          <w:rtl/>
          <w:lang w:bidi="he"/>
        </w:rPr>
      </w:pPr>
      <w:r>
        <w:rPr>
          <w:rStyle w:val="aa"/>
        </w:rPr>
        <w:annotationRef/>
      </w:r>
      <w:r w:rsidRPr="00FE3B61">
        <w:rPr>
          <w:rtl/>
        </w:rPr>
        <w:t xml:space="preserve">כלומר – הסטודנטים יכלו לבחור אם להבחן או לעשות את האינפוגרפיקה? כולם בחרו באפשרות השנייה, או שהיו כאלה שלא? </w:t>
      </w:r>
      <w:r>
        <w:rPr>
          <w:rFonts w:hint="cs"/>
          <w:rtl/>
        </w:rPr>
        <w:t xml:space="preserve">צריך לשנות את הניסוח בהתאם. בכל מקרה מקום </w:t>
      </w:r>
      <w:r w:rsidRPr="00FE3B61">
        <w:rPr>
          <w:rtl/>
        </w:rPr>
        <w:t xml:space="preserve">המידע הזה </w:t>
      </w:r>
      <w:r>
        <w:rPr>
          <w:rFonts w:hint="cs"/>
          <w:rtl/>
        </w:rPr>
        <w:t xml:space="preserve">כאן, ולא </w:t>
      </w:r>
      <w:r w:rsidRPr="00FE3B61">
        <w:rPr>
          <w:rtl/>
        </w:rPr>
        <w:t>במסגרת תיאור התוצאות והדיון</w:t>
      </w:r>
      <w:r>
        <w:rPr>
          <w:rFonts w:hint="cs"/>
          <w:rtl/>
        </w:rPr>
        <w:t>, שם הופיע במקור</w:t>
      </w:r>
    </w:p>
  </w:comment>
  <w:comment w:id="505" w:author="Noga Kadman" w:date="2022-09-01T14:59:00Z" w:initials="NK">
    <w:p w14:paraId="3B4A6715" w14:textId="6C16E458" w:rsidR="00095F68" w:rsidRDefault="00095F68" w:rsidP="00FE3B61">
      <w:pPr>
        <w:pStyle w:val="ab"/>
        <w:bidi/>
        <w:rPr>
          <w:rtl/>
          <w:lang w:bidi="he"/>
        </w:rPr>
      </w:pPr>
      <w:r>
        <w:rPr>
          <w:rStyle w:val="aa"/>
        </w:rPr>
        <w:annotationRef/>
      </w:r>
      <w:r>
        <w:rPr>
          <w:rFonts w:hint="cs"/>
          <w:rtl/>
        </w:rPr>
        <w:t xml:space="preserve">זה לא נשמע מידע רלוונטי, ואם כן </w:t>
      </w:r>
      <w:r>
        <w:rPr>
          <w:rtl/>
        </w:rPr>
        <w:t>–</w:t>
      </w:r>
      <w:r>
        <w:rPr>
          <w:rFonts w:hint="cs"/>
          <w:rtl/>
        </w:rPr>
        <w:t xml:space="preserve"> צריך להתייחס אליו בדיון בהמשך</w:t>
      </w:r>
    </w:p>
  </w:comment>
  <w:comment w:id="507" w:author="Noga Kadman" w:date="2022-09-01T15:01:00Z" w:initials="NK">
    <w:p w14:paraId="03CAB76D" w14:textId="6302B39A" w:rsidR="00095F68" w:rsidRDefault="00095F68" w:rsidP="001F6D31">
      <w:pPr>
        <w:pStyle w:val="ab"/>
        <w:bidi/>
        <w:rPr>
          <w:rtl/>
          <w:lang w:bidi="he"/>
        </w:rPr>
      </w:pPr>
      <w:r>
        <w:rPr>
          <w:rStyle w:val="aa"/>
        </w:rPr>
        <w:annotationRef/>
      </w:r>
      <w:r>
        <w:rPr>
          <w:rFonts w:hint="cs"/>
          <w:rtl/>
        </w:rPr>
        <w:t>זה לא נשמע מידע רלוונטי, אבל כן כדאי לציין כמה שיעורים / זמן מכלל הקורס הוקדשו לפרויקט האינפוגרפיקה, כי נשמע שזה היה משמעותי אם הכתיב 70% מהציון הסופי</w:t>
      </w:r>
    </w:p>
  </w:comment>
  <w:comment w:id="517" w:author="Noga Kadman" w:date="2022-09-01T13:39:00Z" w:initials="NK">
    <w:p w14:paraId="50F047B7" w14:textId="79B31520" w:rsidR="00095F68" w:rsidRPr="00CB2A6B" w:rsidRDefault="00095F68" w:rsidP="00FC041C">
      <w:pPr>
        <w:pStyle w:val="ab"/>
        <w:bidi/>
        <w:rPr>
          <w:rtl/>
          <w:lang w:val="en-US"/>
        </w:rPr>
      </w:pPr>
      <w:r>
        <w:rPr>
          <w:rStyle w:val="aa"/>
        </w:rPr>
        <w:annotationRef/>
      </w:r>
      <w:r>
        <w:rPr>
          <w:rStyle w:val="aa"/>
          <w:rFonts w:hint="cs"/>
          <w:rtl/>
        </w:rPr>
        <w:t xml:space="preserve">הכותרת לא תואמת את התוכן שבא אחריה - </w:t>
      </w:r>
      <w:r>
        <w:rPr>
          <w:lang w:val="en-US"/>
        </w:rPr>
        <w:t>activity design</w:t>
      </w:r>
      <w:r>
        <w:rPr>
          <w:rFonts w:hint="cs"/>
          <w:rtl/>
          <w:lang w:val="en-US"/>
        </w:rPr>
        <w:t xml:space="preserve"> למיטב הבנתי אמור לעסוק בעיצוב ותכנון המשימה (שיותר תואר קודם), וכאן מתואר שלב היישום של המשימה בפועל. כדאי לשנות את הכותרת ו/או להעביר אותה למקום אחר</w:t>
      </w:r>
    </w:p>
  </w:comment>
  <w:comment w:id="554" w:author="Noga Kadman" w:date="2022-09-01T14:37:00Z" w:initials="NK">
    <w:p w14:paraId="2E53C97E" w14:textId="24D82F4D" w:rsidR="00095F68" w:rsidRDefault="00095F68" w:rsidP="000C01C1">
      <w:pPr>
        <w:pStyle w:val="ab"/>
        <w:bidi/>
        <w:rPr>
          <w:rtl/>
          <w:lang w:bidi="he"/>
        </w:rPr>
      </w:pPr>
      <w:r>
        <w:rPr>
          <w:rStyle w:val="aa"/>
        </w:rPr>
        <w:annotationRef/>
      </w:r>
      <w:r>
        <w:rPr>
          <w:rFonts w:hint="cs"/>
          <w:rtl/>
        </w:rPr>
        <w:t>להוסיף אם צריך ולמחוק מהטקסט</w:t>
      </w:r>
    </w:p>
  </w:comment>
  <w:comment w:id="572" w:author="Noga Kadman" w:date="2022-09-01T14:46:00Z" w:initials="NK">
    <w:p w14:paraId="6C162E0D" w14:textId="35EAFAB7" w:rsidR="00095F68" w:rsidRDefault="00095F68" w:rsidP="00551AFD">
      <w:pPr>
        <w:pStyle w:val="ab"/>
        <w:bidi/>
        <w:rPr>
          <w:rtl/>
          <w:lang w:bidi="he"/>
        </w:rPr>
      </w:pPr>
      <w:r>
        <w:rPr>
          <w:rStyle w:val="aa"/>
        </w:rPr>
        <w:annotationRef/>
      </w:r>
      <w:r>
        <w:rPr>
          <w:rFonts w:hint="cs"/>
          <w:rtl/>
        </w:rPr>
        <w:t>אם הבנתי נכון את ההנחיה באנגלית למעלה (שנמחקה)</w:t>
      </w:r>
    </w:p>
  </w:comment>
  <w:comment w:id="582" w:author="Noga Kadman" w:date="2022-09-03T19:54:00Z" w:initials="NK">
    <w:p w14:paraId="2D1817D3" w14:textId="7BDBAC2F" w:rsidR="00095F68" w:rsidRDefault="00095F68" w:rsidP="00964207">
      <w:pPr>
        <w:pStyle w:val="ab"/>
        <w:bidi/>
      </w:pPr>
      <w:r>
        <w:rPr>
          <w:rStyle w:val="aa"/>
        </w:rPr>
        <w:annotationRef/>
      </w:r>
      <w:r>
        <w:rPr>
          <w:rFonts w:hint="cs"/>
          <w:rtl/>
        </w:rPr>
        <w:t xml:space="preserve">אני מבינה שלפחות קבוצה אחת כללה שלושה סטודנטים. אז אולי לכתוב כאן </w:t>
      </w:r>
      <w:r>
        <w:rPr>
          <w:rtl/>
        </w:rPr>
        <w:t>–</w:t>
      </w:r>
      <w:r>
        <w:rPr>
          <w:rFonts w:hint="cs"/>
          <w:rtl/>
        </w:rPr>
        <w:t xml:space="preserve"> לזוגות או שלשות?</w:t>
      </w:r>
    </w:p>
  </w:comment>
  <w:comment w:id="607" w:author="Noga Kadman" w:date="2022-09-01T15:34:00Z" w:initials="NK">
    <w:p w14:paraId="6C25E4FD" w14:textId="7D2E1ADA" w:rsidR="00095F68" w:rsidRDefault="00095F68" w:rsidP="00A42F2F">
      <w:pPr>
        <w:pStyle w:val="ab"/>
        <w:bidi/>
        <w:rPr>
          <w:rtl/>
          <w:lang w:bidi="he"/>
        </w:rPr>
      </w:pPr>
      <w:r>
        <w:rPr>
          <w:rStyle w:val="aa"/>
        </w:rPr>
        <w:annotationRef/>
      </w:r>
      <w:r>
        <w:rPr>
          <w:rFonts w:hint="cs"/>
          <w:rtl/>
        </w:rPr>
        <w:t xml:space="preserve">כאן חסרה חולייה </w:t>
      </w:r>
      <w:r w:rsidR="004B65C5">
        <w:rPr>
          <w:rFonts w:hint="cs"/>
          <w:rtl/>
        </w:rPr>
        <w:t xml:space="preserve">חשובה </w:t>
      </w:r>
      <w:r>
        <w:rPr>
          <w:rtl/>
        </w:rPr>
        <w:t>–</w:t>
      </w:r>
      <w:r>
        <w:rPr>
          <w:rFonts w:hint="cs"/>
          <w:rtl/>
        </w:rPr>
        <w:t xml:space="preserve"> עצם הכנת האינפוגרפיקה: האם נעשתה בכיתה או בבית? באילו אמצעים טכניים בחרו הסטודנטים להשתמש? האם התוצר היה פוסטר מודפס / שקף / מצגת? איך התנהלה הצגת התוצרים ובפני מי? וכן הלאה. חלק מזה יכול להופיע בחלק הבא של תוצאות, אבל גם שם הוא לא </w:t>
      </w:r>
      <w:r w:rsidR="0030621C">
        <w:rPr>
          <w:rFonts w:hint="cs"/>
          <w:rtl/>
        </w:rPr>
        <w:t xml:space="preserve">ממש </w:t>
      </w:r>
      <w:r>
        <w:rPr>
          <w:rFonts w:hint="cs"/>
          <w:rtl/>
        </w:rPr>
        <w:t>קיים</w:t>
      </w:r>
    </w:p>
  </w:comment>
  <w:comment w:id="645" w:author="Noga Kadman" w:date="2022-09-04T08:36:00Z" w:initials="NK">
    <w:p w14:paraId="3248EF8F" w14:textId="4C01070A" w:rsidR="00095F68" w:rsidRDefault="00095F68" w:rsidP="00E44DE9">
      <w:pPr>
        <w:pStyle w:val="ab"/>
        <w:bidi/>
      </w:pPr>
      <w:r>
        <w:rPr>
          <w:rStyle w:val="aa"/>
        </w:rPr>
        <w:annotationRef/>
      </w:r>
      <w:r>
        <w:rPr>
          <w:rFonts w:hint="cs"/>
          <w:rtl/>
        </w:rPr>
        <w:t xml:space="preserve">הרשימה כאן קצת שונה מזו שמופיעה באבסטרקט </w:t>
      </w:r>
      <w:r>
        <w:rPr>
          <w:rtl/>
        </w:rPr>
        <w:t>–</w:t>
      </w:r>
      <w:r>
        <w:rPr>
          <w:rFonts w:hint="cs"/>
          <w:rtl/>
        </w:rPr>
        <w:t xml:space="preserve"> מה הסיבה? עדיף כאן לשים רשימה יותר כוללת, ובאבסטרקט רק 3-4 דוגמאות</w:t>
      </w:r>
    </w:p>
  </w:comment>
  <w:comment w:id="647" w:author="Noga Kadman" w:date="2022-09-01T15:40:00Z" w:initials="NK">
    <w:p w14:paraId="3175E5D9" w14:textId="42CF8DCE" w:rsidR="00095F68" w:rsidRDefault="00095F68" w:rsidP="00F26648">
      <w:pPr>
        <w:pStyle w:val="ab"/>
        <w:bidi/>
        <w:rPr>
          <w:rtl/>
          <w:lang w:bidi="he"/>
        </w:rPr>
      </w:pPr>
      <w:r>
        <w:rPr>
          <w:rStyle w:val="aa"/>
        </w:rPr>
        <w:annotationRef/>
      </w:r>
      <w:r>
        <w:rPr>
          <w:rFonts w:hint="cs"/>
          <w:rtl/>
        </w:rPr>
        <w:t xml:space="preserve">כאן חסר מידע שמתאר </w:t>
      </w:r>
      <w:r w:rsidR="00F26648">
        <w:rPr>
          <w:rFonts w:hint="cs"/>
          <w:rtl/>
        </w:rPr>
        <w:t xml:space="preserve">ומנתח </w:t>
      </w:r>
      <w:r>
        <w:rPr>
          <w:rFonts w:hint="cs"/>
          <w:rtl/>
        </w:rPr>
        <w:t xml:space="preserve">את </w:t>
      </w:r>
      <w:r w:rsidR="00F26648">
        <w:rPr>
          <w:rFonts w:hint="cs"/>
          <w:rtl/>
        </w:rPr>
        <w:t xml:space="preserve">כלל </w:t>
      </w:r>
      <w:r>
        <w:rPr>
          <w:rFonts w:hint="cs"/>
          <w:rtl/>
        </w:rPr>
        <w:t>האינפוגרפיקות</w:t>
      </w:r>
      <w:r w:rsidR="00F26648">
        <w:rPr>
          <w:rFonts w:hint="cs"/>
          <w:rtl/>
        </w:rPr>
        <w:t xml:space="preserve"> </w:t>
      </w:r>
      <w:r>
        <w:rPr>
          <w:rtl/>
        </w:rPr>
        <w:t>–</w:t>
      </w:r>
      <w:r>
        <w:rPr>
          <w:rFonts w:hint="cs"/>
          <w:rtl/>
        </w:rPr>
        <w:t xml:space="preserve"> איזה סוגי מידע הוצגו בהם? באיזה </w:t>
      </w:r>
      <w:proofErr w:type="spellStart"/>
      <w:r>
        <w:rPr>
          <w:rFonts w:hint="cs"/>
          <w:rtl/>
        </w:rPr>
        <w:t>תימות</w:t>
      </w:r>
      <w:proofErr w:type="spellEnd"/>
      <w:r>
        <w:rPr>
          <w:rFonts w:hint="cs"/>
          <w:rtl/>
        </w:rPr>
        <w:t xml:space="preserve"> התמקדו בהן מעבר לניתוח הכימי (אולי סוגיות סביבתיות שהוזכרו)? איזה סוגי אינפוגרפיקה נבחרו בעיקר? האם היה דגש על איורים / צילומים / גרפיקה עצמאית? מה היה יחס הטקסט והאלמנטים </w:t>
      </w:r>
      <w:proofErr w:type="spellStart"/>
      <w:r>
        <w:rPr>
          <w:rFonts w:hint="cs"/>
          <w:rtl/>
        </w:rPr>
        <w:t>הויזואליים</w:t>
      </w:r>
      <w:proofErr w:type="spellEnd"/>
      <w:r>
        <w:rPr>
          <w:rFonts w:hint="cs"/>
          <w:rtl/>
        </w:rPr>
        <w:t xml:space="preserve">? מה </w:t>
      </w:r>
      <w:proofErr w:type="spellStart"/>
      <w:r>
        <w:rPr>
          <w:rFonts w:hint="cs"/>
          <w:rtl/>
        </w:rPr>
        <w:t>היתה</w:t>
      </w:r>
      <w:proofErr w:type="spellEnd"/>
      <w:r>
        <w:rPr>
          <w:rFonts w:hint="cs"/>
          <w:rtl/>
        </w:rPr>
        <w:t xml:space="preserve"> התרומה הייחודית של האינפוגרפיקה להעברת המידע? וכן הלאה. ולהדגים באמצעות פרויקטים ספציפיים</w:t>
      </w:r>
    </w:p>
  </w:comment>
  <w:comment w:id="658" w:author="Noga Kadman" w:date="2022-09-01T15:44:00Z" w:initials="NK">
    <w:p w14:paraId="07CD8696" w14:textId="6456FE6B" w:rsidR="00095F68" w:rsidRDefault="00095F68" w:rsidP="00FB7C7B">
      <w:pPr>
        <w:pStyle w:val="ab"/>
        <w:bidi/>
        <w:rPr>
          <w:rtl/>
          <w:lang w:bidi="he"/>
        </w:rPr>
      </w:pPr>
      <w:r>
        <w:rPr>
          <w:rFonts w:hint="cs"/>
          <w:rtl/>
        </w:rPr>
        <w:t xml:space="preserve">הן </w:t>
      </w:r>
      <w:r>
        <w:rPr>
          <w:rStyle w:val="aa"/>
        </w:rPr>
        <w:annotationRef/>
      </w:r>
      <w:r>
        <w:rPr>
          <w:rFonts w:hint="cs"/>
          <w:rtl/>
        </w:rPr>
        <w:t>לא נראות מטושטשות</w:t>
      </w:r>
    </w:p>
  </w:comment>
  <w:comment w:id="659" w:author="Noga Kadman" w:date="2022-09-01T15:45:00Z" w:initials="NK">
    <w:p w14:paraId="786B46D4" w14:textId="1B0D5356" w:rsidR="00095F68" w:rsidRDefault="00095F68" w:rsidP="00FB7C7B">
      <w:pPr>
        <w:pStyle w:val="ab"/>
        <w:bidi/>
        <w:rPr>
          <w:rtl/>
          <w:lang w:bidi="he"/>
        </w:rPr>
      </w:pPr>
      <w:r>
        <w:rPr>
          <w:rStyle w:val="aa"/>
        </w:rPr>
        <w:annotationRef/>
      </w:r>
      <w:r>
        <w:rPr>
          <w:rFonts w:hint="cs"/>
          <w:rtl/>
        </w:rPr>
        <w:t xml:space="preserve">לא אמורים לציין את שמות היוצרים שלהן? </w:t>
      </w:r>
    </w:p>
  </w:comment>
  <w:comment w:id="660" w:author="Noga Kadman" w:date="2022-09-01T15:47:00Z" w:initials="NK">
    <w:p w14:paraId="6942C5F5" w14:textId="04DE022F" w:rsidR="00095F68" w:rsidRDefault="00095F68" w:rsidP="00FB7C7B">
      <w:pPr>
        <w:pStyle w:val="ab"/>
        <w:bidi/>
        <w:rPr>
          <w:rtl/>
          <w:lang w:bidi="he"/>
        </w:rPr>
      </w:pPr>
      <w:r>
        <w:rPr>
          <w:rStyle w:val="aa"/>
        </w:rPr>
        <w:annotationRef/>
      </w:r>
      <w:r>
        <w:rPr>
          <w:rFonts w:hint="cs"/>
          <w:rtl/>
        </w:rPr>
        <w:t>למה הכוונה?</w:t>
      </w:r>
    </w:p>
  </w:comment>
  <w:comment w:id="661" w:author="Noga Kadman" w:date="2022-09-01T15:47:00Z" w:initials="NK">
    <w:p w14:paraId="540671CE" w14:textId="7C421ABF" w:rsidR="00095F68" w:rsidRDefault="00095F68" w:rsidP="00FB7C7B">
      <w:pPr>
        <w:pStyle w:val="ab"/>
        <w:bidi/>
        <w:rPr>
          <w:rtl/>
          <w:lang w:bidi="he"/>
        </w:rPr>
      </w:pPr>
      <w:r>
        <w:rPr>
          <w:rFonts w:hint="cs"/>
          <w:rtl/>
        </w:rPr>
        <w:t xml:space="preserve">למה </w:t>
      </w:r>
      <w:r>
        <w:rPr>
          <w:rStyle w:val="aa"/>
        </w:rPr>
        <w:annotationRef/>
      </w:r>
      <w:r>
        <w:rPr>
          <w:rFonts w:hint="cs"/>
          <w:rtl/>
        </w:rPr>
        <w:t>הכוונה?</w:t>
      </w:r>
    </w:p>
  </w:comment>
  <w:comment w:id="699" w:author="Noga Kadman" w:date="2022-09-02T10:18:00Z" w:initials="NK">
    <w:p w14:paraId="50756D4D" w14:textId="641123E0" w:rsidR="00095F68" w:rsidRDefault="00095F68" w:rsidP="008D18A5">
      <w:pPr>
        <w:pStyle w:val="ab"/>
        <w:bidi/>
      </w:pPr>
      <w:r>
        <w:rPr>
          <w:rStyle w:val="aa"/>
        </w:rPr>
        <w:annotationRef/>
      </w:r>
      <w:r>
        <w:rPr>
          <w:rFonts w:hint="cs"/>
          <w:rtl/>
        </w:rPr>
        <w:t>גם כאן כדאי להרחיב מעבר למה שקל לראות לבד- לנתח את ההבדלים בין האינפוגרפיקות השונות וסוגיות נוספות שפירטתי בהערה הכללית קודם (או דברים אחרים שתוכלו לחשוב עליהם)</w:t>
      </w:r>
    </w:p>
  </w:comment>
  <w:comment w:id="775" w:author="Noga Kadman" w:date="2022-09-04T09:17:00Z" w:initials="NK">
    <w:p w14:paraId="7E78ABE0" w14:textId="73C9504F" w:rsidR="0060503C" w:rsidRDefault="0060503C" w:rsidP="0060503C">
      <w:pPr>
        <w:pStyle w:val="ab"/>
        <w:bidi/>
      </w:pPr>
      <w:r>
        <w:rPr>
          <w:rStyle w:val="aa"/>
        </w:rPr>
        <w:annotationRef/>
      </w:r>
      <w:r>
        <w:rPr>
          <w:rFonts w:hint="cs"/>
          <w:rtl/>
        </w:rPr>
        <w:t xml:space="preserve">האם המשפט הזה מבוסס על דברים שאמרו הסטודנטים </w:t>
      </w:r>
      <w:proofErr w:type="spellStart"/>
      <w:r>
        <w:rPr>
          <w:rFonts w:hint="cs"/>
          <w:rtl/>
        </w:rPr>
        <w:t>במשובים</w:t>
      </w:r>
      <w:proofErr w:type="spellEnd"/>
      <w:r>
        <w:rPr>
          <w:rFonts w:hint="cs"/>
          <w:rtl/>
        </w:rPr>
        <w:t xml:space="preserve"> או על משהו אחר? כדאי לחדד</w:t>
      </w:r>
    </w:p>
  </w:comment>
  <w:comment w:id="777" w:author="Noga Kadman" w:date="2022-09-03T20:04:00Z" w:initials="NK">
    <w:p w14:paraId="02C930A4" w14:textId="0D2966D6" w:rsidR="00095F68" w:rsidRDefault="00095F68" w:rsidP="00656CE9">
      <w:pPr>
        <w:pStyle w:val="ab"/>
        <w:bidi/>
      </w:pPr>
      <w:r>
        <w:rPr>
          <w:rStyle w:val="aa"/>
        </w:rPr>
        <w:annotationRef/>
      </w:r>
      <w:r>
        <w:rPr>
          <w:rFonts w:hint="cs"/>
          <w:rtl/>
        </w:rPr>
        <w:t>האם הציונים משקפים עד כמה המטלה סייעה לסטודנטים בלמידה, או את רמת הביצוע שלהם את המטלה (או הערכת הבוחנים את רמת הביצוע)? זו שאלה פתוחה, כדאי לחשוב ואולי לשנות את הניסוח כאן בהתאם</w:t>
      </w:r>
    </w:p>
  </w:comment>
  <w:comment w:id="814" w:author="Noga Kadman" w:date="2022-09-03T20:11:00Z" w:initials="NK">
    <w:p w14:paraId="69BC642F" w14:textId="2A4AD967" w:rsidR="00095F68" w:rsidRDefault="00095F68" w:rsidP="00382292">
      <w:pPr>
        <w:pStyle w:val="ab"/>
        <w:bidi/>
      </w:pPr>
      <w:r>
        <w:rPr>
          <w:rStyle w:val="aa"/>
        </w:rPr>
        <w:annotationRef/>
      </w:r>
      <w:r>
        <w:rPr>
          <w:rFonts w:hint="cs"/>
          <w:rtl/>
        </w:rPr>
        <w:t xml:space="preserve">מה המסקנות מנתונים אלה? נאמר קודם שבוחנים את ההרחבות </w:t>
      </w:r>
      <w:r w:rsidRPr="00382292">
        <w:rPr>
          <w:rtl/>
        </w:rPr>
        <w:t xml:space="preserve">כדי להעריך האם המטלה סייעה לסטודנטים בלמידה </w:t>
      </w:r>
      <w:r w:rsidRPr="00382292">
        <w:rPr>
          <w:rtl/>
        </w:rPr>
        <w:annotationRef/>
      </w:r>
      <w:r>
        <w:rPr>
          <w:rtl/>
        </w:rPr>
        <w:t>–</w:t>
      </w:r>
      <w:r>
        <w:rPr>
          <w:rFonts w:hint="cs"/>
          <w:rtl/>
        </w:rPr>
        <w:t xml:space="preserve"> אם כך, מה ההערכה לגבי זה על סמך ההרחבות?</w:t>
      </w:r>
    </w:p>
  </w:comment>
  <w:comment w:id="879" w:author="Noga Kadman" w:date="2022-09-03T21:07:00Z" w:initials="NK">
    <w:p w14:paraId="297DF599" w14:textId="2DE9351E" w:rsidR="00095F68" w:rsidRDefault="00095F68" w:rsidP="00EE5651">
      <w:pPr>
        <w:pStyle w:val="ab"/>
        <w:bidi/>
      </w:pPr>
      <w:r>
        <w:rPr>
          <w:rStyle w:val="aa"/>
        </w:rPr>
        <w:annotationRef/>
      </w:r>
      <w:r>
        <w:rPr>
          <w:rFonts w:hint="cs"/>
          <w:rtl/>
        </w:rPr>
        <w:t>איך זה מתיישב עם מה שנאמר קודם, שממוצע הציונים ופיזורם דומים לאורך השנים? זה לא נראה כך כלל מהגרף</w:t>
      </w:r>
    </w:p>
  </w:comment>
  <w:comment w:id="886" w:author="Noga Kadman" w:date="2022-09-03T21:10:00Z" w:initials="NK">
    <w:p w14:paraId="66A79264" w14:textId="1F34FF89" w:rsidR="00095F68" w:rsidRDefault="00095F68" w:rsidP="00EE5651">
      <w:pPr>
        <w:pStyle w:val="ab"/>
        <w:bidi/>
      </w:pPr>
      <w:r>
        <w:rPr>
          <w:rStyle w:val="aa"/>
        </w:rPr>
        <w:annotationRef/>
      </w:r>
      <w:r>
        <w:rPr>
          <w:rFonts w:hint="cs"/>
          <w:rtl/>
        </w:rPr>
        <w:t xml:space="preserve">ומה המסקנה מנתונים אלה לגבי השוואת השנים שבהם </w:t>
      </w:r>
      <w:proofErr w:type="spellStart"/>
      <w:r>
        <w:rPr>
          <w:rFonts w:hint="cs"/>
          <w:rtl/>
        </w:rPr>
        <w:t>היתה</w:t>
      </w:r>
      <w:proofErr w:type="spellEnd"/>
      <w:r>
        <w:rPr>
          <w:rFonts w:hint="cs"/>
          <w:rtl/>
        </w:rPr>
        <w:t xml:space="preserve"> משימת אינפוגרפיקה לשנה שלא?</w:t>
      </w:r>
    </w:p>
  </w:comment>
  <w:comment w:id="889" w:author="Noga Kadman" w:date="2022-09-03T21:13:00Z" w:initials="NK">
    <w:p w14:paraId="2257FECB" w14:textId="7C7F0C85" w:rsidR="00095F68" w:rsidRDefault="00095F68" w:rsidP="00D82E30">
      <w:pPr>
        <w:pStyle w:val="ab"/>
        <w:bidi/>
      </w:pPr>
      <w:r>
        <w:rPr>
          <w:rStyle w:val="aa"/>
        </w:rPr>
        <w:annotationRef/>
      </w:r>
      <w:r>
        <w:rPr>
          <w:rFonts w:hint="cs"/>
          <w:rtl/>
        </w:rPr>
        <w:t>כדאי לשלב במאמר מה היו דיווחי המרצה, כי כרגע הערכת המטלה מתבססת על משובי הסט</w:t>
      </w:r>
      <w:r w:rsidR="004B65C5">
        <w:rPr>
          <w:rFonts w:hint="cs"/>
          <w:rtl/>
        </w:rPr>
        <w:t>ודנטים ועל הציונים, וחסרה החולי</w:t>
      </w:r>
      <w:r>
        <w:rPr>
          <w:rFonts w:hint="cs"/>
          <w:rtl/>
        </w:rPr>
        <w:t>ה הזו</w:t>
      </w:r>
    </w:p>
  </w:comment>
  <w:comment w:id="913" w:author="Noga Kadman" w:date="2022-09-03T21:36:00Z" w:initials="NK">
    <w:p w14:paraId="75F98A00" w14:textId="7B2356A7" w:rsidR="00095F68" w:rsidRPr="00774A55" w:rsidRDefault="00095F68" w:rsidP="00774A55">
      <w:pPr>
        <w:pStyle w:val="ab"/>
        <w:bidi/>
        <w:rPr>
          <w:lang w:val="en-US"/>
        </w:rPr>
      </w:pPr>
      <w:r>
        <w:rPr>
          <w:rStyle w:val="aa"/>
        </w:rPr>
        <w:annotationRef/>
      </w:r>
      <w:r>
        <w:rPr>
          <w:rFonts w:hint="cs"/>
          <w:rtl/>
        </w:rPr>
        <w:t xml:space="preserve">חוץ מהמשפט האחרון, היתר זה סיכום של דברים שנאמרו כבר ולא ממש </w:t>
      </w:r>
      <w:r>
        <w:rPr>
          <w:lang w:val="en-US"/>
        </w:rPr>
        <w:t>implications</w:t>
      </w:r>
    </w:p>
  </w:comment>
  <w:comment w:id="959" w:author="Noga Kadman" w:date="2022-09-03T19:49:00Z" w:initials="NK">
    <w:p w14:paraId="0043454C" w14:textId="060C185B" w:rsidR="00095F68" w:rsidRDefault="00095F68" w:rsidP="00281904">
      <w:pPr>
        <w:pStyle w:val="ab"/>
        <w:bidi/>
      </w:pPr>
      <w:r>
        <w:rPr>
          <w:rStyle w:val="aa"/>
        </w:rPr>
        <w:annotationRef/>
      </w:r>
      <w:r>
        <w:rPr>
          <w:rFonts w:hint="cs"/>
          <w:rtl/>
        </w:rPr>
        <w:t>לא ברור</w:t>
      </w:r>
    </w:p>
  </w:comment>
  <w:comment w:id="958" w:author="Noga Kadman" w:date="2022-09-04T09:26:00Z" w:initials="NK">
    <w:p w14:paraId="0D549D6A" w14:textId="587423AF" w:rsidR="004B65C5" w:rsidRDefault="004B65C5" w:rsidP="004B65C5">
      <w:pPr>
        <w:pStyle w:val="ab"/>
        <w:bidi/>
      </w:pPr>
      <w:r>
        <w:rPr>
          <w:rStyle w:val="aa"/>
        </w:rPr>
        <w:annotationRef/>
      </w:r>
      <w:r>
        <w:rPr>
          <w:rFonts w:hint="cs"/>
          <w:rtl/>
        </w:rPr>
        <w:t>לא בטוחה שיש צורך בזה כאן, וגם לא ברור מה קרה בין שבוע 3 ל-12. עדיף לפרט בטקסט למעלה איך התנהל יישום המשימה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CCF298" w15:done="0"/>
  <w15:commentEx w15:paraId="5E77F58E" w15:done="0"/>
  <w15:commentEx w15:paraId="63AD4FF8" w15:done="0"/>
  <w15:commentEx w15:paraId="4BE0D126" w15:done="0"/>
  <w15:commentEx w15:paraId="0AC47161" w15:done="0"/>
  <w15:commentEx w15:paraId="2D3E5029" w15:done="0"/>
  <w15:commentEx w15:paraId="6CEE7965" w15:done="0"/>
  <w15:commentEx w15:paraId="4A95F808" w15:done="0"/>
  <w15:commentEx w15:paraId="76591B27" w15:done="0"/>
  <w15:commentEx w15:paraId="5373959D" w15:done="0"/>
  <w15:commentEx w15:paraId="61EAD11E" w15:done="0"/>
  <w15:commentEx w15:paraId="08654C2F" w15:done="0"/>
  <w15:commentEx w15:paraId="545D6F66" w15:done="0"/>
  <w15:commentEx w15:paraId="31286A36" w15:done="0"/>
  <w15:commentEx w15:paraId="519409C2" w15:done="0"/>
  <w15:commentEx w15:paraId="32F5C1FC" w15:done="0"/>
  <w15:commentEx w15:paraId="0C3EC1C2" w15:done="0"/>
  <w15:commentEx w15:paraId="49C83926" w15:done="0"/>
  <w15:commentEx w15:paraId="2E38E488" w15:done="0"/>
  <w15:commentEx w15:paraId="3B4A6715" w15:done="0"/>
  <w15:commentEx w15:paraId="03CAB76D" w15:done="0"/>
  <w15:commentEx w15:paraId="50F047B7" w15:done="0"/>
  <w15:commentEx w15:paraId="2E53C97E" w15:done="0"/>
  <w15:commentEx w15:paraId="6C162E0D" w15:done="0"/>
  <w15:commentEx w15:paraId="2D1817D3" w15:done="0"/>
  <w15:commentEx w15:paraId="6C25E4FD" w15:done="0"/>
  <w15:commentEx w15:paraId="3248EF8F" w15:done="0"/>
  <w15:commentEx w15:paraId="3175E5D9" w15:done="0"/>
  <w15:commentEx w15:paraId="07CD8696" w15:done="0"/>
  <w15:commentEx w15:paraId="786B46D4" w15:done="0"/>
  <w15:commentEx w15:paraId="6942C5F5" w15:done="0"/>
  <w15:commentEx w15:paraId="540671CE" w15:done="0"/>
  <w15:commentEx w15:paraId="50756D4D" w15:done="0"/>
  <w15:commentEx w15:paraId="7E78ABE0" w15:done="0"/>
  <w15:commentEx w15:paraId="02C930A4" w15:done="0"/>
  <w15:commentEx w15:paraId="69BC642F" w15:done="0"/>
  <w15:commentEx w15:paraId="297DF599" w15:done="0"/>
  <w15:commentEx w15:paraId="66A79264" w15:done="0"/>
  <w15:commentEx w15:paraId="2257FECB" w15:done="0"/>
  <w15:commentEx w15:paraId="75F98A00" w15:done="0"/>
  <w15:commentEx w15:paraId="0043454C" w15:done="0"/>
  <w15:commentEx w15:paraId="0D549D6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Rubik">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7061F"/>
    <w:multiLevelType w:val="multilevel"/>
    <w:tmpl w:val="E3E8E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93"/>
    <w:rsid w:val="00001B9F"/>
    <w:rsid w:val="00005C20"/>
    <w:rsid w:val="00020C28"/>
    <w:rsid w:val="00035867"/>
    <w:rsid w:val="0003637C"/>
    <w:rsid w:val="0004675D"/>
    <w:rsid w:val="00065BDB"/>
    <w:rsid w:val="00095F68"/>
    <w:rsid w:val="000C01C1"/>
    <w:rsid w:val="000F44E2"/>
    <w:rsid w:val="00101BFD"/>
    <w:rsid w:val="00124286"/>
    <w:rsid w:val="001F2EE6"/>
    <w:rsid w:val="001F6D31"/>
    <w:rsid w:val="00244C86"/>
    <w:rsid w:val="00281904"/>
    <w:rsid w:val="002B2365"/>
    <w:rsid w:val="002D2FDC"/>
    <w:rsid w:val="0030621C"/>
    <w:rsid w:val="0034792E"/>
    <w:rsid w:val="00382292"/>
    <w:rsid w:val="003A62F4"/>
    <w:rsid w:val="003B6FD3"/>
    <w:rsid w:val="003F3FFB"/>
    <w:rsid w:val="00400F66"/>
    <w:rsid w:val="00441F54"/>
    <w:rsid w:val="00467999"/>
    <w:rsid w:val="004A292F"/>
    <w:rsid w:val="004B65C5"/>
    <w:rsid w:val="00551AFD"/>
    <w:rsid w:val="00580873"/>
    <w:rsid w:val="0060503C"/>
    <w:rsid w:val="00614BD7"/>
    <w:rsid w:val="00656CE9"/>
    <w:rsid w:val="00681893"/>
    <w:rsid w:val="006B35F1"/>
    <w:rsid w:val="00747B9B"/>
    <w:rsid w:val="00774A55"/>
    <w:rsid w:val="00840938"/>
    <w:rsid w:val="00860BAB"/>
    <w:rsid w:val="008955E8"/>
    <w:rsid w:val="008B0166"/>
    <w:rsid w:val="008D18A5"/>
    <w:rsid w:val="008D26F5"/>
    <w:rsid w:val="008F4293"/>
    <w:rsid w:val="008F72AF"/>
    <w:rsid w:val="00905E14"/>
    <w:rsid w:val="009532C0"/>
    <w:rsid w:val="00964207"/>
    <w:rsid w:val="00997070"/>
    <w:rsid w:val="009C3791"/>
    <w:rsid w:val="00A024A4"/>
    <w:rsid w:val="00A152EB"/>
    <w:rsid w:val="00A2588E"/>
    <w:rsid w:val="00A42F2F"/>
    <w:rsid w:val="00A814DB"/>
    <w:rsid w:val="00A96AEF"/>
    <w:rsid w:val="00B04AD4"/>
    <w:rsid w:val="00B9172F"/>
    <w:rsid w:val="00B926E6"/>
    <w:rsid w:val="00BC6419"/>
    <w:rsid w:val="00BF204E"/>
    <w:rsid w:val="00C0031F"/>
    <w:rsid w:val="00C242E7"/>
    <w:rsid w:val="00C905D8"/>
    <w:rsid w:val="00CA7F2D"/>
    <w:rsid w:val="00CB2A6B"/>
    <w:rsid w:val="00D201B8"/>
    <w:rsid w:val="00D465CE"/>
    <w:rsid w:val="00D54EDA"/>
    <w:rsid w:val="00D82E30"/>
    <w:rsid w:val="00D86C9F"/>
    <w:rsid w:val="00E327C1"/>
    <w:rsid w:val="00E44DE9"/>
    <w:rsid w:val="00EB0370"/>
    <w:rsid w:val="00EE5651"/>
    <w:rsid w:val="00F01AF7"/>
    <w:rsid w:val="00F26648"/>
    <w:rsid w:val="00F61EC0"/>
    <w:rsid w:val="00FA06FB"/>
    <w:rsid w:val="00FB7828"/>
    <w:rsid w:val="00FB7C7B"/>
    <w:rsid w:val="00FC041C"/>
    <w:rsid w:val="00FE3B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4AD9"/>
  <w15:docId w15:val="{5DBCBFE2-9DF5-4207-B723-AE76CF9F0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7">
    <w:basedOn w:val="a1"/>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0F44E2"/>
    <w:pPr>
      <w:spacing w:line="240" w:lineRule="auto"/>
    </w:pPr>
    <w:rPr>
      <w:rFonts w:ascii="Segoe UI" w:hAnsi="Segoe UI" w:cs="Segoe UI"/>
      <w:sz w:val="18"/>
      <w:szCs w:val="18"/>
    </w:rPr>
  </w:style>
  <w:style w:type="character" w:customStyle="1" w:styleId="a9">
    <w:name w:val="טקסט בלונים תו"/>
    <w:basedOn w:val="a0"/>
    <w:link w:val="a8"/>
    <w:uiPriority w:val="99"/>
    <w:semiHidden/>
    <w:rsid w:val="000F44E2"/>
    <w:rPr>
      <w:rFonts w:ascii="Segoe UI" w:hAnsi="Segoe UI" w:cs="Segoe UI"/>
      <w:sz w:val="18"/>
      <w:szCs w:val="18"/>
    </w:rPr>
  </w:style>
  <w:style w:type="character" w:styleId="aa">
    <w:name w:val="annotation reference"/>
    <w:basedOn w:val="a0"/>
    <w:uiPriority w:val="99"/>
    <w:semiHidden/>
    <w:unhideWhenUsed/>
    <w:rsid w:val="00001B9F"/>
    <w:rPr>
      <w:sz w:val="16"/>
      <w:szCs w:val="16"/>
    </w:rPr>
  </w:style>
  <w:style w:type="paragraph" w:styleId="ab">
    <w:name w:val="annotation text"/>
    <w:basedOn w:val="a"/>
    <w:link w:val="ac"/>
    <w:uiPriority w:val="99"/>
    <w:semiHidden/>
    <w:unhideWhenUsed/>
    <w:rsid w:val="00001B9F"/>
    <w:pPr>
      <w:spacing w:line="240" w:lineRule="auto"/>
    </w:pPr>
    <w:rPr>
      <w:sz w:val="20"/>
      <w:szCs w:val="20"/>
    </w:rPr>
  </w:style>
  <w:style w:type="character" w:customStyle="1" w:styleId="ac">
    <w:name w:val="טקסט הערה תו"/>
    <w:basedOn w:val="a0"/>
    <w:link w:val="ab"/>
    <w:uiPriority w:val="99"/>
    <w:semiHidden/>
    <w:rsid w:val="00001B9F"/>
    <w:rPr>
      <w:sz w:val="20"/>
      <w:szCs w:val="20"/>
    </w:rPr>
  </w:style>
  <w:style w:type="paragraph" w:styleId="ad">
    <w:name w:val="annotation subject"/>
    <w:basedOn w:val="ab"/>
    <w:next w:val="ab"/>
    <w:link w:val="ae"/>
    <w:uiPriority w:val="99"/>
    <w:semiHidden/>
    <w:unhideWhenUsed/>
    <w:rsid w:val="00001B9F"/>
    <w:rPr>
      <w:b/>
      <w:bCs/>
    </w:rPr>
  </w:style>
  <w:style w:type="character" w:customStyle="1" w:styleId="ae">
    <w:name w:val="נושא הערה תו"/>
    <w:basedOn w:val="ac"/>
    <w:link w:val="ad"/>
    <w:uiPriority w:val="99"/>
    <w:semiHidden/>
    <w:rsid w:val="00001B9F"/>
    <w:rPr>
      <w:b/>
      <w:bCs/>
      <w:sz w:val="20"/>
      <w:szCs w:val="20"/>
    </w:rPr>
  </w:style>
  <w:style w:type="paragraph" w:styleId="af">
    <w:name w:val="List Paragraph"/>
    <w:basedOn w:val="a"/>
    <w:uiPriority w:val="34"/>
    <w:qFormat/>
    <w:rsid w:val="00656C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hira.Vovak@s.afeka.ac.il" TargetMode="External"/><Relationship Id="rId18" Type="http://schemas.openxmlformats.org/officeDocument/2006/relationships/hyperlink" Target="https://moodle2022.afeka.ac.il/mod/resource/view.php?id=5054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Gal.Shemesh@s.afeka.ac.il" TargetMode="External"/><Relationship Id="rId17" Type="http://schemas.openxmlformats.org/officeDocument/2006/relationships/hyperlink" Target="https://moodle2022.afeka.ac.il/mod/resource/view.php?id=50542" TargetMode="External"/><Relationship Id="rId2" Type="http://schemas.openxmlformats.org/officeDocument/2006/relationships/styles" Target="styles.xml"/><Relationship Id="rId16" Type="http://schemas.openxmlformats.org/officeDocument/2006/relationships/hyperlink" Target="https://moodle2022.afeka.ac.il/mod/resource/view.php?id=50542" TargetMode="External"/><Relationship Id="rId20" Type="http://schemas.openxmlformats.org/officeDocument/2006/relationships/hyperlink" Target="https://moodle2022.afeka.ac.il/mod/resource/view.php?id=50542"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mailto:Moti.Levy@s.afeka.ac.il" TargetMode="External"/><Relationship Id="rId5" Type="http://schemas.openxmlformats.org/officeDocument/2006/relationships/comments" Target="comments.xml"/><Relationship Id="rId15" Type="http://schemas.openxmlformats.org/officeDocument/2006/relationships/hyperlink" Target="https://www.learntechlib.org/p/217126/" TargetMode="External"/><Relationship Id="rId23" Type="http://schemas.openxmlformats.org/officeDocument/2006/relationships/theme" Target="theme/theme1.xml"/><Relationship Id="rId10" Type="http://schemas.openxmlformats.org/officeDocument/2006/relationships/hyperlink" Target="mailto:Idan.Avraham@s.afeka.ac.il" TargetMode="External"/><Relationship Id="rId19" Type="http://schemas.openxmlformats.org/officeDocument/2006/relationships/hyperlink" Target="https://moodle2022.afeka.ac.il/mod/resource/view.php?id=5054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Yosef.Azuri@s.afeka.ac.il"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11</Pages>
  <Words>3684</Words>
  <Characters>21003</Characters>
  <Application>Microsoft Office Word</Application>
  <DocSecurity>0</DocSecurity>
  <Lines>175</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Afeka</Company>
  <LinksUpToDate>false</LinksUpToDate>
  <CharactersWithSpaces>24638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Noga Kadman</cp:lastModifiedBy>
  <cp:revision>13</cp:revision>
  <dcterms:created xsi:type="dcterms:W3CDTF">2022-08-18T11:31:00Z</dcterms:created>
  <dcterms:modified xsi:type="dcterms:W3CDTF">2022-09-04T06:30:00Z</dcterms:modified>
</cp:coreProperties>
</file>