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5177D" w14:textId="23592F90" w:rsidR="0085444A" w:rsidRPr="00B3193D" w:rsidRDefault="006F22FB" w:rsidP="00981C8C">
      <w:pPr>
        <w:jc w:val="center"/>
        <w:rPr>
          <w:b/>
          <w:bCs/>
        </w:rPr>
      </w:pPr>
      <w:r w:rsidRPr="00B3193D">
        <w:rPr>
          <w:b/>
          <w:bCs/>
        </w:rPr>
        <w:t>‘</w:t>
      </w:r>
      <w:r w:rsidR="00964565" w:rsidRPr="00B3193D">
        <w:rPr>
          <w:b/>
          <w:bCs/>
        </w:rPr>
        <w:t xml:space="preserve">The Enemy </w:t>
      </w:r>
      <w:r w:rsidR="002A4BF9" w:rsidRPr="00B3193D">
        <w:rPr>
          <w:b/>
          <w:bCs/>
        </w:rPr>
        <w:t xml:space="preserve">Teaches </w:t>
      </w:r>
      <w:r w:rsidR="00835794" w:rsidRPr="00B3193D">
        <w:rPr>
          <w:b/>
          <w:bCs/>
        </w:rPr>
        <w:t>U</w:t>
      </w:r>
      <w:r w:rsidR="00964565" w:rsidRPr="00B3193D">
        <w:rPr>
          <w:b/>
          <w:bCs/>
        </w:rPr>
        <w:t xml:space="preserve">s </w:t>
      </w:r>
      <w:r w:rsidR="007471A9" w:rsidRPr="00B3193D">
        <w:rPr>
          <w:b/>
          <w:bCs/>
        </w:rPr>
        <w:t>H</w:t>
      </w:r>
      <w:r w:rsidR="00964565" w:rsidRPr="00B3193D">
        <w:rPr>
          <w:b/>
          <w:bCs/>
        </w:rPr>
        <w:t>ow to Operate</w:t>
      </w:r>
      <w:r w:rsidRPr="00B3193D">
        <w:rPr>
          <w:b/>
          <w:bCs/>
        </w:rPr>
        <w:t>’</w:t>
      </w:r>
      <w:r w:rsidR="00072CBC" w:rsidRPr="00B3193D">
        <w:rPr>
          <w:b/>
          <w:bCs/>
        </w:rPr>
        <w:t>:</w:t>
      </w:r>
      <w:r w:rsidR="001E124C" w:rsidRPr="00B3193D">
        <w:rPr>
          <w:b/>
          <w:bCs/>
        </w:rPr>
        <w:t xml:space="preserve"> </w:t>
      </w:r>
      <w:r w:rsidR="00270FA7" w:rsidRPr="00B3193D">
        <w:rPr>
          <w:b/>
          <w:bCs/>
        </w:rPr>
        <w:t xml:space="preserve">Palestinian </w:t>
      </w:r>
      <w:r w:rsidR="00964565" w:rsidRPr="00B3193D">
        <w:rPr>
          <w:b/>
          <w:bCs/>
        </w:rPr>
        <w:t>Hamas</w:t>
      </w:r>
      <w:r w:rsidR="00C8482D" w:rsidRPr="00B3193D">
        <w:rPr>
          <w:b/>
          <w:bCs/>
        </w:rPr>
        <w:t xml:space="preserve"> </w:t>
      </w:r>
      <w:r w:rsidR="005259F0" w:rsidRPr="00B3193D">
        <w:rPr>
          <w:b/>
          <w:bCs/>
        </w:rPr>
        <w:t xml:space="preserve">Use </w:t>
      </w:r>
      <w:r w:rsidR="00C8482D" w:rsidRPr="00B3193D">
        <w:rPr>
          <w:b/>
          <w:bCs/>
        </w:rPr>
        <w:t>of Open Source Intelligence</w:t>
      </w:r>
      <w:r w:rsidR="00056073" w:rsidRPr="00B3193D">
        <w:rPr>
          <w:b/>
          <w:bCs/>
        </w:rPr>
        <w:t xml:space="preserve"> (OSINT)</w:t>
      </w:r>
      <w:r w:rsidR="00C8482D" w:rsidRPr="00B3193D">
        <w:rPr>
          <w:b/>
          <w:bCs/>
        </w:rPr>
        <w:t xml:space="preserve"> </w:t>
      </w:r>
      <w:r w:rsidR="00981C8C" w:rsidRPr="00B3193D">
        <w:rPr>
          <w:b/>
          <w:bCs/>
        </w:rPr>
        <w:t>i</w:t>
      </w:r>
      <w:r w:rsidR="00C8482D" w:rsidRPr="00B3193D">
        <w:rPr>
          <w:b/>
          <w:bCs/>
        </w:rPr>
        <w:t xml:space="preserve">n </w:t>
      </w:r>
      <w:r w:rsidR="00D55958" w:rsidRPr="00B3193D">
        <w:rPr>
          <w:b/>
          <w:bCs/>
        </w:rPr>
        <w:t xml:space="preserve">Its </w:t>
      </w:r>
      <w:r w:rsidR="00B14230" w:rsidRPr="00B3193D">
        <w:rPr>
          <w:b/>
          <w:bCs/>
        </w:rPr>
        <w:t>Intelligence</w:t>
      </w:r>
      <w:r w:rsidR="00C8482D" w:rsidRPr="00B3193D">
        <w:rPr>
          <w:b/>
          <w:bCs/>
        </w:rPr>
        <w:t xml:space="preserve"> Warfare </w:t>
      </w:r>
      <w:r w:rsidR="0019403C" w:rsidRPr="00B3193D">
        <w:rPr>
          <w:b/>
          <w:bCs/>
        </w:rPr>
        <w:t>a</w:t>
      </w:r>
      <w:r w:rsidR="00D55958" w:rsidRPr="00B3193D">
        <w:rPr>
          <w:b/>
          <w:bCs/>
        </w:rPr>
        <w:t xml:space="preserve">gainst </w:t>
      </w:r>
      <w:r w:rsidR="00964565" w:rsidRPr="00B3193D">
        <w:rPr>
          <w:b/>
          <w:bCs/>
        </w:rPr>
        <w:t>Israel</w:t>
      </w:r>
    </w:p>
    <w:p w14:paraId="51AB7A56" w14:textId="08D5DA77" w:rsidR="00281ADE" w:rsidRPr="00B3193D" w:rsidRDefault="001E124C" w:rsidP="00981C8C">
      <w:pPr>
        <w:jc w:val="center"/>
      </w:pPr>
      <w:r w:rsidRPr="00B3193D">
        <w:t>Netanel Flamer</w:t>
      </w:r>
    </w:p>
    <w:p w14:paraId="1882E490" w14:textId="65BF40D9" w:rsidR="0085444A" w:rsidRPr="00B3193D" w:rsidRDefault="0085444A" w:rsidP="0002513E"/>
    <w:p w14:paraId="6E446EE7" w14:textId="1812CE71" w:rsidR="00A742B2" w:rsidRPr="00B3193D" w:rsidRDefault="00A742B2" w:rsidP="0002513E">
      <w:pPr>
        <w:pStyle w:val="Heading1"/>
      </w:pPr>
      <w:r w:rsidRPr="00B3193D">
        <w:t>Abstract</w:t>
      </w:r>
    </w:p>
    <w:p w14:paraId="5B5E043F" w14:textId="0A383B76" w:rsidR="0040486E" w:rsidRPr="00B3193D" w:rsidRDefault="0040486E" w:rsidP="002E5D16">
      <w:r w:rsidRPr="00B3193D">
        <w:t>This article explore</w:t>
      </w:r>
      <w:r w:rsidR="00010CCD" w:rsidRPr="00B3193D">
        <w:t>s</w:t>
      </w:r>
      <w:r w:rsidRPr="00B3193D">
        <w:t xml:space="preserve"> a new aspect of </w:t>
      </w:r>
      <w:r w:rsidR="00EB5B92" w:rsidRPr="00B3193D">
        <w:t>Hamas’s</w:t>
      </w:r>
      <w:r w:rsidRPr="00B3193D">
        <w:t xml:space="preserve"> </w:t>
      </w:r>
      <w:r w:rsidR="0019403C" w:rsidRPr="00B3193D">
        <w:t>exploitation</w:t>
      </w:r>
      <w:r w:rsidRPr="00B3193D">
        <w:t xml:space="preserve"> of the media: </w:t>
      </w:r>
      <w:r w:rsidR="00D82E2D" w:rsidRPr="00B3193D">
        <w:t>o</w:t>
      </w:r>
      <w:r w:rsidRPr="00B3193D">
        <w:t>pen</w:t>
      </w:r>
      <w:r w:rsidR="0000450C" w:rsidRPr="00B3193D">
        <w:t xml:space="preserve"> </w:t>
      </w:r>
      <w:r w:rsidRPr="00B3193D">
        <w:t>source intelligence (OSINT). Based</w:t>
      </w:r>
      <w:r w:rsidR="00010CCD" w:rsidRPr="00B3193D">
        <w:t xml:space="preserve"> mostly</w:t>
      </w:r>
      <w:r w:rsidRPr="00B3193D">
        <w:t xml:space="preserve"> on pri</w:t>
      </w:r>
      <w:r w:rsidR="00CF3FC3" w:rsidRPr="00B3193D">
        <w:t xml:space="preserve">mary </w:t>
      </w:r>
      <w:r w:rsidRPr="00B3193D">
        <w:t>sources from within Hamas, the article describe</w:t>
      </w:r>
      <w:r w:rsidR="00010CCD" w:rsidRPr="00B3193D">
        <w:t>s</w:t>
      </w:r>
      <w:r w:rsidRPr="00B3193D">
        <w:t xml:space="preserve"> how</w:t>
      </w:r>
      <w:r w:rsidR="00B12C19" w:rsidRPr="00B3193D">
        <w:t>,</w:t>
      </w:r>
      <w:r w:rsidR="00AB6871" w:rsidRPr="00B3193D">
        <w:t xml:space="preserve"> through OSINT</w:t>
      </w:r>
      <w:r w:rsidR="00B12C19" w:rsidRPr="00B3193D">
        <w:t>,</w:t>
      </w:r>
      <w:r w:rsidRPr="00B3193D">
        <w:t xml:space="preserve"> Hamas </w:t>
      </w:r>
      <w:r w:rsidR="00423015" w:rsidRPr="00B3193D">
        <w:t xml:space="preserve">has obtained </w:t>
      </w:r>
      <w:r w:rsidRPr="00B3193D">
        <w:t xml:space="preserve">valuable information for its operations and </w:t>
      </w:r>
      <w:r w:rsidR="00423015" w:rsidRPr="00B3193D">
        <w:t xml:space="preserve">has </w:t>
      </w:r>
      <w:r w:rsidR="00AB6871" w:rsidRPr="00B3193D">
        <w:t>successfully learned</w:t>
      </w:r>
      <w:r w:rsidR="00423015" w:rsidRPr="00B3193D">
        <w:t xml:space="preserve"> </w:t>
      </w:r>
      <w:r w:rsidRPr="00B3193D">
        <w:t>about various</w:t>
      </w:r>
      <w:r w:rsidR="004D0AE5" w:rsidRPr="00B3193D">
        <w:t xml:space="preserve"> </w:t>
      </w:r>
      <w:r w:rsidR="00010CCD" w:rsidRPr="00B3193D">
        <w:t>military and civilian</w:t>
      </w:r>
      <w:r w:rsidR="004D0AE5" w:rsidRPr="00B3193D">
        <w:t xml:space="preserve"> aspects</w:t>
      </w:r>
      <w:r w:rsidRPr="00B3193D">
        <w:t xml:space="preserve"> of Israel and the IDF</w:t>
      </w:r>
      <w:r w:rsidR="004D0AE5" w:rsidRPr="00B3193D">
        <w:t xml:space="preserve"> </w:t>
      </w:r>
      <w:r w:rsidRPr="00B3193D">
        <w:t>in a</w:t>
      </w:r>
      <w:r w:rsidR="00423015" w:rsidRPr="00B3193D">
        <w:t xml:space="preserve"> readily</w:t>
      </w:r>
      <w:r w:rsidR="004730D7" w:rsidRPr="00B3193D">
        <w:t xml:space="preserve"> </w:t>
      </w:r>
      <w:r w:rsidRPr="00B3193D">
        <w:t xml:space="preserve">available, simple, and </w:t>
      </w:r>
      <w:r w:rsidR="00941B6B" w:rsidRPr="00B3193D">
        <w:t xml:space="preserve">inexpensive </w:t>
      </w:r>
      <w:r w:rsidRPr="00B3193D">
        <w:t>manner</w:t>
      </w:r>
      <w:r w:rsidR="00010CCD" w:rsidRPr="00B3193D">
        <w:t xml:space="preserve">. </w:t>
      </w:r>
      <w:r w:rsidR="008C1666" w:rsidRPr="00B3193D">
        <w:t xml:space="preserve">The article goes on to </w:t>
      </w:r>
      <w:r w:rsidR="00010CCD" w:rsidRPr="00B3193D">
        <w:t>ana</w:t>
      </w:r>
      <w:r w:rsidR="00423015" w:rsidRPr="00B3193D">
        <w:t xml:space="preserve">lyze </w:t>
      </w:r>
      <w:r w:rsidRPr="00B3193D">
        <w:t xml:space="preserve">the </w:t>
      </w:r>
      <w:r w:rsidR="00423015" w:rsidRPr="00B3193D">
        <w:t xml:space="preserve">pitfalls </w:t>
      </w:r>
      <w:r w:rsidR="008C1666" w:rsidRPr="00B3193D">
        <w:t xml:space="preserve">for Hamas </w:t>
      </w:r>
      <w:r w:rsidRPr="00B3193D">
        <w:t xml:space="preserve">of </w:t>
      </w:r>
      <w:r w:rsidR="00423015" w:rsidRPr="00B3193D">
        <w:t xml:space="preserve">relying </w:t>
      </w:r>
      <w:r w:rsidRPr="00B3193D">
        <w:t xml:space="preserve">exclusively on OSINT </w:t>
      </w:r>
      <w:r w:rsidR="00423015" w:rsidRPr="00B3193D">
        <w:t xml:space="preserve">within </w:t>
      </w:r>
      <w:r w:rsidR="003B7D86" w:rsidRPr="00B3193D">
        <w:t>its</w:t>
      </w:r>
      <w:r w:rsidRPr="00B3193D">
        <w:t xml:space="preserve"> strategic assessment</w:t>
      </w:r>
      <w:r w:rsidR="00423015" w:rsidRPr="00B3193D">
        <w:t xml:space="preserve"> efforts</w:t>
      </w:r>
      <w:r w:rsidRPr="00B3193D">
        <w:t>.</w:t>
      </w:r>
      <w:r w:rsidR="00A706B9" w:rsidRPr="00B3193D">
        <w:t xml:space="preserve"> This analysis shed</w:t>
      </w:r>
      <w:r w:rsidR="002E5D16" w:rsidRPr="00B3193D">
        <w:t>s</w:t>
      </w:r>
      <w:r w:rsidR="00A706B9" w:rsidRPr="00B3193D">
        <w:t xml:space="preserve"> new light on the academic literature regarding intelligence of</w:t>
      </w:r>
      <w:r w:rsidR="006C3670">
        <w:t xml:space="preserve"> violent</w:t>
      </w:r>
      <w:r w:rsidR="00A706B9" w:rsidRPr="00B3193D">
        <w:t xml:space="preserve"> non-state actors and asymmetric warfare, as well as </w:t>
      </w:r>
      <w:r w:rsidR="002E5D16" w:rsidRPr="00B3193D">
        <w:t xml:space="preserve">on </w:t>
      </w:r>
      <w:r w:rsidR="00A706B9" w:rsidRPr="00B3193D">
        <w:t xml:space="preserve">OSINT as an intelligence discipline. </w:t>
      </w:r>
    </w:p>
    <w:p w14:paraId="5D03E8C5" w14:textId="77777777" w:rsidR="0002513E" w:rsidRPr="00B3193D" w:rsidRDefault="0002513E" w:rsidP="00981C8C">
      <w:pPr>
        <w:jc w:val="center"/>
        <w:rPr>
          <w:b/>
          <w:bCs/>
        </w:rPr>
      </w:pPr>
    </w:p>
    <w:p w14:paraId="6F833846" w14:textId="386C3632" w:rsidR="00A742B2" w:rsidRPr="00B3193D" w:rsidRDefault="00981C8C" w:rsidP="00981C8C">
      <w:pPr>
        <w:jc w:val="center"/>
        <w:rPr>
          <w:b/>
          <w:bCs/>
        </w:rPr>
      </w:pPr>
      <w:r w:rsidRPr="00B3193D">
        <w:rPr>
          <w:b/>
          <w:bCs/>
        </w:rPr>
        <w:t>Introduction</w:t>
      </w:r>
    </w:p>
    <w:p w14:paraId="58DAF884" w14:textId="7260472B" w:rsidR="007471A9" w:rsidRPr="00B3193D" w:rsidRDefault="0085444A" w:rsidP="00981C8C">
      <w:r w:rsidRPr="00B3193D">
        <w:t xml:space="preserve">All political and military organizations need intelligence to inform their activities. </w:t>
      </w:r>
      <w:r w:rsidR="003279F8" w:rsidRPr="00B3193D">
        <w:t>T</w:t>
      </w:r>
      <w:r w:rsidR="007471A9" w:rsidRPr="00B3193D">
        <w:t>heoretical and historical research tends to focus on intelligence operations by states rather than by non-state actors.</w:t>
      </w:r>
      <w:r w:rsidR="007471A9" w:rsidRPr="00B3193D">
        <w:rPr>
          <w:rStyle w:val="FootnoteReference"/>
          <w:rFonts w:asciiTheme="majorBidi" w:hAnsiTheme="majorBidi" w:cstheme="majorBidi"/>
        </w:rPr>
        <w:footnoteReference w:id="1"/>
      </w:r>
      <w:r w:rsidR="007471A9" w:rsidRPr="00B3193D">
        <w:t xml:space="preserve"> This is </w:t>
      </w:r>
      <w:r w:rsidR="003279F8" w:rsidRPr="00B3193D">
        <w:t xml:space="preserve">also </w:t>
      </w:r>
      <w:r w:rsidR="007471A9" w:rsidRPr="00B3193D">
        <w:t xml:space="preserve">true with </w:t>
      </w:r>
      <w:r w:rsidR="003279F8" w:rsidRPr="00B3193D">
        <w:t xml:space="preserve">respect </w:t>
      </w:r>
      <w:r w:rsidR="007471A9" w:rsidRPr="00B3193D">
        <w:t xml:space="preserve">to research on </w:t>
      </w:r>
      <w:r w:rsidR="003B7D86" w:rsidRPr="00B3193D">
        <w:t xml:space="preserve">the </w:t>
      </w:r>
      <w:r w:rsidR="007471A9" w:rsidRPr="00B3193D">
        <w:t>counterintelligence designed to maintain a terrorist organization’s clandestine nature</w:t>
      </w:r>
      <w:r w:rsidR="00EA0E6A" w:rsidRPr="00B3193D">
        <w:t>.</w:t>
      </w:r>
      <w:r w:rsidR="007471A9" w:rsidRPr="00B3193D">
        <w:rPr>
          <w:rStyle w:val="FootnoteReference"/>
          <w:rFonts w:asciiTheme="majorBidi" w:hAnsiTheme="majorBidi" w:cstheme="majorBidi"/>
        </w:rPr>
        <w:footnoteReference w:id="2"/>
      </w:r>
      <w:r w:rsidR="007471A9" w:rsidRPr="00B3193D">
        <w:t xml:space="preserve"> </w:t>
      </w:r>
      <w:r w:rsidR="00EA0E6A" w:rsidRPr="00B3193D">
        <w:t xml:space="preserve">Non-state actor intelligence should be analyzed </w:t>
      </w:r>
      <w:r w:rsidR="00E1220B" w:rsidRPr="00B3193D">
        <w:t xml:space="preserve">taking into account that </w:t>
      </w:r>
      <w:r w:rsidR="00EA0E6A" w:rsidRPr="00B3193D">
        <w:t xml:space="preserve">these actors </w:t>
      </w:r>
      <w:r w:rsidR="00E1220B" w:rsidRPr="00B3193D">
        <w:t>are</w:t>
      </w:r>
      <w:r w:rsidR="00EA0E6A" w:rsidRPr="00B3193D">
        <w:t xml:space="preserve">, inherently, the weaker player in asymmetric warfare against a state. As such, they seek to generate achievements </w:t>
      </w:r>
      <w:r w:rsidR="00E1220B" w:rsidRPr="00B3193D">
        <w:t>that will pro</w:t>
      </w:r>
      <w:r w:rsidR="00F872F6" w:rsidRPr="00B3193D">
        <w:t xml:space="preserve">vide </w:t>
      </w:r>
      <w:r w:rsidR="00EA0E6A" w:rsidRPr="00B3193D">
        <w:t xml:space="preserve">the greatest </w:t>
      </w:r>
      <w:r w:rsidR="00E1220B" w:rsidRPr="00B3193D">
        <w:t xml:space="preserve">possible </w:t>
      </w:r>
      <w:r w:rsidR="00EA0E6A" w:rsidRPr="00B3193D">
        <w:t>impact using the most efficient means</w:t>
      </w:r>
      <w:r w:rsidR="00E1220B" w:rsidRPr="00B3193D">
        <w:t xml:space="preserve"> possible</w:t>
      </w:r>
      <w:r w:rsidR="00EA0E6A" w:rsidRPr="00B3193D">
        <w:t xml:space="preserve">, given </w:t>
      </w:r>
      <w:r w:rsidR="00E1220B" w:rsidRPr="00B3193D">
        <w:t>their</w:t>
      </w:r>
      <w:r w:rsidR="00E1220B" w:rsidRPr="00B3193D">
        <w:rPr>
          <w:rFonts w:hint="cs"/>
          <w:rtl/>
        </w:rPr>
        <w:t xml:space="preserve"> </w:t>
      </w:r>
      <w:r w:rsidR="00EA0E6A" w:rsidRPr="00B3193D">
        <w:t xml:space="preserve">relative poverty of resources compared </w:t>
      </w:r>
      <w:r w:rsidR="00E1220B" w:rsidRPr="00B3193D">
        <w:t xml:space="preserve">to </w:t>
      </w:r>
      <w:r w:rsidR="003D188B" w:rsidRPr="00B3193D">
        <w:t>the</w:t>
      </w:r>
      <w:r w:rsidR="00EA0E6A" w:rsidRPr="00B3193D">
        <w:t xml:space="preserve"> state-enemy.</w:t>
      </w:r>
      <w:r w:rsidR="00EA0E6A" w:rsidRPr="00B3193D">
        <w:rPr>
          <w:rStyle w:val="FootnoteReference"/>
          <w:rFonts w:asciiTheme="majorBidi" w:hAnsiTheme="majorBidi" w:cstheme="majorBidi"/>
        </w:rPr>
        <w:footnoteReference w:id="3"/>
      </w:r>
      <w:r w:rsidR="00EA0E6A" w:rsidRPr="00B3193D">
        <w:t xml:space="preserve"> </w:t>
      </w:r>
      <w:r w:rsidR="007471A9" w:rsidRPr="00B3193D">
        <w:t>While some papers seeking to shed light on th</w:t>
      </w:r>
      <w:r w:rsidR="00E1220B" w:rsidRPr="00B3193D">
        <w:t xml:space="preserve">is </w:t>
      </w:r>
      <w:r w:rsidR="007471A9" w:rsidRPr="00B3193D">
        <w:t xml:space="preserve">topic have been written </w:t>
      </w:r>
      <w:r w:rsidR="00825F8A" w:rsidRPr="00B3193D">
        <w:t xml:space="preserve">during </w:t>
      </w:r>
      <w:r w:rsidR="007471A9" w:rsidRPr="00B3193D">
        <w:t xml:space="preserve">the last decade, </w:t>
      </w:r>
      <w:r w:rsidR="00AA5B22" w:rsidRPr="00B3193D">
        <w:t xml:space="preserve">it </w:t>
      </w:r>
      <w:r w:rsidR="00825F8A" w:rsidRPr="00B3193D">
        <w:t>remains</w:t>
      </w:r>
      <w:r w:rsidR="007471A9" w:rsidRPr="00B3193D">
        <w:t xml:space="preserve"> a </w:t>
      </w:r>
      <w:r w:rsidR="00E1220B" w:rsidRPr="00B3193D">
        <w:t xml:space="preserve">substantial </w:t>
      </w:r>
      <w:r w:rsidR="007471A9" w:rsidRPr="00B3193D">
        <w:t>lacuna in academic discourse.</w:t>
      </w:r>
      <w:r w:rsidR="007471A9" w:rsidRPr="00B3193D">
        <w:rPr>
          <w:rStyle w:val="FootnoteReference"/>
          <w:rFonts w:asciiTheme="majorBidi" w:hAnsiTheme="majorBidi" w:cstheme="majorBidi"/>
        </w:rPr>
        <w:footnoteReference w:id="4"/>
      </w:r>
    </w:p>
    <w:p w14:paraId="578367BF" w14:textId="56A03B0F" w:rsidR="006C6F9F" w:rsidRDefault="003049E3" w:rsidP="0090289D">
      <w:pPr>
        <w:ind w:firstLine="720"/>
      </w:pPr>
      <w:r w:rsidRPr="00B3193D">
        <w:lastRenderedPageBreak/>
        <w:t xml:space="preserve">One of the main areas </w:t>
      </w:r>
      <w:r w:rsidR="00E1220B" w:rsidRPr="00B3193D">
        <w:t xml:space="preserve">in which </w:t>
      </w:r>
      <w:r w:rsidRPr="00B3193D">
        <w:t xml:space="preserve">Hamas </w:t>
      </w:r>
      <w:r w:rsidR="00E1220B" w:rsidRPr="00B3193D">
        <w:t xml:space="preserve">has been active </w:t>
      </w:r>
      <w:r w:rsidRPr="00B3193D">
        <w:t xml:space="preserve">since its inception in December 1987 is the media. Hamas </w:t>
      </w:r>
      <w:r w:rsidR="00E1220B" w:rsidRPr="00B3193D">
        <w:t xml:space="preserve">has utilized this tool to </w:t>
      </w:r>
      <w:r w:rsidRPr="00B3193D">
        <w:t>communicat</w:t>
      </w:r>
      <w:r w:rsidR="00E1220B" w:rsidRPr="00B3193D">
        <w:t xml:space="preserve">e </w:t>
      </w:r>
      <w:r w:rsidRPr="00B3193D">
        <w:t xml:space="preserve">both </w:t>
      </w:r>
      <w:r w:rsidR="00E1220B" w:rsidRPr="00B3193D">
        <w:t>with</w:t>
      </w:r>
      <w:r w:rsidRPr="00B3193D">
        <w:t xml:space="preserve"> Palestinian society and world public opinion. </w:t>
      </w:r>
      <w:r w:rsidR="006511AB" w:rsidRPr="00B3193D">
        <w:t>Initially</w:t>
      </w:r>
      <w:r w:rsidR="007211AE" w:rsidRPr="00B3193D">
        <w:t>,</w:t>
      </w:r>
      <w:r w:rsidRPr="00B3193D">
        <w:t xml:space="preserve"> Hamas used quite primitive methods, such as local publications and leaflets.</w:t>
      </w:r>
      <w:r w:rsidRPr="00B3193D">
        <w:rPr>
          <w:rStyle w:val="FootnoteReference"/>
          <w:rFonts w:asciiTheme="majorBidi" w:hAnsiTheme="majorBidi" w:cstheme="majorBidi"/>
        </w:rPr>
        <w:footnoteReference w:id="5"/>
      </w:r>
      <w:r w:rsidRPr="00B3193D">
        <w:t xml:space="preserve"> Gradually, </w:t>
      </w:r>
      <w:r w:rsidR="00EB5B92" w:rsidRPr="00B3193D">
        <w:t>Hamas’s</w:t>
      </w:r>
      <w:r w:rsidR="007C4D0B" w:rsidRPr="00B3193D">
        <w:t xml:space="preserve"> media efforts </w:t>
      </w:r>
      <w:r w:rsidR="006511AB" w:rsidRPr="00B3193D">
        <w:t>expanded</w:t>
      </w:r>
      <w:r w:rsidR="007C4D0B" w:rsidRPr="00B3193D">
        <w:t xml:space="preserve"> and </w:t>
      </w:r>
      <w:r w:rsidR="006511AB" w:rsidRPr="00B3193D">
        <w:t xml:space="preserve">became </w:t>
      </w:r>
      <w:r w:rsidR="007C4D0B" w:rsidRPr="00B3193D">
        <w:t>more technological</w:t>
      </w:r>
      <w:r w:rsidR="006511AB" w:rsidRPr="00B3193D">
        <w:t>ly sophisticated</w:t>
      </w:r>
      <w:r w:rsidR="007C4D0B" w:rsidRPr="00B3193D">
        <w:t xml:space="preserve">, </w:t>
      </w:r>
      <w:r w:rsidR="006511AB" w:rsidRPr="00B3193D">
        <w:t xml:space="preserve">as it </w:t>
      </w:r>
      <w:r w:rsidR="007211AE" w:rsidRPr="00B3193D">
        <w:t>began to operate</w:t>
      </w:r>
      <w:r w:rsidR="007C4D0B" w:rsidRPr="00B3193D">
        <w:t xml:space="preserve"> TV and </w:t>
      </w:r>
      <w:r w:rsidR="006511AB" w:rsidRPr="00B3193D">
        <w:t xml:space="preserve">radio </w:t>
      </w:r>
      <w:r w:rsidR="007C4D0B" w:rsidRPr="00B3193D">
        <w:t>channels as well as several internet websites.</w:t>
      </w:r>
      <w:r w:rsidR="007C4D0B" w:rsidRPr="00B3193D">
        <w:rPr>
          <w:rStyle w:val="FootnoteReference"/>
          <w:rFonts w:asciiTheme="majorBidi" w:hAnsiTheme="majorBidi" w:cstheme="majorBidi"/>
        </w:rPr>
        <w:footnoteReference w:id="6"/>
      </w:r>
      <w:r w:rsidR="007C4D0B" w:rsidRPr="00B3193D">
        <w:t xml:space="preserve"> </w:t>
      </w:r>
      <w:r w:rsidR="006511AB" w:rsidRPr="00B3193D">
        <w:t>However</w:t>
      </w:r>
      <w:r w:rsidR="006C6F9F" w:rsidRPr="00B3193D">
        <w:t xml:space="preserve">, </w:t>
      </w:r>
      <w:r w:rsidR="00EB5B92" w:rsidRPr="00B3193D">
        <w:t>Hamas’s</w:t>
      </w:r>
      <w:r w:rsidR="006C6F9F" w:rsidRPr="00B3193D">
        <w:t xml:space="preserve"> </w:t>
      </w:r>
      <w:r w:rsidR="006511AB" w:rsidRPr="00B3193D">
        <w:t xml:space="preserve">media </w:t>
      </w:r>
      <w:r w:rsidR="006C6F9F" w:rsidRPr="00B3193D">
        <w:t xml:space="preserve">use </w:t>
      </w:r>
      <w:r w:rsidR="00AA5B22" w:rsidRPr="00B3193D">
        <w:t xml:space="preserve">was </w:t>
      </w:r>
      <w:r w:rsidR="006511AB" w:rsidRPr="00B3193D">
        <w:t>not limited to disseminating</w:t>
      </w:r>
      <w:r w:rsidR="006C6F9F" w:rsidRPr="00B3193D">
        <w:t xml:space="preserve"> i</w:t>
      </w:r>
      <w:r w:rsidR="006511AB" w:rsidRPr="00B3193D">
        <w:t>t</w:t>
      </w:r>
      <w:r w:rsidR="006C6F9F" w:rsidRPr="00B3193D">
        <w:t xml:space="preserve">s </w:t>
      </w:r>
      <w:r w:rsidR="006511AB" w:rsidRPr="00B3193D">
        <w:t xml:space="preserve">own </w:t>
      </w:r>
      <w:r w:rsidR="006C6F9F" w:rsidRPr="00B3193D">
        <w:t>ideas and narrative</w:t>
      </w:r>
      <w:r w:rsidR="007211AE" w:rsidRPr="00B3193D">
        <w:t xml:space="preserve">; </w:t>
      </w:r>
      <w:r w:rsidR="00EB4469" w:rsidRPr="00B3193D">
        <w:t>rather</w:t>
      </w:r>
      <w:r w:rsidR="007211AE" w:rsidRPr="00B3193D">
        <w:t>,</w:t>
      </w:r>
      <w:r w:rsidR="00EB4469" w:rsidRPr="00B3193D">
        <w:t xml:space="preserve"> </w:t>
      </w:r>
      <w:r w:rsidR="006511AB" w:rsidRPr="00B3193D">
        <w:t xml:space="preserve">it </w:t>
      </w:r>
      <w:r w:rsidR="00EB4469" w:rsidRPr="00B3193D">
        <w:t xml:space="preserve">also </w:t>
      </w:r>
      <w:r w:rsidR="00AA5B22" w:rsidRPr="00B3193D">
        <w:t xml:space="preserve">served </w:t>
      </w:r>
      <w:r w:rsidR="006511AB" w:rsidRPr="00B3193D">
        <w:t xml:space="preserve">as a means </w:t>
      </w:r>
      <w:r w:rsidR="006C6F9F" w:rsidRPr="00B3193D">
        <w:t xml:space="preserve">to learn about </w:t>
      </w:r>
      <w:r w:rsidR="006511AB" w:rsidRPr="00B3193D">
        <w:t xml:space="preserve">the </w:t>
      </w:r>
      <w:r w:rsidR="006C6F9F" w:rsidRPr="00B3193D">
        <w:t xml:space="preserve">Israeli enemy. From the very beginning, Hamas collected </w:t>
      </w:r>
      <w:r w:rsidR="006511AB" w:rsidRPr="00B3193D">
        <w:t>i</w:t>
      </w:r>
      <w:r w:rsidR="006C6F9F" w:rsidRPr="00B3193D">
        <w:t>nformation for its needs.</w:t>
      </w:r>
      <w:r w:rsidR="006C6F9F" w:rsidRPr="00B3193D">
        <w:rPr>
          <w:rFonts w:hint="cs"/>
          <w:rtl/>
        </w:rPr>
        <w:t xml:space="preserve"> </w:t>
      </w:r>
      <w:r w:rsidR="006C6F9F" w:rsidRPr="00B3193D">
        <w:rPr>
          <w:rFonts w:hint="cs"/>
        </w:rPr>
        <w:t>N</w:t>
      </w:r>
      <w:r w:rsidR="006C6F9F" w:rsidRPr="00B3193D">
        <w:t xml:space="preserve">aturally, intelligence activities developed in parallel with organizational evolution, becoming more organized, in-depth, </w:t>
      </w:r>
      <w:r w:rsidR="006511AB" w:rsidRPr="00B3193D">
        <w:t>expansive</w:t>
      </w:r>
      <w:r w:rsidR="006C6F9F" w:rsidRPr="00B3193D">
        <w:t xml:space="preserve">, and sophisticated, </w:t>
      </w:r>
      <w:r w:rsidR="006511AB" w:rsidRPr="00B3193D">
        <w:t xml:space="preserve">as they </w:t>
      </w:r>
      <w:r w:rsidR="00841BA8" w:rsidRPr="00B3193D">
        <w:t xml:space="preserve">were </w:t>
      </w:r>
      <w:r w:rsidR="006C6F9F" w:rsidRPr="00B3193D">
        <w:t>conducted by institutionalized intelligence apparatuses</w:t>
      </w:r>
      <w:r w:rsidR="006C6F9F" w:rsidRPr="00B3193D">
        <w:rPr>
          <w:rFonts w:eastAsia="Calibri"/>
        </w:rPr>
        <w:t>.</w:t>
      </w:r>
      <w:r w:rsidR="006C6F9F" w:rsidRPr="00B3193D">
        <w:rPr>
          <w:rStyle w:val="FootnoteReference"/>
          <w:rFonts w:asciiTheme="majorBidi" w:eastAsia="Calibri" w:hAnsiTheme="majorBidi" w:cstheme="majorBidi"/>
        </w:rPr>
        <w:footnoteReference w:id="7"/>
      </w:r>
      <w:r w:rsidR="006C6F9F" w:rsidRPr="00B3193D">
        <w:t xml:space="preserve"> </w:t>
      </w:r>
    </w:p>
    <w:p w14:paraId="3B6CD84F" w14:textId="249910E5" w:rsidR="001F44F7" w:rsidRDefault="001F44F7" w:rsidP="00ED60FD">
      <w:pPr>
        <w:ind w:firstLine="720"/>
      </w:pPr>
      <w:r>
        <w:t>Re</w:t>
      </w:r>
      <w:r w:rsidR="005E1479">
        <w:t xml:space="preserve">search </w:t>
      </w:r>
      <w:r>
        <w:t>on</w:t>
      </w:r>
      <w:r w:rsidR="005E1479">
        <w:t xml:space="preserve"> Hamas's </w:t>
      </w:r>
      <w:r w:rsidR="005B1752">
        <w:t>intelligence is very limited. A re</w:t>
      </w:r>
      <w:r>
        <w:t>cent article</w:t>
      </w:r>
      <w:r w:rsidR="005B1752">
        <w:t xml:space="preserve"> </w:t>
      </w:r>
      <w:r>
        <w:t>analyzing</w:t>
      </w:r>
      <w:r w:rsidR="005B1752">
        <w:t xml:space="preserve"> the analysis process of Violent Non-State Actors (VSNA), </w:t>
      </w:r>
      <w:r>
        <w:t xml:space="preserve">describes, </w:t>
      </w:r>
      <w:r w:rsidR="00FF3E76">
        <w:t>b</w:t>
      </w:r>
      <w:r>
        <w:t>riefly,</w:t>
      </w:r>
      <w:r w:rsidR="005B1752">
        <w:t xml:space="preserve"> </w:t>
      </w:r>
      <w:r w:rsidR="005B1752" w:rsidRPr="005B1752">
        <w:t>Hamas’</w:t>
      </w:r>
      <w:r>
        <w:t>s</w:t>
      </w:r>
      <w:r w:rsidR="005B1752" w:rsidRPr="005B1752">
        <w:t xml:space="preserve"> strategic assessment </w:t>
      </w:r>
      <w:r>
        <w:t>prior</w:t>
      </w:r>
      <w:r w:rsidR="005B1752" w:rsidRPr="005B1752">
        <w:t xml:space="preserve"> </w:t>
      </w:r>
      <w:r>
        <w:t xml:space="preserve">to its </w:t>
      </w:r>
      <w:r w:rsidR="005B1752" w:rsidRPr="005B1752">
        <w:t>2014 conflict with Israel</w:t>
      </w:r>
      <w:r w:rsidR="00FF3E76">
        <w:t>,</w:t>
      </w:r>
      <w:r w:rsidR="005B1752">
        <w:t xml:space="preserve"> as a test case</w:t>
      </w:r>
      <w:r>
        <w:t xml:space="preserve"> for the article's main theory</w:t>
      </w:r>
      <w:r w:rsidR="005B1752" w:rsidRPr="005B1752">
        <w:t>.</w:t>
      </w:r>
      <w:r>
        <w:t xml:space="preserve"> However, that article does not even mention</w:t>
      </w:r>
      <w:r w:rsidR="005B1752">
        <w:t xml:space="preserve"> OSINT </w:t>
      </w:r>
      <w:r w:rsidR="00801E6C">
        <w:t>as one of Hamas intelligence capabilities</w:t>
      </w:r>
      <w:r>
        <w:t xml:space="preserve"> and its</w:t>
      </w:r>
      <w:r w:rsidR="00801E6C">
        <w:t xml:space="preserve"> significant </w:t>
      </w:r>
      <w:r>
        <w:t>impact</w:t>
      </w:r>
      <w:r w:rsidR="00801E6C">
        <w:t xml:space="preserve"> on the organization's analysis</w:t>
      </w:r>
      <w:r>
        <w:t xml:space="preserve"> of Israel</w:t>
      </w:r>
      <w:r w:rsidR="00801E6C">
        <w:t>.</w:t>
      </w:r>
      <w:r w:rsidR="00801E6C">
        <w:rPr>
          <w:rStyle w:val="FootnoteReference"/>
        </w:rPr>
        <w:footnoteReference w:id="8"/>
      </w:r>
      <w:r w:rsidR="00801E6C">
        <w:t xml:space="preserve"> Another research focuses on Hamas's operations of doubling sources and</w:t>
      </w:r>
      <w:r>
        <w:t xml:space="preserve"> their</w:t>
      </w:r>
      <w:r w:rsidR="00801E6C">
        <w:t xml:space="preserve"> development </w:t>
      </w:r>
      <w:r>
        <w:t>throughout</w:t>
      </w:r>
      <w:r w:rsidR="00801E6C">
        <w:t xml:space="preserve"> the years,</w:t>
      </w:r>
      <w:r>
        <w:t xml:space="preserve"> analyzing its</w:t>
      </w:r>
      <w:r w:rsidR="00FF3E76">
        <w:t xml:space="preserve"> unique </w:t>
      </w:r>
      <w:r>
        <w:t xml:space="preserve">contribution </w:t>
      </w:r>
      <w:r w:rsidR="00FF3E76">
        <w:t>for a non-state actor</w:t>
      </w:r>
      <w:r>
        <w:t xml:space="preserve"> struggling</w:t>
      </w:r>
      <w:r w:rsidR="00FF3E76">
        <w:t xml:space="preserve"> a</w:t>
      </w:r>
      <w:r>
        <w:t xml:space="preserve"> state</w:t>
      </w:r>
      <w:r w:rsidR="00801E6C">
        <w:t>.</w:t>
      </w:r>
      <w:r w:rsidR="00801E6C">
        <w:rPr>
          <w:rStyle w:val="FootnoteReference"/>
        </w:rPr>
        <w:footnoteReference w:id="9"/>
      </w:r>
      <w:r w:rsidR="00801E6C">
        <w:t xml:space="preserve"> </w:t>
      </w:r>
      <w:r>
        <w:t>Thus,</w:t>
      </w:r>
      <w:r w:rsidRPr="006047A0">
        <w:t xml:space="preserve"> </w:t>
      </w:r>
      <w:r>
        <w:t xml:space="preserve">by </w:t>
      </w:r>
      <w:r w:rsidRPr="006047A0">
        <w:t>exploring Hamas</w:t>
      </w:r>
      <w:r>
        <w:t>’</w:t>
      </w:r>
      <w:r w:rsidRPr="006047A0">
        <w:t xml:space="preserve"> OSINT activity</w:t>
      </w:r>
      <w:r>
        <w:t xml:space="preserve"> </w:t>
      </w:r>
      <w:r w:rsidRPr="006047A0">
        <w:t>for the first time</w:t>
      </w:r>
      <w:r>
        <w:t>, the current research</w:t>
      </w:r>
      <w:r w:rsidRPr="006047A0">
        <w:t xml:space="preserve"> significant</w:t>
      </w:r>
      <w:r>
        <w:t>ly contributes to the understanding</w:t>
      </w:r>
      <w:r w:rsidRPr="006047A0">
        <w:t xml:space="preserve"> of Hamas</w:t>
      </w:r>
      <w:r>
        <w:t>’s</w:t>
      </w:r>
      <w:r w:rsidRPr="006047A0">
        <w:t xml:space="preserve"> </w:t>
      </w:r>
      <w:r>
        <w:t xml:space="preserve">methods of </w:t>
      </w:r>
      <w:r w:rsidRPr="006047A0">
        <w:t xml:space="preserve">intelligence collection </w:t>
      </w:r>
      <w:r>
        <w:t xml:space="preserve">as well as </w:t>
      </w:r>
      <w:r w:rsidRPr="006047A0">
        <w:t>the organization</w:t>
      </w:r>
      <w:r>
        <w:t>’</w:t>
      </w:r>
      <w:r w:rsidRPr="006047A0">
        <w:t>s analysis of Israel.</w:t>
      </w:r>
    </w:p>
    <w:p w14:paraId="084B2652" w14:textId="498BD558" w:rsidR="00A24511" w:rsidRDefault="00D22928" w:rsidP="00A24511">
      <w:pPr>
        <w:ind w:firstLine="720"/>
        <w:rPr>
          <w:rtl/>
        </w:rPr>
      </w:pPr>
      <w:r w:rsidRPr="00D22928">
        <w:rPr>
          <w:highlight w:val="yellow"/>
        </w:rPr>
        <w:t>Generally,</w:t>
      </w:r>
      <w:r>
        <w:t xml:space="preserve"> </w:t>
      </w:r>
      <w:r w:rsidR="0067493E" w:rsidRPr="00B3193D">
        <w:t xml:space="preserve">Research </w:t>
      </w:r>
      <w:r w:rsidR="00297BE4" w:rsidRPr="00B3193D">
        <w:t>that</w:t>
      </w:r>
      <w:r w:rsidR="00331E06" w:rsidRPr="00B3193D">
        <w:t xml:space="preserve"> </w:t>
      </w:r>
      <w:r w:rsidR="00652E64" w:rsidRPr="00B3193D">
        <w:t>ties</w:t>
      </w:r>
      <w:r w:rsidR="00331E06" w:rsidRPr="00B3193D">
        <w:t xml:space="preserve"> OSINT to non-state actors </w:t>
      </w:r>
      <w:r w:rsidR="00652E64" w:rsidRPr="00B3193D">
        <w:t>in general</w:t>
      </w:r>
      <w:r w:rsidR="001C23E5" w:rsidRPr="00B3193D">
        <w:t>,</w:t>
      </w:r>
      <w:r w:rsidR="00331E06" w:rsidRPr="00B3193D">
        <w:t xml:space="preserve"> and terrorist organizations in particular, addresse</w:t>
      </w:r>
      <w:r w:rsidR="00652E64" w:rsidRPr="00B3193D">
        <w:t>s</w:t>
      </w:r>
      <w:r w:rsidR="00331E06" w:rsidRPr="00B3193D">
        <w:t xml:space="preserve"> this matter from one direction only: how state intelligence agencies use this discipline to gather information </w:t>
      </w:r>
      <w:r w:rsidR="001C23E5" w:rsidRPr="00B3193D">
        <w:t>in</w:t>
      </w:r>
      <w:r w:rsidR="00331E06" w:rsidRPr="00B3193D">
        <w:t xml:space="preserve"> an age when many actors in conflicts are no</w:t>
      </w:r>
      <w:r w:rsidR="00652E64" w:rsidRPr="00B3193D">
        <w:t>t states</w:t>
      </w:r>
      <w:r w:rsidR="00331E06" w:rsidRPr="00B3193D">
        <w:t xml:space="preserve">. </w:t>
      </w:r>
      <w:r w:rsidR="00A24511" w:rsidRPr="005070E8">
        <w:rPr>
          <w:highlight w:val="yellow"/>
        </w:rPr>
        <w:t xml:space="preserve">The </w:t>
      </w:r>
      <w:r w:rsidR="00600B74" w:rsidRPr="005070E8">
        <w:rPr>
          <w:highlight w:val="yellow"/>
        </w:rPr>
        <w:t>two</w:t>
      </w:r>
      <w:r w:rsidR="00A24511" w:rsidRPr="005070E8">
        <w:rPr>
          <w:highlight w:val="yellow"/>
        </w:rPr>
        <w:t xml:space="preserve"> exceptions are </w:t>
      </w:r>
      <w:r w:rsidR="000A3956" w:rsidRPr="005070E8">
        <w:rPr>
          <w:highlight w:val="yellow"/>
        </w:rPr>
        <w:t xml:space="preserve">an article </w:t>
      </w:r>
      <w:r w:rsidR="000A3956" w:rsidRPr="005070E8">
        <w:rPr>
          <w:rFonts w:asciiTheme="majorBidi" w:hAnsiTheme="majorBidi" w:cstheme="majorBidi"/>
          <w:highlight w:val="yellow"/>
        </w:rPr>
        <w:t xml:space="preserve">which examines the way the Loyalist supergrass </w:t>
      </w:r>
      <w:r w:rsidR="000A3956" w:rsidRPr="005070E8">
        <w:rPr>
          <w:rFonts w:asciiTheme="majorBidi" w:hAnsiTheme="majorBidi" w:cstheme="majorBidi"/>
          <w:highlight w:val="yellow"/>
        </w:rPr>
        <w:lastRenderedPageBreak/>
        <w:t>trials in Northern Ireland became a valuable source of OSINT, mainly for assassinations</w:t>
      </w:r>
      <w:r w:rsidR="000A3956" w:rsidRPr="005070E8">
        <w:rPr>
          <w:rStyle w:val="FootnoteReference"/>
          <w:highlight w:val="yellow"/>
        </w:rPr>
        <w:footnoteReference w:id="10"/>
      </w:r>
      <w:r w:rsidR="000A3956" w:rsidRPr="005070E8">
        <w:rPr>
          <w:rFonts w:asciiTheme="majorBidi" w:hAnsiTheme="majorBidi" w:cstheme="majorBidi"/>
          <w:highlight w:val="yellow"/>
        </w:rPr>
        <w:t xml:space="preserve"> and</w:t>
      </w:r>
      <w:r w:rsidR="006341BE" w:rsidRPr="005070E8">
        <w:rPr>
          <w:highlight w:val="yellow"/>
        </w:rPr>
        <w:t xml:space="preserve"> a </w:t>
      </w:r>
      <w:r w:rsidR="006341BE" w:rsidRPr="005070E8">
        <w:rPr>
          <w:highlight w:val="yellow"/>
          <w:lang w:bidi="ar-LB"/>
        </w:rPr>
        <w:t>brief reference to the contribution of OSINT to the North Vietnamese intelligence during the Second Indochina War, mainly on gaining useful military, economic and political information.</w:t>
      </w:r>
      <w:r w:rsidR="006341BE" w:rsidRPr="005070E8">
        <w:rPr>
          <w:rStyle w:val="FootnoteReference"/>
          <w:highlight w:val="yellow"/>
          <w:lang w:bidi="ar-LB"/>
        </w:rPr>
        <w:footnoteReference w:id="11"/>
      </w:r>
      <w:r w:rsidR="006341BE">
        <w:rPr>
          <w:lang w:bidi="ar-LB"/>
        </w:rPr>
        <w:t xml:space="preserve"> </w:t>
      </w:r>
      <w:r w:rsidR="006341BE">
        <w:t xml:space="preserve"> </w:t>
      </w:r>
    </w:p>
    <w:p w14:paraId="1DEF1555" w14:textId="07ABB3AB" w:rsidR="0067493E" w:rsidRPr="00B3193D" w:rsidRDefault="00331E06" w:rsidP="006477ED">
      <w:pPr>
        <w:ind w:firstLine="720"/>
        <w:rPr>
          <w:rtl/>
        </w:rPr>
      </w:pPr>
      <w:r w:rsidRPr="00B3193D">
        <w:t xml:space="preserve">OSINT, like all other disciplines, must adjust itself to </w:t>
      </w:r>
      <w:r w:rsidR="001742D7" w:rsidRPr="00B3193D">
        <w:t>the</w:t>
      </w:r>
      <w:r w:rsidRPr="00B3193D">
        <w:t xml:space="preserve"> reality of asymmetric warfare in order to fulfill its mission effectively in a new era. Despite this, OSINT faces a unique challenge in th</w:t>
      </w:r>
      <w:r w:rsidR="001C23E5" w:rsidRPr="00B3193D">
        <w:t>is</w:t>
      </w:r>
      <w:r w:rsidRPr="00B3193D">
        <w:t xml:space="preserve"> new era. Mass communication has </w:t>
      </w:r>
      <w:r w:rsidR="001C23E5" w:rsidRPr="00B3193D">
        <w:t>shifted from</w:t>
      </w:r>
      <w:r w:rsidRPr="00B3193D">
        <w:t xml:space="preserve"> a small number of </w:t>
      </w:r>
      <w:r w:rsidR="004D58B2" w:rsidRPr="00B3193D">
        <w:t>media outlets</w:t>
      </w:r>
      <w:r w:rsidRPr="00B3193D">
        <w:t xml:space="preserve"> </w:t>
      </w:r>
      <w:r w:rsidR="001C23E5" w:rsidRPr="00B3193D">
        <w:t xml:space="preserve">that </w:t>
      </w:r>
      <w:r w:rsidRPr="00B3193D">
        <w:t>broadcast to the masses</w:t>
      </w:r>
      <w:r w:rsidR="00652E64" w:rsidRPr="00B3193D">
        <w:t>,</w:t>
      </w:r>
      <w:r w:rsidRPr="00B3193D">
        <w:t xml:space="preserve"> ‘one to many</w:t>
      </w:r>
      <w:r w:rsidR="004D58B2" w:rsidRPr="00B3193D">
        <w:t>,</w:t>
      </w:r>
      <w:r w:rsidRPr="00B3193D">
        <w:t xml:space="preserve">’ to a reality </w:t>
      </w:r>
      <w:r w:rsidR="00652E64" w:rsidRPr="00B3193D">
        <w:t>where there are many,</w:t>
      </w:r>
      <w:r w:rsidRPr="00B3193D">
        <w:t xml:space="preserve"> diverse </w:t>
      </w:r>
      <w:r w:rsidR="00A01046" w:rsidRPr="00B3193D">
        <w:t>media outlets</w:t>
      </w:r>
      <w:r w:rsidR="00652E64" w:rsidRPr="00B3193D">
        <w:t>,</w:t>
      </w:r>
      <w:r w:rsidRPr="00B3193D">
        <w:t xml:space="preserve"> ‘many to many</w:t>
      </w:r>
      <w:r w:rsidR="00A01046" w:rsidRPr="00B3193D">
        <w:t>.</w:t>
      </w:r>
      <w:r w:rsidRPr="00B3193D">
        <w:t xml:space="preserve">’ In this age, the consumer of information sometimes also becomes the one who produces the information or at least delivers it. </w:t>
      </w:r>
      <w:r w:rsidR="00F46718" w:rsidRPr="00B3193D">
        <w:t xml:space="preserve">This plethora of </w:t>
      </w:r>
      <w:r w:rsidR="00A01046" w:rsidRPr="00B3193D">
        <w:t>media</w:t>
      </w:r>
      <w:r w:rsidR="00F46718" w:rsidRPr="00B3193D">
        <w:t xml:space="preserve"> requires states, and the organizations within </w:t>
      </w:r>
      <w:r w:rsidR="00652E64" w:rsidRPr="00B3193D">
        <w:t xml:space="preserve">them charged </w:t>
      </w:r>
      <w:r w:rsidR="001C23E5" w:rsidRPr="00B3193D">
        <w:t>with</w:t>
      </w:r>
      <w:r w:rsidR="00F46718" w:rsidRPr="00B3193D">
        <w:t xml:space="preserve"> </w:t>
      </w:r>
      <w:r w:rsidR="006477ED" w:rsidRPr="00B3193D">
        <w:t>counter</w:t>
      </w:r>
      <w:r w:rsidR="00F46718" w:rsidRPr="00B3193D">
        <w:t xml:space="preserve">terrorism, to have the capacity to monitor a large number of </w:t>
      </w:r>
      <w:r w:rsidR="00A01046" w:rsidRPr="00B3193D">
        <w:t xml:space="preserve">media </w:t>
      </w:r>
      <w:r w:rsidR="00F46718" w:rsidRPr="00B3193D">
        <w:t xml:space="preserve">channels with a very </w:t>
      </w:r>
      <w:r w:rsidR="00652E64" w:rsidRPr="00B3193D">
        <w:t>wide</w:t>
      </w:r>
      <w:r w:rsidR="00F46718" w:rsidRPr="00B3193D">
        <w:t xml:space="preserve"> scope of information. </w:t>
      </w:r>
      <w:r w:rsidR="000248B1" w:rsidRPr="00B3193D">
        <w:t>Nonetheless</w:t>
      </w:r>
      <w:r w:rsidR="00F46718" w:rsidRPr="00B3193D">
        <w:t>, OSINT</w:t>
      </w:r>
      <w:r w:rsidR="000B5949" w:rsidRPr="00B3193D">
        <w:t>,</w:t>
      </w:r>
      <w:r w:rsidR="00F46718" w:rsidRPr="00B3193D">
        <w:t xml:space="preserve"> and particularly</w:t>
      </w:r>
      <w:r w:rsidR="000B5949" w:rsidRPr="00B3193D">
        <w:t xml:space="preserve"> the</w:t>
      </w:r>
      <w:r w:rsidR="00F46718" w:rsidRPr="00B3193D">
        <w:t xml:space="preserve"> gathering and analysis of information about Jihad groups, could </w:t>
      </w:r>
      <w:r w:rsidR="008F4748" w:rsidRPr="00B3193D">
        <w:t>make it possible to fill in highly-important pieces of information about the strategy of th</w:t>
      </w:r>
      <w:r w:rsidR="000248B1" w:rsidRPr="00B3193D">
        <w:t>o</w:t>
      </w:r>
      <w:r w:rsidR="008F4748" w:rsidRPr="00B3193D">
        <w:t>se terrorist organizations, as well as their operational planning and their tactical modus operandi.</w:t>
      </w:r>
      <w:r w:rsidR="000248B1" w:rsidRPr="00B3193D">
        <w:rPr>
          <w:rStyle w:val="FootnoteReference"/>
          <w:rtl/>
        </w:rPr>
        <w:footnoteReference w:id="12"/>
      </w:r>
    </w:p>
    <w:p w14:paraId="35CF5543" w14:textId="1104DF01" w:rsidR="0090289D" w:rsidRPr="00B3193D" w:rsidRDefault="005F2163" w:rsidP="006477ED">
      <w:pPr>
        <w:ind w:firstLine="720"/>
      </w:pPr>
      <w:r w:rsidRPr="00B3193D">
        <w:t xml:space="preserve">As we have seen, the research literature presented above about OSINT </w:t>
      </w:r>
      <w:r w:rsidR="006477ED" w:rsidRPr="00B3193D">
        <w:t>deals</w:t>
      </w:r>
      <w:r w:rsidRPr="00B3193D">
        <w:t xml:space="preserve">, almost exclusively, </w:t>
      </w:r>
      <w:r w:rsidR="006477ED" w:rsidRPr="00B3193D">
        <w:t>with</w:t>
      </w:r>
      <w:r w:rsidRPr="00B3193D">
        <w:t xml:space="preserve"> OSINT </w:t>
      </w:r>
      <w:r w:rsidR="006477ED" w:rsidRPr="00B3193D">
        <w:t xml:space="preserve">operated </w:t>
      </w:r>
      <w:r w:rsidRPr="00B3193D">
        <w:t xml:space="preserve">by states </w:t>
      </w:r>
      <w:r w:rsidR="00C22A24" w:rsidRPr="00B3193D">
        <w:t>that</w:t>
      </w:r>
      <w:r w:rsidRPr="00B3193D">
        <w:t xml:space="preserve"> have diverse, well-established intelligence agencies. However, </w:t>
      </w:r>
      <w:r w:rsidR="008E561B">
        <w:t>VNSAs</w:t>
      </w:r>
      <w:r w:rsidRPr="00B3193D">
        <w:t xml:space="preserve"> also engage extensively in this activity.</w:t>
      </w:r>
      <w:r w:rsidR="006477ED" w:rsidRPr="00B3193D">
        <w:t xml:space="preserve"> </w:t>
      </w:r>
      <w:r w:rsidR="00483126" w:rsidRPr="00B3193D">
        <w:t xml:space="preserve">As we </w:t>
      </w:r>
      <w:r w:rsidR="006511AB" w:rsidRPr="00B3193D">
        <w:t xml:space="preserve">shall </w:t>
      </w:r>
      <w:r w:rsidRPr="00B3193D">
        <w:t>demonstrate below</w:t>
      </w:r>
      <w:r w:rsidR="00483126" w:rsidRPr="00B3193D">
        <w:t>, Hamas exploit</w:t>
      </w:r>
      <w:r w:rsidR="006511AB" w:rsidRPr="00B3193D">
        <w:t>ed</w:t>
      </w:r>
      <w:r w:rsidR="00483126" w:rsidRPr="00B3193D">
        <w:t xml:space="preserve"> the relative openness of the Israeli press </w:t>
      </w:r>
      <w:r w:rsidR="006511AB" w:rsidRPr="00B3193D">
        <w:t>over the past few</w:t>
      </w:r>
      <w:r w:rsidR="00483126" w:rsidRPr="00B3193D">
        <w:t xml:space="preserve"> decades </w:t>
      </w:r>
      <w:r w:rsidR="00356485" w:rsidRPr="00B3193D">
        <w:t xml:space="preserve">in order </w:t>
      </w:r>
      <w:r w:rsidR="00483126" w:rsidRPr="00B3193D">
        <w:t xml:space="preserve">to collect information </w:t>
      </w:r>
      <w:r w:rsidR="006511AB" w:rsidRPr="00B3193D">
        <w:t xml:space="preserve">that is valuable </w:t>
      </w:r>
      <w:r w:rsidR="00483126" w:rsidRPr="00B3193D">
        <w:t xml:space="preserve">for its </w:t>
      </w:r>
      <w:r w:rsidR="006511AB" w:rsidRPr="00B3193D">
        <w:t xml:space="preserve">own </w:t>
      </w:r>
      <w:r w:rsidR="00483126" w:rsidRPr="00B3193D">
        <w:t>needs.</w:t>
      </w:r>
      <w:r w:rsidR="00461F0F" w:rsidRPr="00B3193D">
        <w:t xml:space="preserve"> </w:t>
      </w:r>
      <w:r w:rsidR="00FC0AEC" w:rsidRPr="00B3193D">
        <w:t xml:space="preserve">This activity </w:t>
      </w:r>
      <w:r w:rsidR="00841BA8" w:rsidRPr="00B3193D">
        <w:t>was</w:t>
      </w:r>
      <w:r w:rsidR="006511AB" w:rsidRPr="00B3193D">
        <w:t xml:space="preserve"> particularly </w:t>
      </w:r>
      <w:r w:rsidR="00FC0AEC" w:rsidRPr="00B3193D">
        <w:t xml:space="preserve">fruitful for Hamas </w:t>
      </w:r>
      <w:r w:rsidR="006511AB" w:rsidRPr="00B3193D">
        <w:t xml:space="preserve">in light of the evolution of freedom </w:t>
      </w:r>
      <w:r w:rsidR="00FD5EA9" w:rsidRPr="00B3193D">
        <w:t xml:space="preserve">of the press in Israel over the past few </w:t>
      </w:r>
      <w:r w:rsidR="00FC0AEC" w:rsidRPr="00B3193D">
        <w:t>decades.</w:t>
      </w:r>
      <w:r w:rsidR="00FD5EA9" w:rsidRPr="00B3193D">
        <w:t xml:space="preserve"> </w:t>
      </w:r>
      <w:r w:rsidR="00FC0AEC" w:rsidRPr="00B3193D">
        <w:rPr>
          <w:rFonts w:hint="cs"/>
        </w:rPr>
        <w:t>I</w:t>
      </w:r>
      <w:r w:rsidR="00FC0AEC" w:rsidRPr="00B3193D">
        <w:t>n 1989, Israel</w:t>
      </w:r>
      <w:r w:rsidR="00FD5EA9" w:rsidRPr="00B3193D">
        <w:t>’s</w:t>
      </w:r>
      <w:r w:rsidR="00FC0AEC" w:rsidRPr="00B3193D">
        <w:t xml:space="preserve"> Supreme Court significantly limited the Military Censor's authority to </w:t>
      </w:r>
      <w:r w:rsidR="00FD5EA9" w:rsidRPr="00B3193D">
        <w:t xml:space="preserve">prohibit the </w:t>
      </w:r>
      <w:r w:rsidR="00FC0AEC" w:rsidRPr="00B3193D">
        <w:t xml:space="preserve">publication of information. It determined that </w:t>
      </w:r>
      <w:r w:rsidR="00FD5EA9" w:rsidRPr="00B3193D">
        <w:t xml:space="preserve">censorship </w:t>
      </w:r>
      <w:r w:rsidR="00FC0AEC" w:rsidRPr="00B3193D">
        <w:t xml:space="preserve">should be </w:t>
      </w:r>
      <w:r w:rsidR="00FD5EA9" w:rsidRPr="00B3193D">
        <w:t xml:space="preserve">executed </w:t>
      </w:r>
      <w:r w:rsidR="00FC0AEC" w:rsidRPr="00B3193D">
        <w:t xml:space="preserve">only in cases where there is </w:t>
      </w:r>
      <w:r w:rsidR="00746E88" w:rsidRPr="00B3193D">
        <w:t>“</w:t>
      </w:r>
      <w:r w:rsidR="00FC0AEC" w:rsidRPr="00B3193D">
        <w:t>a near certainty of real danger</w:t>
      </w:r>
      <w:r w:rsidR="00746E88" w:rsidRPr="00B3193D">
        <w:t>”</w:t>
      </w:r>
      <w:r w:rsidR="00FC0AEC" w:rsidRPr="00B3193D">
        <w:t xml:space="preserve"> to national security and public order.</w:t>
      </w:r>
      <w:r w:rsidR="00FC0AEC" w:rsidRPr="00B3193D">
        <w:rPr>
          <w:rStyle w:val="FootnoteReference"/>
          <w:rFonts w:asciiTheme="majorBidi" w:hAnsiTheme="majorBidi" w:cstheme="majorBidi"/>
        </w:rPr>
        <w:footnoteReference w:id="13"/>
      </w:r>
      <w:r w:rsidR="00FC0AEC" w:rsidRPr="00B3193D">
        <w:t xml:space="preserve"> This limitation reflected a cultural change in Israeli society</w:t>
      </w:r>
      <w:r w:rsidR="00FD5EA9" w:rsidRPr="00B3193D">
        <w:t>,</w:t>
      </w:r>
      <w:r w:rsidR="00FC0AEC" w:rsidRPr="00B3193D">
        <w:t xml:space="preserve"> </w:t>
      </w:r>
      <w:r w:rsidR="00FD5EA9" w:rsidRPr="00B3193D">
        <w:t>attributing</w:t>
      </w:r>
      <w:r w:rsidR="00FC0AEC" w:rsidRPr="00B3193D">
        <w:t xml:space="preserve"> </w:t>
      </w:r>
      <w:r w:rsidR="00FD5EA9" w:rsidRPr="00B3193D">
        <w:t>greater</w:t>
      </w:r>
      <w:r w:rsidR="00FC0AEC" w:rsidRPr="00B3193D">
        <w:t xml:space="preserve"> weight </w:t>
      </w:r>
      <w:r w:rsidR="00FC0AEC" w:rsidRPr="00B3193D">
        <w:lastRenderedPageBreak/>
        <w:t xml:space="preserve">to the value of freedom of speech. </w:t>
      </w:r>
      <w:r w:rsidR="00BA7ED7" w:rsidRPr="00B3193D">
        <w:t xml:space="preserve">Additionally, the development </w:t>
      </w:r>
      <w:r w:rsidR="00FC0AEC" w:rsidRPr="00B3193D">
        <w:t>of new media</w:t>
      </w:r>
      <w:r w:rsidR="00FD5EA9" w:rsidRPr="00B3193D">
        <w:t xml:space="preserve"> such as </w:t>
      </w:r>
      <w:r w:rsidR="00FC0AEC" w:rsidRPr="00B3193D">
        <w:t>the internet, social networks</w:t>
      </w:r>
      <w:r w:rsidR="00647F44" w:rsidRPr="00B3193D">
        <w:t>,</w:t>
      </w:r>
      <w:r w:rsidR="00FC0AEC" w:rsidRPr="00B3193D">
        <w:t xml:space="preserve"> and smartphones </w:t>
      </w:r>
      <w:r w:rsidR="00BA7ED7" w:rsidRPr="00B3193D">
        <w:t xml:space="preserve">since the 1990s, made </w:t>
      </w:r>
      <w:r w:rsidR="00FC0AEC" w:rsidRPr="00B3193D">
        <w:t xml:space="preserve">the ability to </w:t>
      </w:r>
      <w:r w:rsidR="007338A6" w:rsidRPr="00B3193D">
        <w:t>black</w:t>
      </w:r>
      <w:r w:rsidR="006B52B3" w:rsidRPr="00B3193D">
        <w:t xml:space="preserve"> </w:t>
      </w:r>
      <w:r w:rsidR="007338A6" w:rsidRPr="00B3193D">
        <w:t xml:space="preserve">out </w:t>
      </w:r>
      <w:r w:rsidR="00FC0AEC" w:rsidRPr="00B3193D">
        <w:t>sensitive information m</w:t>
      </w:r>
      <w:r w:rsidR="007338A6" w:rsidRPr="00B3193D">
        <w:t xml:space="preserve">ore </w:t>
      </w:r>
      <w:r w:rsidR="00FC0AEC" w:rsidRPr="00B3193D">
        <w:t>compl</w:t>
      </w:r>
      <w:r w:rsidR="007338A6" w:rsidRPr="00B3193D">
        <w:t>ex</w:t>
      </w:r>
      <w:r w:rsidR="00FC0AEC" w:rsidRPr="00B3193D">
        <w:t xml:space="preserve">. Simultaneously, the IDF decided to strengthen </w:t>
      </w:r>
      <w:r w:rsidR="007338A6" w:rsidRPr="00B3193D">
        <w:t xml:space="preserve">its </w:t>
      </w:r>
      <w:r w:rsidR="00FC0AEC" w:rsidRPr="00B3193D">
        <w:t xml:space="preserve">bonds with the Israeli press and to adopt </w:t>
      </w:r>
      <w:r w:rsidR="007338A6" w:rsidRPr="00B3193D">
        <w:t xml:space="preserve">an </w:t>
      </w:r>
      <w:r w:rsidR="00647F44" w:rsidRPr="00B3193D">
        <w:t>“</w:t>
      </w:r>
      <w:r w:rsidR="00FC0AEC" w:rsidRPr="00B3193D">
        <w:t>open to</w:t>
      </w:r>
      <w:r w:rsidR="00FC73AF" w:rsidRPr="00B3193D">
        <w:t xml:space="preserve"> the</w:t>
      </w:r>
      <w:r w:rsidR="00FC0AEC" w:rsidRPr="00B3193D">
        <w:t xml:space="preserve"> press</w:t>
      </w:r>
      <w:r w:rsidR="00647F44" w:rsidRPr="00B3193D">
        <w:t>”</w:t>
      </w:r>
      <w:r w:rsidR="00FC0AEC" w:rsidRPr="00B3193D">
        <w:t xml:space="preserve"> policy.</w:t>
      </w:r>
      <w:r w:rsidR="00FC0AEC" w:rsidRPr="00B3193D">
        <w:rPr>
          <w:rStyle w:val="FootnoteReference"/>
          <w:rFonts w:asciiTheme="majorBidi" w:hAnsiTheme="majorBidi" w:cstheme="majorBidi"/>
        </w:rPr>
        <w:footnoteReference w:id="14"/>
      </w:r>
      <w:r w:rsidR="00FC0AEC" w:rsidRPr="00B3193D">
        <w:t xml:space="preserve"> </w:t>
      </w:r>
    </w:p>
    <w:p w14:paraId="1E43089E" w14:textId="6E06B0DF" w:rsidR="00FC0AEC" w:rsidRPr="00B3193D" w:rsidRDefault="00FC0AEC" w:rsidP="0090289D">
      <w:pPr>
        <w:ind w:firstLine="720"/>
        <w:rPr>
          <w:b/>
          <w:bCs/>
          <w:rtl/>
        </w:rPr>
      </w:pPr>
      <w:r w:rsidRPr="00B3193D">
        <w:t xml:space="preserve">Eventually, these relations </w:t>
      </w:r>
      <w:r w:rsidR="005F60E4" w:rsidRPr="00B3193D">
        <w:t>ne</w:t>
      </w:r>
      <w:r w:rsidR="00B045CE" w:rsidRPr="00B3193D">
        <w:t>arly</w:t>
      </w:r>
      <w:r w:rsidR="005F60E4" w:rsidRPr="00B3193D">
        <w:t xml:space="preserve"> </w:t>
      </w:r>
      <w:r w:rsidR="007338A6" w:rsidRPr="00B3193D">
        <w:t xml:space="preserve">spun </w:t>
      </w:r>
      <w:r w:rsidRPr="00B3193D">
        <w:t>out of control. In 2006</w:t>
      </w:r>
      <w:r w:rsidR="007338A6" w:rsidRPr="00B3193D">
        <w:t>,</w:t>
      </w:r>
      <w:r w:rsidRPr="00B3193D">
        <w:t xml:space="preserve"> </w:t>
      </w:r>
      <w:r w:rsidR="007338A6" w:rsidRPr="00B3193D">
        <w:t xml:space="preserve">during the </w:t>
      </w:r>
      <w:r w:rsidRPr="00B3193D">
        <w:t>Second Lebanon War</w:t>
      </w:r>
      <w:r w:rsidR="00A349B1" w:rsidRPr="00B3193D">
        <w:t xml:space="preserve"> (Harb Tamuz)</w:t>
      </w:r>
      <w:r w:rsidRPr="00B3193D">
        <w:t>, the IDF</w:t>
      </w:r>
      <w:r w:rsidR="006C231E" w:rsidRPr="00B3193D">
        <w:t>’s</w:t>
      </w:r>
      <w:r w:rsidRPr="00B3193D">
        <w:t xml:space="preserve"> </w:t>
      </w:r>
      <w:r w:rsidR="006C231E" w:rsidRPr="00B3193D">
        <w:t xml:space="preserve">approach </w:t>
      </w:r>
      <w:r w:rsidRPr="00B3193D">
        <w:t xml:space="preserve">was to be </w:t>
      </w:r>
      <w:r w:rsidR="007338A6" w:rsidRPr="00B3193D">
        <w:t xml:space="preserve">as </w:t>
      </w:r>
      <w:r w:rsidRPr="00B3193D">
        <w:t xml:space="preserve">open as possible </w:t>
      </w:r>
      <w:r w:rsidR="007338A6" w:rsidRPr="00B3193D">
        <w:t xml:space="preserve">to </w:t>
      </w:r>
      <w:r w:rsidRPr="00B3193D">
        <w:t>the press</w:t>
      </w:r>
      <w:r w:rsidR="00381843" w:rsidRPr="00B3193D">
        <w:t xml:space="preserve">, allowing </w:t>
      </w:r>
      <w:r w:rsidR="001E6F94" w:rsidRPr="00B3193D">
        <w:t>the Israeli media</w:t>
      </w:r>
      <w:r w:rsidR="00381843" w:rsidRPr="00B3193D">
        <w:t xml:space="preserve"> to</w:t>
      </w:r>
      <w:r w:rsidR="001E6F94" w:rsidRPr="00B3193D">
        <w:t xml:space="preserve"> publish extensive information</w:t>
      </w:r>
      <w:r w:rsidR="0044315E" w:rsidRPr="00B3193D">
        <w:t>,</w:t>
      </w:r>
      <w:r w:rsidR="001E6F94" w:rsidRPr="00B3193D">
        <w:t xml:space="preserve"> </w:t>
      </w:r>
      <w:r w:rsidR="001E661F" w:rsidRPr="00B3193D">
        <w:t xml:space="preserve">including </w:t>
      </w:r>
      <w:r w:rsidR="0061598A" w:rsidRPr="00B3193D">
        <w:t xml:space="preserve">sensitive </w:t>
      </w:r>
      <w:r w:rsidR="00A4353E" w:rsidRPr="00B3193D">
        <w:t xml:space="preserve">military and </w:t>
      </w:r>
      <w:r w:rsidR="00173762" w:rsidRPr="00B3193D">
        <w:t>defense</w:t>
      </w:r>
      <w:r w:rsidR="00A4353E" w:rsidRPr="00B3193D">
        <w:t xml:space="preserve"> details. </w:t>
      </w:r>
      <w:r w:rsidR="00503FC4" w:rsidRPr="00B3193D">
        <w:t xml:space="preserve">Except for leaks </w:t>
      </w:r>
      <w:r w:rsidR="00853053" w:rsidRPr="00B3193D">
        <w:t xml:space="preserve">and information </w:t>
      </w:r>
      <w:r w:rsidR="00173762" w:rsidRPr="00B3193D">
        <w:t>conveyed</w:t>
      </w:r>
      <w:r w:rsidR="002B2ABD" w:rsidRPr="00B3193D">
        <w:t xml:space="preserve"> through</w:t>
      </w:r>
      <w:r w:rsidR="000E5FD1" w:rsidRPr="00B3193D">
        <w:t xml:space="preserve"> </w:t>
      </w:r>
      <w:r w:rsidR="000138F8" w:rsidRPr="00B3193D">
        <w:t xml:space="preserve">prohibited </w:t>
      </w:r>
      <w:r w:rsidR="003C1A02" w:rsidRPr="00B3193D">
        <w:t xml:space="preserve">connections between senior officers and journalists, </w:t>
      </w:r>
      <w:r w:rsidR="00C117C3" w:rsidRPr="00B3193D">
        <w:t>much of</w:t>
      </w:r>
      <w:r w:rsidR="001C5E08" w:rsidRPr="00B3193D">
        <w:t xml:space="preserve"> the information came directly from the IDF</w:t>
      </w:r>
      <w:r w:rsidR="00981F5C" w:rsidRPr="00B3193D">
        <w:t>, within</w:t>
      </w:r>
      <w:r w:rsidR="0088005A" w:rsidRPr="00B3193D">
        <w:t xml:space="preserve"> the aforementioned “open to the press” approach. In the words of the </w:t>
      </w:r>
      <w:r w:rsidR="009133F1" w:rsidRPr="00B3193D">
        <w:t xml:space="preserve">IDF’s Chief of the General Staff at the time, </w:t>
      </w:r>
      <w:r w:rsidR="002B2ABD" w:rsidRPr="00B3193D">
        <w:t xml:space="preserve">Lieutenant General Dan Halutz: “The IDF must refrain from taking steps </w:t>
      </w:r>
      <w:r w:rsidR="00381843" w:rsidRPr="00B3193D">
        <w:t xml:space="preserve">against </w:t>
      </w:r>
      <w:r w:rsidR="002B2ABD" w:rsidRPr="00B3193D">
        <w:t>the media, in light of the fact that Israel is a democratic state, which accords the highest importance to freedom of the press and information.”</w:t>
      </w:r>
      <w:r w:rsidR="009B217B" w:rsidRPr="00B3193D">
        <w:rPr>
          <w:rStyle w:val="FootnoteReference"/>
          <w:rFonts w:asciiTheme="majorBidi" w:hAnsiTheme="majorBidi"/>
          <w:rtl/>
        </w:rPr>
        <w:footnoteReference w:id="15"/>
      </w:r>
      <w:r w:rsidR="009B217B" w:rsidRPr="00B3193D">
        <w:t xml:space="preserve"> </w:t>
      </w:r>
      <w:r w:rsidRPr="00B3193D">
        <w:t xml:space="preserve">The Winograd </w:t>
      </w:r>
      <w:r w:rsidR="00D25332" w:rsidRPr="00B3193D">
        <w:t>Commission</w:t>
      </w:r>
      <w:r w:rsidRPr="00B3193D">
        <w:t>, wh</w:t>
      </w:r>
      <w:r w:rsidR="00D25332" w:rsidRPr="00B3193D">
        <w:t>ich</w:t>
      </w:r>
      <w:r w:rsidRPr="00B3193D">
        <w:t xml:space="preserve"> investigate</w:t>
      </w:r>
      <w:r w:rsidR="00D25332" w:rsidRPr="00B3193D">
        <w:t>d</w:t>
      </w:r>
      <w:r w:rsidRPr="00B3193D">
        <w:t xml:space="preserve"> the war, criticized some </w:t>
      </w:r>
      <w:r w:rsidR="00D25332" w:rsidRPr="00B3193D">
        <w:t xml:space="preserve">aspects </w:t>
      </w:r>
      <w:r w:rsidRPr="00B3193D">
        <w:t xml:space="preserve">of </w:t>
      </w:r>
      <w:r w:rsidR="00D25332" w:rsidRPr="00B3193D">
        <w:t xml:space="preserve">the </w:t>
      </w:r>
      <w:r w:rsidRPr="00B3193D">
        <w:t xml:space="preserve">IDF's </w:t>
      </w:r>
      <w:r w:rsidR="00C117C3" w:rsidRPr="00B3193D">
        <w:t>“</w:t>
      </w:r>
      <w:r w:rsidRPr="00B3193D">
        <w:t>open to the press</w:t>
      </w:r>
      <w:r w:rsidR="00C117C3" w:rsidRPr="00B3193D">
        <w:t>”</w:t>
      </w:r>
      <w:r w:rsidRPr="00B3193D">
        <w:t xml:space="preserve"> policy. However, the </w:t>
      </w:r>
      <w:r w:rsidR="00D25332" w:rsidRPr="00B3193D">
        <w:t>Commi</w:t>
      </w:r>
      <w:r w:rsidR="00173762" w:rsidRPr="00B3193D">
        <w:t>ssion</w:t>
      </w:r>
      <w:r w:rsidR="00D25332" w:rsidRPr="00B3193D">
        <w:t xml:space="preserve"> did </w:t>
      </w:r>
      <w:r w:rsidR="00173762" w:rsidRPr="00B3193D">
        <w:t>not recommend</w:t>
      </w:r>
      <w:r w:rsidRPr="00B3193D">
        <w:t xml:space="preserve"> </w:t>
      </w:r>
      <w:r w:rsidR="00D25332" w:rsidRPr="00B3193D">
        <w:t xml:space="preserve">canceling </w:t>
      </w:r>
      <w:r w:rsidRPr="00B3193D">
        <w:t xml:space="preserve">the policy, but </w:t>
      </w:r>
      <w:r w:rsidR="00D25332" w:rsidRPr="00B3193D">
        <w:t xml:space="preserve">rather </w:t>
      </w:r>
      <w:r w:rsidRPr="00B3193D">
        <w:t>tight</w:t>
      </w:r>
      <w:r w:rsidR="00D25332" w:rsidRPr="00B3193D">
        <w:t>en</w:t>
      </w:r>
      <w:r w:rsidR="001A3FE0" w:rsidRPr="00B3193D">
        <w:t>ing</w:t>
      </w:r>
      <w:r w:rsidRPr="00B3193D">
        <w:t xml:space="preserve"> </w:t>
      </w:r>
      <w:r w:rsidR="00D25332" w:rsidRPr="00B3193D">
        <w:t xml:space="preserve">its </w:t>
      </w:r>
      <w:r w:rsidR="00981C8C" w:rsidRPr="00B3193D">
        <w:t>security</w:t>
      </w:r>
      <w:r w:rsidRPr="00B3193D">
        <w:t xml:space="preserve"> </w:t>
      </w:r>
      <w:r w:rsidR="001A3FE0" w:rsidRPr="00B3193D">
        <w:t>aspects</w:t>
      </w:r>
      <w:r w:rsidRPr="00B3193D">
        <w:t>.</w:t>
      </w:r>
      <w:r w:rsidRPr="00B3193D">
        <w:rPr>
          <w:rStyle w:val="FootnoteReference"/>
        </w:rPr>
        <w:footnoteReference w:id="16"/>
      </w:r>
    </w:p>
    <w:p w14:paraId="6D235A56" w14:textId="68104301" w:rsidR="0002513E" w:rsidRPr="00B3193D" w:rsidRDefault="00D22928" w:rsidP="00D95D2E">
      <w:pPr>
        <w:ind w:firstLine="720"/>
        <w:rPr>
          <w:rFonts w:asciiTheme="majorBidi" w:hAnsiTheme="majorBidi" w:cstheme="majorBidi"/>
        </w:rPr>
      </w:pPr>
      <w:r w:rsidRPr="007924B0">
        <w:rPr>
          <w:highlight w:val="yellow"/>
        </w:rPr>
        <w:t>In ligh</w:t>
      </w:r>
      <w:r w:rsidR="005070E8" w:rsidRPr="007924B0">
        <w:rPr>
          <w:highlight w:val="yellow"/>
        </w:rPr>
        <w:t>t</w:t>
      </w:r>
      <w:r w:rsidRPr="007924B0">
        <w:rPr>
          <w:highlight w:val="yellow"/>
        </w:rPr>
        <w:t xml:space="preserve"> of all this, </w:t>
      </w:r>
      <w:r w:rsidR="008E561B" w:rsidRPr="007924B0">
        <w:rPr>
          <w:highlight w:val="yellow"/>
        </w:rPr>
        <w:t>t</w:t>
      </w:r>
      <w:r w:rsidR="002F200A" w:rsidRPr="007924B0">
        <w:rPr>
          <w:highlight w:val="yellow"/>
        </w:rPr>
        <w:t xml:space="preserve">his article </w:t>
      </w:r>
      <w:r w:rsidR="008E561B" w:rsidRPr="007924B0">
        <w:rPr>
          <w:highlight w:val="yellow"/>
        </w:rPr>
        <w:t>seek</w:t>
      </w:r>
      <w:r w:rsidR="002F200A" w:rsidRPr="007924B0">
        <w:rPr>
          <w:highlight w:val="yellow"/>
        </w:rPr>
        <w:t>s to</w:t>
      </w:r>
      <w:r w:rsidR="005070E8" w:rsidRPr="007924B0">
        <w:rPr>
          <w:highlight w:val="yellow"/>
        </w:rPr>
        <w:t xml:space="preserve"> answer the following research question:</w:t>
      </w:r>
      <w:r w:rsidR="002F200A" w:rsidRPr="007924B0">
        <w:rPr>
          <w:highlight w:val="yellow"/>
        </w:rPr>
        <w:t xml:space="preserve"> </w:t>
      </w:r>
      <w:r w:rsidR="008E561B" w:rsidRPr="007924B0">
        <w:rPr>
          <w:highlight w:val="yellow"/>
        </w:rPr>
        <w:t>How Hamas used OSINT as part of its intelligence warfare against Israel, and what we can learn from it about the role of OSINT for VNSAs intelligence warfare against their state adversary?</w:t>
      </w:r>
      <w:r w:rsidR="008E561B">
        <w:t xml:space="preserve"> Thus, the research aims to </w:t>
      </w:r>
      <w:r w:rsidR="002F200A" w:rsidRPr="00B3193D">
        <w:t xml:space="preserve">describe and analyze </w:t>
      </w:r>
      <w:r w:rsidR="00EB5B92" w:rsidRPr="00B3193D">
        <w:t>Hamas’s</w:t>
      </w:r>
      <w:r w:rsidR="00FC0AEC" w:rsidRPr="00B3193D">
        <w:t xml:space="preserve"> OSINT activity</w:t>
      </w:r>
      <w:r w:rsidR="00A66843" w:rsidRPr="00B3193D">
        <w:t xml:space="preserve">, which involved </w:t>
      </w:r>
      <w:r w:rsidR="00FC0AEC" w:rsidRPr="00B3193D">
        <w:t xml:space="preserve">collecting </w:t>
      </w:r>
      <w:r w:rsidR="004A2EBE" w:rsidRPr="00B3193D">
        <w:t xml:space="preserve">a variety of </w:t>
      </w:r>
      <w:r w:rsidR="00FC0AEC" w:rsidRPr="00B3193D">
        <w:t xml:space="preserve">important information from </w:t>
      </w:r>
      <w:r w:rsidR="001A3FE0" w:rsidRPr="00B3193D">
        <w:t xml:space="preserve">open </w:t>
      </w:r>
      <w:r w:rsidR="00FC0AEC" w:rsidRPr="00B3193D">
        <w:t xml:space="preserve">Israeli sources. </w:t>
      </w:r>
      <w:r w:rsidR="001A3FE0" w:rsidRPr="00B3193D">
        <w:t xml:space="preserve">It </w:t>
      </w:r>
      <w:r w:rsidR="002F200A" w:rsidRPr="00B3193D">
        <w:t>wi</w:t>
      </w:r>
      <w:r w:rsidR="00544290" w:rsidRPr="00B3193D">
        <w:t>ll discuss the phenomenon</w:t>
      </w:r>
      <w:r w:rsidR="001A3FE0" w:rsidRPr="00B3193D">
        <w:t>’s development throughout the organization’s long struggle against Israel</w:t>
      </w:r>
      <w:r w:rsidR="00544290" w:rsidRPr="00B3193D">
        <w:t xml:space="preserve">, its </w:t>
      </w:r>
      <w:r w:rsidR="00FC0AEC" w:rsidRPr="00B3193D">
        <w:t xml:space="preserve">contributions </w:t>
      </w:r>
      <w:r w:rsidR="001A3FE0" w:rsidRPr="00B3193D">
        <w:t xml:space="preserve">to </w:t>
      </w:r>
      <w:r w:rsidR="00FC0AEC" w:rsidRPr="00B3193D">
        <w:t xml:space="preserve">the organization and </w:t>
      </w:r>
      <w:r w:rsidR="001A3FE0" w:rsidRPr="00B3193D">
        <w:t xml:space="preserve">its inherent </w:t>
      </w:r>
      <w:r w:rsidR="00835794" w:rsidRPr="00B3193D">
        <w:t>risks</w:t>
      </w:r>
      <w:r w:rsidR="00FC0AEC" w:rsidRPr="00B3193D">
        <w:t>.</w:t>
      </w:r>
      <w:r w:rsidR="002F200A" w:rsidRPr="00B3193D">
        <w:t xml:space="preserve"> </w:t>
      </w:r>
      <w:r w:rsidR="00173762" w:rsidRPr="00B3193D">
        <w:t>R</w:t>
      </w:r>
      <w:r w:rsidR="002F200A" w:rsidRPr="00B3193D">
        <w:t>esearch is based mainly on</w:t>
      </w:r>
      <w:r w:rsidR="00811DE5" w:rsidRPr="00B3193D">
        <w:t xml:space="preserve"> </w:t>
      </w:r>
      <w:r w:rsidR="001A3FE0" w:rsidRPr="00B3193D">
        <w:t>numerous p</w:t>
      </w:r>
      <w:r w:rsidR="002F200A" w:rsidRPr="00B3193D">
        <w:t xml:space="preserve">rimary sources from within Hamas, </w:t>
      </w:r>
      <w:r w:rsidR="00D95D2E">
        <w:t>some</w:t>
      </w:r>
      <w:r w:rsidR="002F200A" w:rsidRPr="00B3193D">
        <w:t xml:space="preserve"> of them published </w:t>
      </w:r>
      <w:r w:rsidR="001A3FE0" w:rsidRPr="00B3193D">
        <w:t xml:space="preserve">in this </w:t>
      </w:r>
      <w:r w:rsidR="00173762" w:rsidRPr="00B3193D">
        <w:t>article</w:t>
      </w:r>
      <w:r w:rsidR="001A3FE0" w:rsidRPr="00B3193D">
        <w:t xml:space="preserve"> </w:t>
      </w:r>
      <w:r w:rsidR="002F200A" w:rsidRPr="00B3193D">
        <w:t>for the first time</w:t>
      </w:r>
      <w:r w:rsidR="001A3FE0" w:rsidRPr="00B3193D">
        <w:t>,</w:t>
      </w:r>
      <w:r w:rsidR="00835794" w:rsidRPr="00B3193D">
        <w:t xml:space="preserve"> </w:t>
      </w:r>
      <w:r w:rsidR="00EA434D" w:rsidRPr="00B3193D">
        <w:t>alongside others that</w:t>
      </w:r>
      <w:r w:rsidR="001A3FE0" w:rsidRPr="00B3193D">
        <w:t xml:space="preserve"> have </w:t>
      </w:r>
      <w:r w:rsidR="002F200A" w:rsidRPr="00B3193D">
        <w:t xml:space="preserve">yet </w:t>
      </w:r>
      <w:r w:rsidR="001A3FE0" w:rsidRPr="00B3193D">
        <w:t xml:space="preserve">to receive </w:t>
      </w:r>
      <w:r w:rsidR="002F200A" w:rsidRPr="00B3193D">
        <w:t xml:space="preserve">serious attention </w:t>
      </w:r>
      <w:r w:rsidR="001A3FE0" w:rsidRPr="00B3193D">
        <w:t xml:space="preserve">from </w:t>
      </w:r>
      <w:r w:rsidR="002F200A" w:rsidRPr="00B3193D">
        <w:t>scholars in the field.</w:t>
      </w:r>
      <w:r w:rsidR="00FC0AEC" w:rsidRPr="00B3193D">
        <w:t xml:space="preserve"> </w:t>
      </w:r>
      <w:r w:rsidR="00534853" w:rsidRPr="00B3193D">
        <w:t xml:space="preserve">This </w:t>
      </w:r>
      <w:r w:rsidR="00173762" w:rsidRPr="00B3193D">
        <w:t xml:space="preserve">article </w:t>
      </w:r>
      <w:r w:rsidR="001A3FE0" w:rsidRPr="00B3193D">
        <w:t>provides a</w:t>
      </w:r>
      <w:r w:rsidR="00173762" w:rsidRPr="00B3193D">
        <w:t xml:space="preserve"> comprehensive </w:t>
      </w:r>
      <w:r w:rsidR="00FC0AEC" w:rsidRPr="00B3193D">
        <w:t xml:space="preserve">picture </w:t>
      </w:r>
      <w:r w:rsidR="00E12182" w:rsidRPr="00B3193D">
        <w:t xml:space="preserve">of </w:t>
      </w:r>
      <w:r w:rsidR="00FC0AEC" w:rsidRPr="00B3193D">
        <w:t xml:space="preserve">the topic, with </w:t>
      </w:r>
      <w:r w:rsidR="001A3FE0" w:rsidRPr="00B3193D">
        <w:t xml:space="preserve">multiple </w:t>
      </w:r>
      <w:r w:rsidR="00FC0AEC" w:rsidRPr="00B3193D">
        <w:t>illustrations and examples.</w:t>
      </w:r>
      <w:r w:rsidR="00572D83" w:rsidRPr="00B3193D">
        <w:t xml:space="preserve"> </w:t>
      </w:r>
      <w:r w:rsidR="00534853" w:rsidRPr="00B3193D">
        <w:t xml:space="preserve">Through this discussion of Hamas, this </w:t>
      </w:r>
      <w:r w:rsidR="001C23E5" w:rsidRPr="00B3193D">
        <w:t xml:space="preserve">article </w:t>
      </w:r>
      <w:r w:rsidR="006477ED" w:rsidRPr="00B3193D">
        <w:t>contributes to</w:t>
      </w:r>
      <w:r w:rsidR="00534853" w:rsidRPr="00B3193D">
        <w:t xml:space="preserve"> the research literature on </w:t>
      </w:r>
      <w:r w:rsidR="008E561B">
        <w:t>VNSAs</w:t>
      </w:r>
      <w:r w:rsidR="00534853" w:rsidRPr="00B3193D">
        <w:t xml:space="preserve"> intelligence</w:t>
      </w:r>
      <w:r w:rsidR="007924B0">
        <w:t>.</w:t>
      </w:r>
    </w:p>
    <w:p w14:paraId="3EE96FE4" w14:textId="3FD4E47F" w:rsidR="00CF2C71" w:rsidRPr="00B3193D" w:rsidRDefault="00EB5B92" w:rsidP="0002513E">
      <w:pPr>
        <w:pStyle w:val="Heading1"/>
        <w:rPr>
          <w:rtl/>
        </w:rPr>
      </w:pPr>
      <w:r w:rsidRPr="00B3193D">
        <w:lastRenderedPageBreak/>
        <w:t>Hamas’s</w:t>
      </w:r>
      <w:r w:rsidR="004D78DB" w:rsidRPr="00B3193D">
        <w:t xml:space="preserve"> OSINT </w:t>
      </w:r>
      <w:r w:rsidR="00FE0C86" w:rsidRPr="00B3193D">
        <w:t xml:space="preserve">Activity </w:t>
      </w:r>
      <w:r w:rsidR="004D78DB" w:rsidRPr="00B3193D">
        <w:t xml:space="preserve">from the </w:t>
      </w:r>
      <w:r w:rsidR="00FE0C86" w:rsidRPr="00B3193D">
        <w:t xml:space="preserve">Organization’s Establishment </w:t>
      </w:r>
      <w:r w:rsidR="004D78DB" w:rsidRPr="00B3193D">
        <w:t xml:space="preserve">until the </w:t>
      </w:r>
      <w:r w:rsidR="0002513E" w:rsidRPr="00B3193D">
        <w:t xml:space="preserve">Institutionalization </w:t>
      </w:r>
      <w:r w:rsidR="004D78DB" w:rsidRPr="00B3193D">
        <w:t xml:space="preserve">of </w:t>
      </w:r>
      <w:r w:rsidR="00981C8C" w:rsidRPr="00B3193D">
        <w:t>its</w:t>
      </w:r>
      <w:r w:rsidR="004D78DB" w:rsidRPr="00B3193D">
        <w:t xml:space="preserve"> </w:t>
      </w:r>
      <w:r w:rsidR="00FE0C86" w:rsidRPr="00B3193D">
        <w:t xml:space="preserve">Military Wing </w:t>
      </w:r>
      <w:r w:rsidR="004D78DB" w:rsidRPr="00B3193D">
        <w:t>in Gaza in</w:t>
      </w:r>
      <w:r w:rsidR="00981C8C" w:rsidRPr="00B3193D">
        <w:t xml:space="preserve"> the</w:t>
      </w:r>
      <w:r w:rsidR="004D78DB" w:rsidRPr="00B3193D">
        <w:t xml:space="preserve"> </w:t>
      </w:r>
      <w:r w:rsidR="00981C8C" w:rsidRPr="00B3193D">
        <w:t>mid 2000's</w:t>
      </w:r>
    </w:p>
    <w:p w14:paraId="20664341" w14:textId="77777777" w:rsidR="0090289D" w:rsidRPr="00B3193D" w:rsidRDefault="006911B6">
      <w:r w:rsidRPr="00B3193D">
        <w:t xml:space="preserve">Even in the organization’s earliest days, its </w:t>
      </w:r>
      <w:r w:rsidR="00270DB5" w:rsidRPr="00B3193D">
        <w:t>operatives</w:t>
      </w:r>
      <w:r w:rsidRPr="00B3193D">
        <w:t xml:space="preserve"> used OSINT for a range of </w:t>
      </w:r>
      <w:r w:rsidR="00E02710" w:rsidRPr="00B3193D">
        <w:t>purposes</w:t>
      </w:r>
      <w:r w:rsidRPr="00B3193D">
        <w:t xml:space="preserve">. </w:t>
      </w:r>
      <w:r w:rsidR="00C117C3" w:rsidRPr="00B3193D">
        <w:t xml:space="preserve">In </w:t>
      </w:r>
      <w:r w:rsidR="002E0E5D" w:rsidRPr="00B3193D">
        <w:t xml:space="preserve">the </w:t>
      </w:r>
      <w:r w:rsidR="00C117C3" w:rsidRPr="00B3193D">
        <w:t>1990s</w:t>
      </w:r>
      <w:r w:rsidR="002E0E5D" w:rsidRPr="00B3193D">
        <w:t xml:space="preserve">, the news agency Quds Press served as a </w:t>
      </w:r>
      <w:r w:rsidR="00B51158" w:rsidRPr="00B3193D">
        <w:t xml:space="preserve">kind of database for Hamas </w:t>
      </w:r>
      <w:r w:rsidR="00270DB5" w:rsidRPr="00B3193D">
        <w:t>operatives</w:t>
      </w:r>
      <w:r w:rsidR="00B51158" w:rsidRPr="00B3193D">
        <w:t xml:space="preserve">. </w:t>
      </w:r>
      <w:r w:rsidR="0068711C" w:rsidRPr="00B3193D">
        <w:t>A</w:t>
      </w:r>
      <w:r w:rsidR="00B51158" w:rsidRPr="00B3193D">
        <w:t xml:space="preserve"> search conducted by members of the Shin Bet and the </w:t>
      </w:r>
      <w:r w:rsidR="0068711C" w:rsidRPr="00B3193D">
        <w:t xml:space="preserve">Civil Administration at </w:t>
      </w:r>
      <w:r w:rsidR="00BB2C5B" w:rsidRPr="00B3193D">
        <w:t>the Hebron Press Office in 1993</w:t>
      </w:r>
      <w:r w:rsidR="0068711C" w:rsidRPr="00B3193D">
        <w:t xml:space="preserve"> found a multitude of archival material, clippings from the Israeli press, details of events “on the ground</w:t>
      </w:r>
      <w:r w:rsidR="00C117C3" w:rsidRPr="00B3193D">
        <w:t>,</w:t>
      </w:r>
      <w:r w:rsidR="0068711C" w:rsidRPr="00B3193D">
        <w:t xml:space="preserve">” and reports </w:t>
      </w:r>
      <w:r w:rsidR="007D568A" w:rsidRPr="00B3193D">
        <w:t>by the Israeli organization B’Tselem</w:t>
      </w:r>
      <w:r w:rsidR="00F85318" w:rsidRPr="00B3193D">
        <w:t>.</w:t>
      </w:r>
      <w:r w:rsidR="00887F47" w:rsidRPr="00B3193D">
        <w:rPr>
          <w:rStyle w:val="FootnoteReference"/>
        </w:rPr>
        <w:footnoteReference w:id="17"/>
      </w:r>
      <w:r w:rsidR="00BB2C5B" w:rsidRPr="00B3193D">
        <w:rPr>
          <w:rStyle w:val="FootnoteReference"/>
        </w:rPr>
        <w:t xml:space="preserve"> </w:t>
      </w:r>
    </w:p>
    <w:p w14:paraId="1993A746" w14:textId="654EB620" w:rsidR="00F41063" w:rsidRPr="00B3193D" w:rsidRDefault="0000633A" w:rsidP="0090289D">
      <w:pPr>
        <w:ind w:firstLine="720"/>
      </w:pPr>
      <w:r w:rsidRPr="00B3193D">
        <w:t>Open</w:t>
      </w:r>
      <w:r w:rsidR="00566B4B" w:rsidRPr="00B3193D">
        <w:t xml:space="preserve"> sour</w:t>
      </w:r>
      <w:r w:rsidRPr="00B3193D">
        <w:t>ce</w:t>
      </w:r>
      <w:r w:rsidR="007D568A" w:rsidRPr="00B3193D">
        <w:t xml:space="preserve"> information was also collected</w:t>
      </w:r>
      <w:r w:rsidR="00270DB5" w:rsidRPr="00B3193D">
        <w:t xml:space="preserve"> among Hamas operatives</w:t>
      </w:r>
      <w:r w:rsidR="007D568A" w:rsidRPr="00B3193D">
        <w:t xml:space="preserve"> abroad. The front organization for Hamas activity in the United States from its establishment and throughout the </w:t>
      </w:r>
      <w:r w:rsidR="00C117C3" w:rsidRPr="00B3193D">
        <w:t xml:space="preserve">1990s </w:t>
      </w:r>
      <w:r w:rsidR="007D568A" w:rsidRPr="00B3193D">
        <w:t>was called “</w:t>
      </w:r>
      <w:r w:rsidR="009C55F7" w:rsidRPr="00B3193D">
        <w:t>T</w:t>
      </w:r>
      <w:r w:rsidR="007D568A" w:rsidRPr="00B3193D">
        <w:t>he Islamic Center for Research and Studies</w:t>
      </w:r>
      <w:r w:rsidR="00C117C3" w:rsidRPr="00B3193D">
        <w:t>.</w:t>
      </w:r>
      <w:r w:rsidR="007D568A" w:rsidRPr="00B3193D">
        <w:t xml:space="preserve">” It was located first in Illinois and later moved to Virginia. </w:t>
      </w:r>
      <w:r w:rsidR="00C117C3" w:rsidRPr="00B3193D">
        <w:t xml:space="preserve">The </w:t>
      </w:r>
      <w:r w:rsidR="007D568A" w:rsidRPr="00B3193D">
        <w:t xml:space="preserve">Center </w:t>
      </w:r>
      <w:r w:rsidR="00C117C3" w:rsidRPr="00B3193D">
        <w:t>collected information and drafted</w:t>
      </w:r>
      <w:r w:rsidR="00870436" w:rsidRPr="00B3193D">
        <w:t xml:space="preserve"> </w:t>
      </w:r>
      <w:r w:rsidR="007949D1" w:rsidRPr="00B3193D">
        <w:t xml:space="preserve">propaganda materials </w:t>
      </w:r>
      <w:r w:rsidR="00042D86" w:rsidRPr="00B3193D">
        <w:t xml:space="preserve">that </w:t>
      </w:r>
      <w:r w:rsidR="007949D1" w:rsidRPr="00B3193D">
        <w:t xml:space="preserve">served as the basis for decision-making by </w:t>
      </w:r>
      <w:r w:rsidR="00FF30EA" w:rsidRPr="00B3193D">
        <w:t xml:space="preserve">Hamas </w:t>
      </w:r>
      <w:r w:rsidR="007949D1" w:rsidRPr="00B3193D">
        <w:t>leadership</w:t>
      </w:r>
      <w:r w:rsidR="00FF30EA" w:rsidRPr="00B3193D">
        <w:t xml:space="preserve"> in the United States</w:t>
      </w:r>
      <w:r w:rsidR="007949D1" w:rsidRPr="00B3193D">
        <w:t xml:space="preserve">. This Center systematically collected </w:t>
      </w:r>
      <w:r w:rsidR="00006576" w:rsidRPr="00B3193D">
        <w:t>open source</w:t>
      </w:r>
      <w:r w:rsidR="007949D1" w:rsidRPr="00B3193D">
        <w:t xml:space="preserve"> information. Translation offices</w:t>
      </w:r>
      <w:r w:rsidR="00B13C54" w:rsidRPr="00B3193D">
        <w:t xml:space="preserve"> in </w:t>
      </w:r>
      <w:r w:rsidR="00366C59" w:rsidRPr="00B3193D">
        <w:t>the West Bank</w:t>
      </w:r>
      <w:r w:rsidR="00B13C54" w:rsidRPr="00B3193D">
        <w:t xml:space="preserve"> and Gaza translated the Israeli press</w:t>
      </w:r>
      <w:r w:rsidR="00C117C3" w:rsidRPr="00B3193D">
        <w:t>,</w:t>
      </w:r>
      <w:r w:rsidR="00B13C54" w:rsidRPr="00B3193D">
        <w:t xml:space="preserve"> and each afternoon the materials were transmitted from East Jerusalem to the United States so that they would reach their destination as quickly as possible. Naturally, </w:t>
      </w:r>
      <w:r w:rsidR="00C117C3" w:rsidRPr="00B3193D">
        <w:t xml:space="preserve">the Center also collected </w:t>
      </w:r>
      <w:r w:rsidR="00B13C54" w:rsidRPr="00B3193D">
        <w:t xml:space="preserve">information from the Arabic and international press. The research center of the </w:t>
      </w:r>
      <w:r w:rsidR="00796E52" w:rsidRPr="00B3193D">
        <w:t xml:space="preserve">Islamic University of Gaza </w:t>
      </w:r>
      <w:r w:rsidR="002F250F" w:rsidRPr="00B3193D">
        <w:t xml:space="preserve">also </w:t>
      </w:r>
      <w:r w:rsidR="00796E52" w:rsidRPr="00B3193D">
        <w:t>collected information about the territories</w:t>
      </w:r>
      <w:r w:rsidR="00C117C3" w:rsidRPr="00B3193D">
        <w:t>, some of which it sent</w:t>
      </w:r>
      <w:r w:rsidR="00796E52" w:rsidRPr="00B3193D">
        <w:t xml:space="preserve"> to Hamas </w:t>
      </w:r>
      <w:r w:rsidR="002F250F" w:rsidRPr="00B3193D">
        <w:t>h</w:t>
      </w:r>
      <w:r w:rsidR="00796E52" w:rsidRPr="00B3193D">
        <w:t>eadquarters abroad. An additional source of information was the Quds Press</w:t>
      </w:r>
      <w:r w:rsidR="00D419E0" w:rsidRPr="00B3193D">
        <w:t xml:space="preserve"> agency</w:t>
      </w:r>
      <w:r w:rsidR="00796E52" w:rsidRPr="00B3193D">
        <w:t xml:space="preserve"> and its branches, which were actually OSINT centers. The information was transmitted by telephone or fax to the main branch in London and from there to the United States or Jordan as needed.</w:t>
      </w:r>
      <w:r w:rsidR="002F250F" w:rsidRPr="00B3193D">
        <w:rPr>
          <w:rStyle w:val="FootnoteReference"/>
        </w:rPr>
        <w:footnoteReference w:id="18"/>
      </w:r>
    </w:p>
    <w:p w14:paraId="3E9A3399" w14:textId="723C7DC0" w:rsidR="00270DB5" w:rsidRPr="00B3193D" w:rsidRDefault="00270DB5" w:rsidP="00081DF6">
      <w:pPr>
        <w:rPr>
          <w:rFonts w:eastAsia="Calibri"/>
          <w:vertAlign w:val="superscript"/>
        </w:rPr>
      </w:pPr>
      <w:r w:rsidRPr="00B3193D">
        <w:tab/>
      </w:r>
      <w:r w:rsidR="00081DF6" w:rsidRPr="00B3193D">
        <w:t>O</w:t>
      </w:r>
      <w:r w:rsidR="00006576" w:rsidRPr="00B3193D">
        <w:t>pen source</w:t>
      </w:r>
      <w:r w:rsidR="00E67E80" w:rsidRPr="00B3193D">
        <w:t xml:space="preserve"> media aided the organization</w:t>
      </w:r>
      <w:r w:rsidRPr="00B3193D">
        <w:t xml:space="preserve"> </w:t>
      </w:r>
      <w:r w:rsidR="00E67E80" w:rsidRPr="00B3193D">
        <w:t>in</w:t>
      </w:r>
      <w:r w:rsidRPr="00B3193D">
        <w:t xml:space="preserve"> </w:t>
      </w:r>
      <w:r w:rsidR="00E02710" w:rsidRPr="00B3193D">
        <w:t>efforts</w:t>
      </w:r>
      <w:r w:rsidRPr="00B3193D">
        <w:t xml:space="preserve"> </w:t>
      </w:r>
      <w:r w:rsidR="00E67E80" w:rsidRPr="00B3193D">
        <w:t>to</w:t>
      </w:r>
      <w:r w:rsidRPr="00B3193D">
        <w:t xml:space="preserve"> </w:t>
      </w:r>
      <w:r w:rsidR="00E02710" w:rsidRPr="00B3193D">
        <w:t>learn</w:t>
      </w:r>
      <w:r w:rsidRPr="00B3193D">
        <w:t xml:space="preserve"> and analyz</w:t>
      </w:r>
      <w:r w:rsidR="00E67E80" w:rsidRPr="00B3193D">
        <w:t>e</w:t>
      </w:r>
      <w:r w:rsidRPr="00B3193D">
        <w:t xml:space="preserve"> the</w:t>
      </w:r>
      <w:r w:rsidR="00E02710" w:rsidRPr="00B3193D">
        <w:t xml:space="preserve"> discourse on the Israeli side.</w:t>
      </w:r>
      <w:r w:rsidRPr="00B3193D">
        <w:t xml:space="preserve"> </w:t>
      </w:r>
      <w:r w:rsidR="0034571D" w:rsidRPr="00B3193D">
        <w:t xml:space="preserve">In November 1992, </w:t>
      </w:r>
      <w:r w:rsidR="008E641A" w:rsidRPr="00B3193D">
        <w:t xml:space="preserve">after the </w:t>
      </w:r>
      <w:r w:rsidR="00E67E80" w:rsidRPr="00B3193D">
        <w:t xml:space="preserve">maiden attempt by the </w:t>
      </w:r>
      <w:r w:rsidR="008E641A" w:rsidRPr="00B3193D">
        <w:t>Hamas cell</w:t>
      </w:r>
      <w:r w:rsidR="00F83900" w:rsidRPr="00B3193D">
        <w:t xml:space="preserve"> under the leadership of </w:t>
      </w:r>
      <w:r w:rsidR="00707301" w:rsidRPr="00B3193D">
        <w:t>Yah</w:t>
      </w:r>
      <w:r w:rsidR="001B5271" w:rsidRPr="00B3193D">
        <w:t>i</w:t>
      </w:r>
      <w:r w:rsidR="00707301" w:rsidRPr="00B3193D">
        <w:t xml:space="preserve">ya </w:t>
      </w:r>
      <w:r w:rsidR="00081DF6" w:rsidRPr="00B3193D">
        <w:t>'</w:t>
      </w:r>
      <w:r w:rsidR="00707301" w:rsidRPr="00B3193D">
        <w:t>A</w:t>
      </w:r>
      <w:r w:rsidR="001B5271" w:rsidRPr="00B3193D">
        <w:t>i</w:t>
      </w:r>
      <w:r w:rsidR="00707301" w:rsidRPr="00B3193D">
        <w:t>yash</w:t>
      </w:r>
      <w:r w:rsidR="00E67E80" w:rsidRPr="00B3193D">
        <w:t xml:space="preserve"> </w:t>
      </w:r>
      <w:r w:rsidR="00707301" w:rsidRPr="00B3193D">
        <w:t xml:space="preserve">to perpetrate a </w:t>
      </w:r>
      <w:r w:rsidR="00E67E80" w:rsidRPr="00B3193D">
        <w:t xml:space="preserve">car bomb </w:t>
      </w:r>
      <w:r w:rsidR="00707301" w:rsidRPr="00B3193D">
        <w:t>terrorist attack in Tel Aviv</w:t>
      </w:r>
      <w:r w:rsidR="00E67E80" w:rsidRPr="00B3193D">
        <w:t>,</w:t>
      </w:r>
      <w:r w:rsidR="00707301" w:rsidRPr="00B3193D">
        <w:t xml:space="preserve"> </w:t>
      </w:r>
      <w:r w:rsidR="00CF409D" w:rsidRPr="00B3193D">
        <w:t xml:space="preserve">one of the members of the cell </w:t>
      </w:r>
      <w:r w:rsidR="00E67E80" w:rsidRPr="00B3193D">
        <w:t xml:space="preserve">learned, with the help of </w:t>
      </w:r>
      <w:r w:rsidR="00006576" w:rsidRPr="00B3193D">
        <w:t>open source</w:t>
      </w:r>
      <w:r w:rsidR="00CF409D" w:rsidRPr="00B3193D">
        <w:t xml:space="preserve"> </w:t>
      </w:r>
      <w:r w:rsidR="00D616E5" w:rsidRPr="00B3193D">
        <w:t>media</w:t>
      </w:r>
      <w:r w:rsidR="00E67E80" w:rsidRPr="00B3193D">
        <w:t>,</w:t>
      </w:r>
      <w:r w:rsidR="00CF409D" w:rsidRPr="00B3193D">
        <w:t xml:space="preserve"> about the </w:t>
      </w:r>
      <w:r w:rsidR="00C117C3" w:rsidRPr="00B3193D">
        <w:t xml:space="preserve">outcome </w:t>
      </w:r>
      <w:r w:rsidR="00CF409D" w:rsidRPr="00B3193D">
        <w:t xml:space="preserve">of the attack. </w:t>
      </w:r>
      <w:r w:rsidR="002E59C8" w:rsidRPr="00B3193D">
        <w:t>I</w:t>
      </w:r>
      <w:r w:rsidR="00CF409D" w:rsidRPr="00B3193D">
        <w:t xml:space="preserve">t became </w:t>
      </w:r>
      <w:r w:rsidR="00E67E80" w:rsidRPr="00B3193D">
        <w:t>apparent</w:t>
      </w:r>
      <w:r w:rsidR="00CF409D" w:rsidRPr="00B3193D">
        <w:t xml:space="preserve"> to him that the operation had indeed failed since the car bomb was </w:t>
      </w:r>
      <w:r w:rsidR="00F85318" w:rsidRPr="00B3193D">
        <w:t>identified and stopped;</w:t>
      </w:r>
      <w:r w:rsidR="00CF409D" w:rsidRPr="00B3193D">
        <w:t xml:space="preserve"> </w:t>
      </w:r>
      <w:r w:rsidR="00F85318" w:rsidRPr="00B3193D">
        <w:t xml:space="preserve">however, </w:t>
      </w:r>
      <w:r w:rsidR="00CF409D" w:rsidRPr="00B3193D">
        <w:t>he also learned how dangerous this type of</w:t>
      </w:r>
      <w:r w:rsidR="001B5271" w:rsidRPr="00B3193D">
        <w:t xml:space="preserve"> </w:t>
      </w:r>
      <w:r w:rsidR="00CF409D" w:rsidRPr="00B3193D">
        <w:t xml:space="preserve">operation was </w:t>
      </w:r>
      <w:r w:rsidR="00E67E80" w:rsidRPr="00B3193D">
        <w:lastRenderedPageBreak/>
        <w:t>considered</w:t>
      </w:r>
      <w:r w:rsidR="00CF409D" w:rsidRPr="00B3193D">
        <w:t xml:space="preserve"> in Israel, since</w:t>
      </w:r>
      <w:r w:rsidR="00F85318" w:rsidRPr="00B3193D">
        <w:t>,</w:t>
      </w:r>
      <w:r w:rsidR="00CF409D" w:rsidRPr="00B3193D">
        <w:t xml:space="preserve"> acc</w:t>
      </w:r>
      <w:r w:rsidR="00AB4F86" w:rsidRPr="00B3193D">
        <w:t>o</w:t>
      </w:r>
      <w:r w:rsidR="00CF409D" w:rsidRPr="00B3193D">
        <w:t xml:space="preserve">rding to him, the </w:t>
      </w:r>
      <w:r w:rsidR="00AB4F86" w:rsidRPr="00B3193D">
        <w:t>Israel Police dubbed it “the most dangerous since the establishment of the state</w:t>
      </w:r>
      <w:r w:rsidR="00F85318" w:rsidRPr="00B3193D">
        <w:t>.</w:t>
      </w:r>
      <w:r w:rsidR="00AB4F86" w:rsidRPr="00B3193D">
        <w:t>”</w:t>
      </w:r>
      <w:r w:rsidR="00AB4F86" w:rsidRPr="00B3193D">
        <w:rPr>
          <w:rFonts w:asciiTheme="majorBidi" w:eastAsia="Calibri" w:hAnsiTheme="majorBidi" w:cstheme="majorBidi"/>
          <w:vertAlign w:val="superscript"/>
          <w:rtl/>
        </w:rPr>
        <w:t xml:space="preserve"> </w:t>
      </w:r>
      <w:r w:rsidR="00AB4F86" w:rsidRPr="00B3193D">
        <w:rPr>
          <w:rFonts w:asciiTheme="majorBidi" w:eastAsia="Calibri" w:hAnsiTheme="majorBidi" w:cstheme="majorBidi"/>
          <w:vertAlign w:val="superscript"/>
          <w:rtl/>
        </w:rPr>
        <w:footnoteReference w:id="19"/>
      </w:r>
    </w:p>
    <w:p w14:paraId="175C1DC5" w14:textId="7723C003" w:rsidR="00F41063" w:rsidRPr="00B3193D" w:rsidRDefault="00E67E80">
      <w:r w:rsidRPr="00B3193D">
        <w:rPr>
          <w:rFonts w:eastAsia="Calibri"/>
          <w:vertAlign w:val="superscript"/>
        </w:rPr>
        <w:tab/>
      </w:r>
      <w:r w:rsidRPr="00B3193D">
        <w:t xml:space="preserve">In a book </w:t>
      </w:r>
      <w:r w:rsidR="00654F9E" w:rsidRPr="00B3193D">
        <w:t>written by Hamas operative</w:t>
      </w:r>
      <w:r w:rsidR="00A43B7E" w:rsidRPr="00B3193D">
        <w:t xml:space="preserve"> Jamil Wadi for </w:t>
      </w:r>
      <w:r w:rsidR="00472A96" w:rsidRPr="00B3193D">
        <w:t>Hamas operatives</w:t>
      </w:r>
      <w:r w:rsidR="00092B4B" w:rsidRPr="00B3193D">
        <w:t>,</w:t>
      </w:r>
      <w:r w:rsidR="00472A96" w:rsidRPr="00B3193D">
        <w:t xml:space="preserve"> published following his death in 1993, he explains that his research method relies, </w:t>
      </w:r>
      <w:r w:rsidR="00472A96" w:rsidRPr="00B3193D">
        <w:rPr>
          <w:i/>
          <w:iCs/>
        </w:rPr>
        <w:t>inter alia</w:t>
      </w:r>
      <w:r w:rsidR="00472A96" w:rsidRPr="00B3193D">
        <w:t xml:space="preserve">, upon reports from </w:t>
      </w:r>
      <w:r w:rsidR="00006576" w:rsidRPr="00B3193D">
        <w:t>open source</w:t>
      </w:r>
      <w:r w:rsidR="00472A96" w:rsidRPr="00B3193D">
        <w:t xml:space="preserve"> Israeli media, </w:t>
      </w:r>
      <w:r w:rsidR="004853ED" w:rsidRPr="00B3193D">
        <w:t xml:space="preserve">including </w:t>
      </w:r>
      <w:r w:rsidR="00472A96" w:rsidRPr="00B3193D">
        <w:t xml:space="preserve">television and radio broadcasts, in order to see how </w:t>
      </w:r>
      <w:r w:rsidR="00092B4B" w:rsidRPr="00B3193D">
        <w:t>events are</w:t>
      </w:r>
      <w:r w:rsidR="00472A96" w:rsidRPr="00B3193D">
        <w:t xml:space="preserve"> perceived in Israel and which st</w:t>
      </w:r>
      <w:r w:rsidR="00092B4B" w:rsidRPr="00B3193D">
        <w:t>eps Israel has adopted against</w:t>
      </w:r>
      <w:r w:rsidR="00472A96" w:rsidRPr="00B3193D">
        <w:t xml:space="preserve"> operations. For example, he </w:t>
      </w:r>
      <w:r w:rsidR="00092B4B" w:rsidRPr="00B3193D">
        <w:t>cites</w:t>
      </w:r>
      <w:r w:rsidR="00472A96" w:rsidRPr="00B3193D">
        <w:t xml:space="preserve"> the impact these operations have on Israeli civilians and the </w:t>
      </w:r>
      <w:r w:rsidR="00092B4B" w:rsidRPr="00B3193D">
        <w:t xml:space="preserve">difficulty </w:t>
      </w:r>
      <w:r w:rsidR="00472A96" w:rsidRPr="00B3193D">
        <w:t xml:space="preserve">security forces </w:t>
      </w:r>
      <w:r w:rsidR="00092B4B" w:rsidRPr="00B3193D">
        <w:t xml:space="preserve">have </w:t>
      </w:r>
      <w:r w:rsidR="00472A96" w:rsidRPr="00B3193D">
        <w:t xml:space="preserve">dealing with them, in light of reports from the newspaper </w:t>
      </w:r>
      <w:r w:rsidR="00B068BE" w:rsidRPr="00B3193D">
        <w:rPr>
          <w:i/>
          <w:iCs/>
        </w:rPr>
        <w:t>Yediot Ahronot</w:t>
      </w:r>
      <w:r w:rsidR="00F85318" w:rsidRPr="00B3193D">
        <w:t>.</w:t>
      </w:r>
      <w:r w:rsidR="00B068BE" w:rsidRPr="00B3193D">
        <w:t xml:space="preserve"> </w:t>
      </w:r>
      <w:r w:rsidR="00092B4B" w:rsidRPr="00B3193D">
        <w:t>Following</w:t>
      </w:r>
      <w:r w:rsidR="00B068BE" w:rsidRPr="00B3193D">
        <w:t xml:space="preserve"> the attempted kidnapping of soldier Alon Karavani in Gaza in September 1992, members of the cell learned from the Israeli press that the event led to the formulation of new IDF procedures with respect to travel </w:t>
      </w:r>
      <w:r w:rsidR="00092B4B" w:rsidRPr="00B3193D">
        <w:t>(</w:t>
      </w:r>
      <w:r w:rsidR="00745936" w:rsidRPr="00B3193D">
        <w:t xml:space="preserve">mandating </w:t>
      </w:r>
      <w:r w:rsidR="00092B4B" w:rsidRPr="00B3193D">
        <w:t xml:space="preserve">travel in pairs </w:t>
      </w:r>
      <w:r w:rsidR="00745936" w:rsidRPr="00B3193D">
        <w:t>or larger groups</w:t>
      </w:r>
      <w:r w:rsidR="00092B4B" w:rsidRPr="00B3193D">
        <w:t xml:space="preserve">) </w:t>
      </w:r>
      <w:r w:rsidR="00745936" w:rsidRPr="00B3193D">
        <w:t xml:space="preserve">on routes </w:t>
      </w:r>
      <w:r w:rsidR="00092B4B" w:rsidRPr="00B3193D">
        <w:t xml:space="preserve">in </w:t>
      </w:r>
      <w:r w:rsidR="00366C59" w:rsidRPr="00B3193D">
        <w:t>the West Bank</w:t>
      </w:r>
      <w:r w:rsidR="00745936" w:rsidRPr="00B3193D">
        <w:t>,</w:t>
      </w:r>
      <w:r w:rsidR="00092B4B" w:rsidRPr="00B3193D">
        <w:t xml:space="preserve"> and Gaza, and later even within the Green Line.</w:t>
      </w:r>
      <w:r w:rsidR="00092B4B" w:rsidRPr="00B3193D">
        <w:rPr>
          <w:rStyle w:val="FootnoteReference"/>
          <w:rFonts w:eastAsia="Calibri"/>
        </w:rPr>
        <w:footnoteReference w:id="20"/>
      </w:r>
    </w:p>
    <w:p w14:paraId="0F7D3DE2" w14:textId="4AC99154" w:rsidR="00A03AFF" w:rsidRPr="00B3193D" w:rsidRDefault="00092B4B">
      <w:pPr>
        <w:rPr>
          <w:rFonts w:eastAsia="Calibri"/>
        </w:rPr>
      </w:pPr>
      <w:r w:rsidRPr="00B3193D">
        <w:tab/>
      </w:r>
      <w:r w:rsidR="00376849" w:rsidRPr="00B3193D">
        <w:rPr>
          <w:rFonts w:hint="cs"/>
        </w:rPr>
        <w:t>A</w:t>
      </w:r>
      <w:r w:rsidRPr="00B3193D">
        <w:t xml:space="preserve">fter the </w:t>
      </w:r>
      <w:r w:rsidR="00745936" w:rsidRPr="00B3193D">
        <w:t xml:space="preserve">January 1993 </w:t>
      </w:r>
      <w:r w:rsidRPr="00B3193D">
        <w:t xml:space="preserve">Hamas attack in the Israeli settlement Ganei </w:t>
      </w:r>
      <w:r w:rsidR="00FC0DFE" w:rsidRPr="00B3193D">
        <w:t>Tal in the Gaza Strip</w:t>
      </w:r>
      <w:r w:rsidR="00745936" w:rsidRPr="00B3193D">
        <w:t>,</w:t>
      </w:r>
      <w:r w:rsidR="000A470D" w:rsidRPr="00B3193D">
        <w:t xml:space="preserve"> in which </w:t>
      </w:r>
      <w:r w:rsidR="00A64023" w:rsidRPr="00B3193D">
        <w:t>two</w:t>
      </w:r>
      <w:r w:rsidR="000A470D" w:rsidRPr="00B3193D">
        <w:t xml:space="preserve"> Israeli soldiers were killed </w:t>
      </w:r>
      <w:r w:rsidR="00E31400" w:rsidRPr="00B3193D">
        <w:t>in a</w:t>
      </w:r>
      <w:r w:rsidR="000A470D" w:rsidRPr="00B3193D">
        <w:t xml:space="preserve"> well-org</w:t>
      </w:r>
      <w:r w:rsidR="00C97593" w:rsidRPr="00B3193D">
        <w:t>a</w:t>
      </w:r>
      <w:r w:rsidR="000A470D" w:rsidRPr="00B3193D">
        <w:t>nized Hamas ambush,</w:t>
      </w:r>
      <w:r w:rsidR="00745936" w:rsidRPr="00B3193D">
        <w:t xml:space="preserve"> </w:t>
      </w:r>
      <w:r w:rsidR="000A470D" w:rsidRPr="00B3193D">
        <w:t>Hamas operatives collected extensive information</w:t>
      </w:r>
      <w:r w:rsidR="000A470D" w:rsidRPr="00B3193D" w:rsidDel="000A470D">
        <w:t xml:space="preserve"> </w:t>
      </w:r>
      <w:r w:rsidR="00AB36E5" w:rsidRPr="00B3193D">
        <w:t xml:space="preserve">from the Israeli media in order to see </w:t>
      </w:r>
      <w:r w:rsidR="00D616E5" w:rsidRPr="00B3193D">
        <w:t xml:space="preserve">Israeli </w:t>
      </w:r>
      <w:r w:rsidR="00AB36E5" w:rsidRPr="00B3193D">
        <w:t xml:space="preserve">reactions </w:t>
      </w:r>
      <w:r w:rsidR="00745936" w:rsidRPr="00B3193D">
        <w:t xml:space="preserve">to </w:t>
      </w:r>
      <w:r w:rsidR="00AB36E5" w:rsidRPr="00B3193D">
        <w:t xml:space="preserve">and </w:t>
      </w:r>
      <w:r w:rsidR="009C6FEF" w:rsidRPr="00B3193D">
        <w:t>insights</w:t>
      </w:r>
      <w:r w:rsidR="00AB36E5" w:rsidRPr="00B3193D">
        <w:t xml:space="preserve"> from the attack. </w:t>
      </w:r>
      <w:r w:rsidR="00376849" w:rsidRPr="00B3193D">
        <w:t>F</w:t>
      </w:r>
      <w:r w:rsidR="00AB36E5" w:rsidRPr="00B3193D">
        <w:t xml:space="preserve">or example, </w:t>
      </w:r>
      <w:r w:rsidR="00745936" w:rsidRPr="00B3193D">
        <w:t xml:space="preserve">Hamas operatives translated </w:t>
      </w:r>
      <w:r w:rsidR="00AB36E5" w:rsidRPr="00B3193D">
        <w:t>Israeli commentator Alex Fishman</w:t>
      </w:r>
      <w:r w:rsidR="00872A85" w:rsidRPr="00B3193D">
        <w:t xml:space="preserve">’s description in of the attack in </w:t>
      </w:r>
      <w:r w:rsidR="00AB36E5" w:rsidRPr="00B3193D">
        <w:t xml:space="preserve">the newspaper </w:t>
      </w:r>
      <w:r w:rsidR="00F93E4D" w:rsidRPr="00B3193D">
        <w:rPr>
          <w:i/>
          <w:iCs/>
        </w:rPr>
        <w:t>Hadashot</w:t>
      </w:r>
      <w:r w:rsidR="00872A85" w:rsidRPr="00B3193D">
        <w:t xml:space="preserve"> </w:t>
      </w:r>
      <w:r w:rsidR="00F93E4D" w:rsidRPr="00B3193D">
        <w:t>as innovati</w:t>
      </w:r>
      <w:r w:rsidR="00D616E5" w:rsidRPr="00B3193D">
        <w:t xml:space="preserve">ve within </w:t>
      </w:r>
      <w:r w:rsidR="00F93E4D" w:rsidRPr="00B3193D">
        <w:t xml:space="preserve">the </w:t>
      </w:r>
      <w:r w:rsidR="009C6FEF" w:rsidRPr="00B3193D">
        <w:t xml:space="preserve">operating </w:t>
      </w:r>
      <w:r w:rsidR="00F93E4D" w:rsidRPr="00B3193D">
        <w:t xml:space="preserve">characteristics of Palestinian terrorist </w:t>
      </w:r>
      <w:r w:rsidR="009C6FEF" w:rsidRPr="00B3193D">
        <w:t>organizations,</w:t>
      </w:r>
      <w:r w:rsidR="00F93E4D" w:rsidRPr="00B3193D">
        <w:t xml:space="preserve"> since they </w:t>
      </w:r>
      <w:r w:rsidR="00745936" w:rsidRPr="00B3193D">
        <w:t xml:space="preserve">had </w:t>
      </w:r>
      <w:r w:rsidR="00F93E4D" w:rsidRPr="00B3193D">
        <w:t xml:space="preserve">infiltrated an Israeli settlement and Hamas </w:t>
      </w:r>
      <w:r w:rsidR="00745936" w:rsidRPr="00B3193D">
        <w:t xml:space="preserve">had </w:t>
      </w:r>
      <w:r w:rsidR="00F93E4D" w:rsidRPr="00B3193D">
        <w:t xml:space="preserve">succeeded in </w:t>
      </w:r>
      <w:r w:rsidR="009C6FEF" w:rsidRPr="00B3193D">
        <w:t>surpassing</w:t>
      </w:r>
      <w:r w:rsidR="00F93E4D" w:rsidRPr="00B3193D">
        <w:t xml:space="preserve"> the security arrangements through advance planning. </w:t>
      </w:r>
      <w:r w:rsidR="0049778D" w:rsidRPr="00B3193D">
        <w:t>Fishman’s</w:t>
      </w:r>
      <w:r w:rsidR="00F93E4D" w:rsidRPr="00B3193D">
        <w:t xml:space="preserve"> opinion was cited that the attack serves as evidence that </w:t>
      </w:r>
      <w:r w:rsidR="00FE3DF9" w:rsidRPr="00B3193D">
        <w:t>deport</w:t>
      </w:r>
      <w:r w:rsidR="009C6FEF" w:rsidRPr="00B3193D">
        <w:t xml:space="preserve">ation of </w:t>
      </w:r>
      <w:r w:rsidR="00F93E4D" w:rsidRPr="00B3193D">
        <w:t>the organization</w:t>
      </w:r>
      <w:r w:rsidR="009C6FEF" w:rsidRPr="00B3193D">
        <w:t>’</w:t>
      </w:r>
      <w:r w:rsidR="00F93E4D" w:rsidRPr="00B3193D">
        <w:t xml:space="preserve">s operatives to Marj </w:t>
      </w:r>
      <w:r w:rsidR="000A470D" w:rsidRPr="00B3193D">
        <w:t>al</w:t>
      </w:r>
      <w:r w:rsidR="00F93E4D" w:rsidRPr="00B3193D">
        <w:t>-</w:t>
      </w:r>
      <w:r w:rsidR="000A470D" w:rsidRPr="00B3193D">
        <w:t xml:space="preserve">Zuhur </w:t>
      </w:r>
      <w:r w:rsidR="00F93E4D" w:rsidRPr="00B3193D">
        <w:t>in 1992 did not s</w:t>
      </w:r>
      <w:r w:rsidR="00AE65ED" w:rsidRPr="00B3193D">
        <w:t>ignificantly</w:t>
      </w:r>
      <w:r w:rsidR="00F93E4D" w:rsidRPr="00B3193D">
        <w:t xml:space="preserve"> </w:t>
      </w:r>
      <w:r w:rsidR="00D616E5" w:rsidRPr="00B3193D">
        <w:t>harm</w:t>
      </w:r>
      <w:r w:rsidR="00F93E4D" w:rsidRPr="00B3193D">
        <w:t xml:space="preserve"> the organization’s military capabilities, as well as a similar opinion by a reporter from the Jerusalem Post.</w:t>
      </w:r>
      <w:r w:rsidR="0049778D" w:rsidRPr="00B3193D">
        <w:t xml:space="preserve"> I</w:t>
      </w:r>
      <w:r w:rsidR="00F93E4D" w:rsidRPr="00B3193D">
        <w:t xml:space="preserve">nformation was </w:t>
      </w:r>
      <w:r w:rsidR="0049778D" w:rsidRPr="00B3193D">
        <w:t xml:space="preserve">also </w:t>
      </w:r>
      <w:r w:rsidR="00F93E4D" w:rsidRPr="00B3193D">
        <w:t xml:space="preserve">collected and translated from the newspaper </w:t>
      </w:r>
      <w:r w:rsidR="000A470D" w:rsidRPr="00B3193D">
        <w:rPr>
          <w:i/>
          <w:iCs/>
        </w:rPr>
        <w:t>'</w:t>
      </w:r>
      <w:r w:rsidR="00F93E4D" w:rsidRPr="00B3193D">
        <w:rPr>
          <w:i/>
          <w:iCs/>
        </w:rPr>
        <w:t xml:space="preserve">Al </w:t>
      </w:r>
      <w:r w:rsidR="00FE3DF9" w:rsidRPr="00B3193D">
        <w:rPr>
          <w:i/>
          <w:iCs/>
        </w:rPr>
        <w:t>HaMishmar</w:t>
      </w:r>
      <w:r w:rsidR="00745936" w:rsidRPr="00B3193D">
        <w:t>.</w:t>
      </w:r>
      <w:r w:rsidR="00FE3DF9" w:rsidRPr="00B3193D">
        <w:t xml:space="preserve"> </w:t>
      </w:r>
      <w:r w:rsidR="00745936" w:rsidRPr="00B3193D">
        <w:t>This newspaper</w:t>
      </w:r>
      <w:r w:rsidR="00FE3DF9" w:rsidRPr="00B3193D">
        <w:t xml:space="preserve"> </w:t>
      </w:r>
      <w:r w:rsidR="00745936" w:rsidRPr="00B3193D">
        <w:t xml:space="preserve">cited </w:t>
      </w:r>
      <w:r w:rsidR="00FE3DF9" w:rsidRPr="00B3193D">
        <w:t xml:space="preserve">sources </w:t>
      </w:r>
      <w:r w:rsidR="00AE65ED" w:rsidRPr="00B3193D">
        <w:t>termed “</w:t>
      </w:r>
      <w:r w:rsidR="00FE3DF9" w:rsidRPr="00B3193D">
        <w:t>close to the Israeli leadership</w:t>
      </w:r>
      <w:r w:rsidR="00745936" w:rsidRPr="00B3193D">
        <w:t>,</w:t>
      </w:r>
      <w:r w:rsidR="00AE65ED" w:rsidRPr="00B3193D">
        <w:t>”</w:t>
      </w:r>
      <w:r w:rsidR="00FE3DF9" w:rsidRPr="00B3193D">
        <w:t xml:space="preserve"> according to </w:t>
      </w:r>
      <w:r w:rsidR="00745936" w:rsidRPr="00B3193D">
        <w:t xml:space="preserve">whom there had been a drop in </w:t>
      </w:r>
      <w:r w:rsidR="000A470D" w:rsidRPr="00B3193D">
        <w:t>a</w:t>
      </w:r>
      <w:r w:rsidR="00745936" w:rsidRPr="00B3193D">
        <w:t>l-Qassam Brigade</w:t>
      </w:r>
      <w:r w:rsidR="000A470D" w:rsidRPr="00B3193D">
        <w:t>s</w:t>
      </w:r>
      <w:r w:rsidR="00745936" w:rsidRPr="00B3193D">
        <w:t xml:space="preserve"> activity </w:t>
      </w:r>
      <w:r w:rsidR="00FE3DF9" w:rsidRPr="00B3193D">
        <w:t>since the deport</w:t>
      </w:r>
      <w:r w:rsidR="00AE65ED" w:rsidRPr="00B3193D">
        <w:t>ation</w:t>
      </w:r>
      <w:r w:rsidR="00745936" w:rsidRPr="00B3193D">
        <w:t>,</w:t>
      </w:r>
      <w:r w:rsidR="00AE65ED" w:rsidRPr="00B3193D">
        <w:t xml:space="preserve"> </w:t>
      </w:r>
      <w:r w:rsidR="00FE3DF9" w:rsidRPr="00B3193D">
        <w:t xml:space="preserve">but the attack </w:t>
      </w:r>
      <w:r w:rsidR="00745936" w:rsidRPr="00B3193D">
        <w:t>had made clear</w:t>
      </w:r>
      <w:r w:rsidR="00FE3DF9" w:rsidRPr="00B3193D">
        <w:t xml:space="preserve"> </w:t>
      </w:r>
      <w:r w:rsidR="00745936" w:rsidRPr="00B3193D">
        <w:t xml:space="preserve">the need for </w:t>
      </w:r>
      <w:r w:rsidR="00FE3DF9" w:rsidRPr="00B3193D">
        <w:t>additional, harsh steps against the organization. As background, it is worth noting that for Hamas</w:t>
      </w:r>
      <w:r w:rsidR="00745936" w:rsidRPr="00B3193D">
        <w:t>,</w:t>
      </w:r>
      <w:r w:rsidR="00FE3DF9" w:rsidRPr="00B3193D">
        <w:t xml:space="preserve"> it was important to receive </w:t>
      </w:r>
      <w:r w:rsidR="008629DB" w:rsidRPr="00B3193D">
        <w:t xml:space="preserve">feedback about the correlation drawn in Israel between the attack and the Supreme Court </w:t>
      </w:r>
      <w:r w:rsidR="008629DB" w:rsidRPr="00B3193D">
        <w:lastRenderedPageBreak/>
        <w:t xml:space="preserve">decision </w:t>
      </w:r>
      <w:r w:rsidR="00745936" w:rsidRPr="00B3193D">
        <w:t>that retroactively approved the</w:t>
      </w:r>
      <w:r w:rsidR="008629DB" w:rsidRPr="00B3193D">
        <w:t xml:space="preserve"> deportation of the organization’s </w:t>
      </w:r>
      <w:r w:rsidR="00EB0F53" w:rsidRPr="00B3193D">
        <w:t>operatives</w:t>
      </w:r>
      <w:r w:rsidR="008629DB" w:rsidRPr="00B3193D">
        <w:t xml:space="preserve">, since that was one of the objectives </w:t>
      </w:r>
      <w:r w:rsidR="002E2C1B" w:rsidRPr="00B3193D">
        <w:t>of</w:t>
      </w:r>
      <w:r w:rsidR="008629DB" w:rsidRPr="00B3193D">
        <w:t xml:space="preserve"> the</w:t>
      </w:r>
      <w:r w:rsidR="00D616E5" w:rsidRPr="00B3193D">
        <w:t xml:space="preserve"> attack’s</w:t>
      </w:r>
      <w:r w:rsidR="008629DB" w:rsidRPr="00B3193D">
        <w:t xml:space="preserve"> timing.</w:t>
      </w:r>
      <w:r w:rsidR="00EB0F53" w:rsidRPr="00B3193D">
        <w:rPr>
          <w:rStyle w:val="FootnoteReference"/>
          <w:rFonts w:eastAsia="Calibri"/>
        </w:rPr>
        <w:footnoteReference w:id="21"/>
      </w:r>
    </w:p>
    <w:p w14:paraId="3CCDF672" w14:textId="29ED8B4F" w:rsidR="005537CB" w:rsidRPr="00B3193D" w:rsidRDefault="00EB0F53">
      <w:r w:rsidRPr="00B3193D">
        <w:rPr>
          <w:rFonts w:eastAsia="Calibri"/>
        </w:rPr>
        <w:tab/>
      </w:r>
      <w:r w:rsidRPr="00B3193D">
        <w:t xml:space="preserve">This activity continued during the </w:t>
      </w:r>
      <w:r w:rsidR="00F27689" w:rsidRPr="00B3193D">
        <w:t xml:space="preserve">Second </w:t>
      </w:r>
      <w:r w:rsidR="00BA1D1C" w:rsidRPr="00B3193D">
        <w:t>Intifad</w:t>
      </w:r>
      <w:del w:id="0" w:author="Alex Stein" w:date="2022-08-25T08:30:00Z">
        <w:r w:rsidR="00BA1D1C" w:rsidRPr="00B3193D" w:rsidDel="0021761F">
          <w:delText>h</w:delText>
        </w:r>
      </w:del>
      <w:r w:rsidR="00BA1D1C" w:rsidRPr="00B3193D">
        <w:t>a</w:t>
      </w:r>
      <w:r w:rsidR="00C21CB2" w:rsidRPr="00B3193D">
        <w:t xml:space="preserve">. </w:t>
      </w:r>
      <w:r w:rsidR="00754CB9" w:rsidRPr="00B3193D">
        <w:t>During Ma</w:t>
      </w:r>
      <w:r w:rsidR="00745936" w:rsidRPr="00B3193D">
        <w:t>y–</w:t>
      </w:r>
      <w:r w:rsidR="00754CB9" w:rsidRPr="00B3193D">
        <w:t>July 2002, members of the Silwan Cell perpetrated</w:t>
      </w:r>
      <w:r w:rsidR="00AA27E7" w:rsidRPr="00B3193D">
        <w:t xml:space="preserve"> a number of terrorist act</w:t>
      </w:r>
      <w:r w:rsidR="00754CB9" w:rsidRPr="00B3193D">
        <w:t xml:space="preserve">s within Israeli territory against high-quality targets. In May, </w:t>
      </w:r>
      <w:r w:rsidR="00235AB4" w:rsidRPr="00B3193D">
        <w:t xml:space="preserve">an explosive device was placed </w:t>
      </w:r>
      <w:r w:rsidR="00042808" w:rsidRPr="00B3193D">
        <w:t>o</w:t>
      </w:r>
      <w:r w:rsidR="00235AB4" w:rsidRPr="00B3193D">
        <w:t>n</w:t>
      </w:r>
      <w:r w:rsidR="00AA27E7" w:rsidRPr="00B3193D">
        <w:t xml:space="preserve"> a fuel container that was making its way to the </w:t>
      </w:r>
      <w:r w:rsidR="009A361C" w:rsidRPr="00B3193D">
        <w:t>P</w:t>
      </w:r>
      <w:r w:rsidR="00C55097" w:rsidRPr="00B3193D">
        <w:t>i</w:t>
      </w:r>
      <w:r w:rsidR="009A361C" w:rsidRPr="00B3193D">
        <w:t>-Glilot Terminal</w:t>
      </w:r>
      <w:r w:rsidR="00A03AFF" w:rsidRPr="00B3193D">
        <w:t>, where it was detonated by members of the cell. About a month later, cell members placed an explosive device on railway tracks in the Lod area, and about a month after that</w:t>
      </w:r>
      <w:r w:rsidR="00745936" w:rsidRPr="00B3193D">
        <w:t>,</w:t>
      </w:r>
      <w:r w:rsidR="00A03AFF" w:rsidRPr="00B3193D">
        <w:t xml:space="preserve"> explosives were placed on railway tracks in the Rehovot area. Following the fuel container attack, cell members followed </w:t>
      </w:r>
      <w:r w:rsidR="00006576" w:rsidRPr="00B3193D">
        <w:t>open source</w:t>
      </w:r>
      <w:r w:rsidR="00A03AFF" w:rsidRPr="00B3193D">
        <w:t xml:space="preserve"> media reports</w:t>
      </w:r>
      <w:r w:rsidR="00745936" w:rsidRPr="00B3193D">
        <w:t>;</w:t>
      </w:r>
      <w:r w:rsidR="00A03AFF" w:rsidRPr="00B3193D">
        <w:t xml:space="preserve"> they discovered, to their surprise, that </w:t>
      </w:r>
      <w:r w:rsidR="00984B9E" w:rsidRPr="00B3193D">
        <w:t xml:space="preserve">the </w:t>
      </w:r>
      <w:r w:rsidR="005537CB" w:rsidRPr="00B3193D">
        <w:t xml:space="preserve">truck </w:t>
      </w:r>
      <w:r w:rsidR="00984B9E" w:rsidRPr="00B3193D">
        <w:t xml:space="preserve">attack they had planned </w:t>
      </w:r>
      <w:r w:rsidR="005537CB" w:rsidRPr="00B3193D">
        <w:t xml:space="preserve">possessed </w:t>
      </w:r>
      <w:r w:rsidR="00984B9E" w:rsidRPr="00B3193D">
        <w:t xml:space="preserve">far greater potential than </w:t>
      </w:r>
      <w:r w:rsidR="00D804C4" w:rsidRPr="00B3193D">
        <w:t xml:space="preserve">the </w:t>
      </w:r>
      <w:r w:rsidR="00984B9E" w:rsidRPr="00B3193D">
        <w:t>mere explosion of the truck – it had the potential to blow up the entire P</w:t>
      </w:r>
      <w:r w:rsidR="00C55097" w:rsidRPr="00B3193D">
        <w:t>i</w:t>
      </w:r>
      <w:r w:rsidR="00984B9E" w:rsidRPr="00B3193D">
        <w:t xml:space="preserve">-Glilot Terminal, </w:t>
      </w:r>
      <w:r w:rsidR="00EE2CF4" w:rsidRPr="00B3193D">
        <w:t xml:space="preserve">which would have caused </w:t>
      </w:r>
      <w:r w:rsidR="00984B9E" w:rsidRPr="00B3193D">
        <w:t xml:space="preserve">far greater damage, </w:t>
      </w:r>
      <w:r w:rsidR="003B79F0" w:rsidRPr="00B3193D">
        <w:t>destroying</w:t>
      </w:r>
      <w:r w:rsidR="00984B9E" w:rsidRPr="00B3193D">
        <w:t xml:space="preserve"> entire neighborhoods and killing and wounding thousands of residents in the area. In addition, </w:t>
      </w:r>
      <w:r w:rsidR="00ED199B" w:rsidRPr="00B3193D">
        <w:t xml:space="preserve">they were brought up to date on Israeli projections about </w:t>
      </w:r>
      <w:r w:rsidR="005537CB" w:rsidRPr="00B3193D">
        <w:t>the state of affairs</w:t>
      </w:r>
      <w:r w:rsidR="00ED199B" w:rsidRPr="00B3193D">
        <w:t xml:space="preserve"> following the operation, increased security</w:t>
      </w:r>
      <w:r w:rsidR="00EE2CF4" w:rsidRPr="00B3193D">
        <w:t>,</w:t>
      </w:r>
      <w:r w:rsidR="00ED199B" w:rsidRPr="00B3193D">
        <w:t xml:space="preserve"> and the execution of security drills at the site in the presence of Prime Minister Ariel Sharon. </w:t>
      </w:r>
      <w:r w:rsidR="00EE2CF4" w:rsidRPr="00B3193D">
        <w:t>Nonetheless</w:t>
      </w:r>
      <w:r w:rsidR="00ED199B" w:rsidRPr="00B3193D">
        <w:t xml:space="preserve">, cell members did not </w:t>
      </w:r>
      <w:r w:rsidR="005537CB" w:rsidRPr="00B3193D">
        <w:t>implement</w:t>
      </w:r>
      <w:r w:rsidR="00ED199B" w:rsidRPr="00B3193D">
        <w:t xml:space="preserve"> this </w:t>
      </w:r>
      <w:r w:rsidR="000A3608" w:rsidRPr="00B3193D">
        <w:t xml:space="preserve">operational format </w:t>
      </w:r>
      <w:r w:rsidR="00EE2CF4" w:rsidRPr="00B3193D">
        <w:t>again</w:t>
      </w:r>
      <w:r w:rsidR="000A3608" w:rsidRPr="00B3193D">
        <w:t xml:space="preserve">, since </w:t>
      </w:r>
      <w:r w:rsidR="005A3285" w:rsidRPr="00B3193D">
        <w:t>their</w:t>
      </w:r>
      <w:r w:rsidR="000A3608" w:rsidRPr="00B3193D">
        <w:t xml:space="preserve"> connection with the cell’s strategic leader, Ibrahim </w:t>
      </w:r>
      <w:r w:rsidR="00C55097" w:rsidRPr="00B3193D">
        <w:t>Hamid</w:t>
      </w:r>
      <w:r w:rsidR="000A3608" w:rsidRPr="00B3193D">
        <w:t xml:space="preserve">, </w:t>
      </w:r>
      <w:r w:rsidR="005A3285" w:rsidRPr="00B3193D">
        <w:t xml:space="preserve">was </w:t>
      </w:r>
      <w:r w:rsidR="000A3608" w:rsidRPr="00B3193D">
        <w:t xml:space="preserve">severed, and </w:t>
      </w:r>
      <w:r w:rsidR="005A3285" w:rsidRPr="00B3193D">
        <w:t xml:space="preserve">the </w:t>
      </w:r>
      <w:r w:rsidR="000A3608" w:rsidRPr="00B3193D">
        <w:t xml:space="preserve">cell members </w:t>
      </w:r>
      <w:r w:rsidR="005A3285" w:rsidRPr="00B3193D">
        <w:t xml:space="preserve">would </w:t>
      </w:r>
      <w:r w:rsidR="000A3608" w:rsidRPr="00B3193D">
        <w:t>not take responsibility for a strategic decision</w:t>
      </w:r>
      <w:r w:rsidR="00EE2CF4" w:rsidRPr="00B3193D">
        <w:t xml:space="preserve"> of this kind themselves</w:t>
      </w:r>
      <w:r w:rsidR="000A3608" w:rsidRPr="00B3193D">
        <w:t xml:space="preserve">. In this context, the exact words of the </w:t>
      </w:r>
      <w:r w:rsidR="00860CD5" w:rsidRPr="00B3193D">
        <w:t xml:space="preserve">cell’s </w:t>
      </w:r>
      <w:r w:rsidR="000A3608" w:rsidRPr="00B3193D">
        <w:t xml:space="preserve">head, Muhammad </w:t>
      </w:r>
      <w:r w:rsidR="00454ACC" w:rsidRPr="00B3193D">
        <w:t>‘</w:t>
      </w:r>
      <w:r w:rsidR="000A3608" w:rsidRPr="00B3193D">
        <w:t>Arman</w:t>
      </w:r>
      <w:r w:rsidR="00D46B33" w:rsidRPr="00B3193D">
        <w:t xml:space="preserve"> in</w:t>
      </w:r>
      <w:r w:rsidR="000A3608" w:rsidRPr="00B3193D">
        <w:t xml:space="preserve"> his recommendation to Hamas members following the events</w:t>
      </w:r>
      <w:r w:rsidR="005537CB" w:rsidRPr="00B3193D">
        <w:t xml:space="preserve"> are worth citing</w:t>
      </w:r>
      <w:r w:rsidR="00860CD5" w:rsidRPr="00B3193D">
        <w:t>:</w:t>
      </w:r>
    </w:p>
    <w:p w14:paraId="3C1DB492" w14:textId="6E8AC59A" w:rsidR="00F41063" w:rsidRPr="00B3193D" w:rsidRDefault="005537CB" w:rsidP="00081DF6">
      <w:pPr>
        <w:pStyle w:val="Quote"/>
        <w:rPr>
          <w:rtl/>
        </w:rPr>
      </w:pPr>
      <w:r w:rsidRPr="00B3193D">
        <w:t xml:space="preserve">Any person acting within the </w:t>
      </w:r>
      <w:r w:rsidR="00454ACC" w:rsidRPr="00B3193D">
        <w:t xml:space="preserve">resistance </w:t>
      </w:r>
      <w:r w:rsidRPr="00B3193D">
        <w:t>to the occupation</w:t>
      </w:r>
      <w:r w:rsidR="00454ACC" w:rsidRPr="00B3193D">
        <w:t xml:space="preserve"> bears an obligation to follow the enemy’s media and to know what it thinks in order to formulate the most suitable plan. In addition, following the media supplies jihadists with free information they have not even considered, and therefore the architects of resistance operations have an obligation to master the Hebrew language and to follow all Israeli news reports and analyses. This is an extremely important point, which no one can ignore at all.</w:t>
      </w:r>
      <w:r w:rsidR="00454ACC" w:rsidRPr="00B3193D">
        <w:rPr>
          <w:rStyle w:val="FootnoteReference"/>
          <w:rFonts w:eastAsia="Calibri"/>
        </w:rPr>
        <w:footnoteReference w:id="22"/>
      </w:r>
    </w:p>
    <w:p w14:paraId="2B482EED" w14:textId="4D8BCC68" w:rsidR="0096102A" w:rsidRPr="00B3193D" w:rsidRDefault="00C55097" w:rsidP="00081DF6">
      <w:r w:rsidRPr="00B3193D">
        <w:t xml:space="preserve">As mentioned above, Silwan cell </w:t>
      </w:r>
      <w:r w:rsidR="00454ACC" w:rsidRPr="00B3193D">
        <w:t xml:space="preserve">members </w:t>
      </w:r>
      <w:r w:rsidR="00EE2CF4" w:rsidRPr="00B3193D">
        <w:t xml:space="preserve">also </w:t>
      </w:r>
      <w:r w:rsidR="00454ACC" w:rsidRPr="00B3193D">
        <w:t xml:space="preserve">initiated an attack that included </w:t>
      </w:r>
      <w:r w:rsidR="00A63EE7" w:rsidRPr="00B3193D">
        <w:t>placing</w:t>
      </w:r>
      <w:r w:rsidR="00454ACC" w:rsidRPr="00B3193D">
        <w:t xml:space="preserve"> an explosive device on the railroad tracks. After the first attempt, on June 21, 2002, </w:t>
      </w:r>
      <w:r w:rsidR="00A72382" w:rsidRPr="00B3193D">
        <w:t xml:space="preserve">which wounded five, they followed </w:t>
      </w:r>
      <w:r w:rsidR="00006576" w:rsidRPr="00B3193D">
        <w:t>open source</w:t>
      </w:r>
      <w:r w:rsidR="00A72382" w:rsidRPr="00B3193D">
        <w:t xml:space="preserve"> media broadcasts in Israel. </w:t>
      </w:r>
      <w:r w:rsidR="00081DF6" w:rsidRPr="00B3193D">
        <w:rPr>
          <w:rFonts w:hint="cs"/>
        </w:rPr>
        <w:t>I</w:t>
      </w:r>
      <w:r w:rsidR="00081DF6" w:rsidRPr="00B3193D">
        <w:t xml:space="preserve">t is evident from their </w:t>
      </w:r>
      <w:r w:rsidR="00081DF6" w:rsidRPr="00B3193D">
        <w:lastRenderedPageBreak/>
        <w:t>reports that they learned</w:t>
      </w:r>
      <w:r w:rsidR="00A72382" w:rsidRPr="00B3193D">
        <w:t xml:space="preserve"> from an interview with a police commander that the reason for the relatively minor damage was the use of an explosive</w:t>
      </w:r>
      <w:r w:rsidR="00A72382" w:rsidRPr="00B3193D">
        <w:rPr>
          <w:rFonts w:eastAsia="Calibri"/>
        </w:rPr>
        <w:t xml:space="preserve"> </w:t>
      </w:r>
      <w:r w:rsidR="00A72382" w:rsidRPr="00B3193D">
        <w:t xml:space="preserve">device with just 5 kg of explosive material and that if the device had been three times larger, </w:t>
      </w:r>
      <w:r w:rsidR="00002944" w:rsidRPr="00B3193D">
        <w:t xml:space="preserve">that is, </w:t>
      </w:r>
      <w:r w:rsidR="007E724A" w:rsidRPr="00B3193D">
        <w:t>had contained</w:t>
      </w:r>
      <w:r w:rsidR="00A72382" w:rsidRPr="00B3193D">
        <w:t xml:space="preserve"> 15 kg of explosive material, the damage would have been much more significant. </w:t>
      </w:r>
      <w:r w:rsidR="00A63EE7" w:rsidRPr="00B3193D">
        <w:t>This insight learned by Hamas members is described in the organization’s literature under the heading “the Enemy Teaches Us How to Operate</w:t>
      </w:r>
      <w:r w:rsidR="00EE2CF4" w:rsidRPr="00B3193D">
        <w:t>,</w:t>
      </w:r>
      <w:r w:rsidR="00A63EE7" w:rsidRPr="00B3193D">
        <w:t xml:space="preserve">” emphasizing the obligation for every operative to know Hebrew and follow </w:t>
      </w:r>
      <w:r w:rsidR="00006576" w:rsidRPr="00B3193D">
        <w:t>open source</w:t>
      </w:r>
      <w:r w:rsidR="00A63EE7" w:rsidRPr="00B3193D">
        <w:t xml:space="preserve"> media</w:t>
      </w:r>
      <w:r w:rsidR="00EE2CF4" w:rsidRPr="00B3193D">
        <w:t>,</w:t>
      </w:r>
      <w:r w:rsidR="00A63EE7" w:rsidRPr="00B3193D">
        <w:t xml:space="preserve"> which </w:t>
      </w:r>
      <w:r w:rsidR="00860CD5" w:rsidRPr="00B3193D">
        <w:t>hands out “free gifts” to Hamas</w:t>
      </w:r>
      <w:r w:rsidR="00A63EE7" w:rsidRPr="00B3193D">
        <w:t xml:space="preserve"> of valuable information it would not receive </w:t>
      </w:r>
      <w:r w:rsidR="00860CD5" w:rsidRPr="00B3193D">
        <w:t>otherwise</w:t>
      </w:r>
      <w:r w:rsidR="007E7242" w:rsidRPr="00B3193D">
        <w:t>.</w:t>
      </w:r>
      <w:r w:rsidR="007E724A" w:rsidRPr="00B3193D">
        <w:rPr>
          <w:rStyle w:val="FootnoteReference"/>
          <w:rFonts w:asciiTheme="majorBidi" w:eastAsia="Calibri" w:hAnsiTheme="majorBidi" w:cstheme="majorBidi"/>
          <w:rtl/>
        </w:rPr>
        <w:footnoteReference w:id="23"/>
      </w:r>
    </w:p>
    <w:p w14:paraId="5AA517E9" w14:textId="673A5392" w:rsidR="00F41063" w:rsidRPr="00B3193D" w:rsidRDefault="001E0D25" w:rsidP="00F34E8A">
      <w:pPr>
        <w:ind w:firstLine="720"/>
      </w:pPr>
      <w:r w:rsidRPr="00B3193D">
        <w:t>More organized</w:t>
      </w:r>
      <w:r w:rsidR="00B91D6A" w:rsidRPr="00B3193D">
        <w:t xml:space="preserve"> </w:t>
      </w:r>
      <w:r w:rsidRPr="00B3193D">
        <w:t>activity of</w:t>
      </w:r>
      <w:r w:rsidR="00B91D6A" w:rsidRPr="00B3193D">
        <w:t xml:space="preserve"> information gathering from open source Israeli media can be identified </w:t>
      </w:r>
      <w:r w:rsidR="00FD58FF" w:rsidRPr="00B3193D">
        <w:t>from</w:t>
      </w:r>
      <w:r w:rsidR="007E724A" w:rsidRPr="00B3193D">
        <w:t xml:space="preserve"> publications by the organization</w:t>
      </w:r>
      <w:r w:rsidR="00FD58FF" w:rsidRPr="00B3193D">
        <w:t xml:space="preserve"> in 2004</w:t>
      </w:r>
      <w:r w:rsidR="007E724A" w:rsidRPr="00B3193D">
        <w:t xml:space="preserve">, </w:t>
      </w:r>
      <w:r w:rsidR="00EE2CF4" w:rsidRPr="00B3193D">
        <w:t xml:space="preserve">issued </w:t>
      </w:r>
      <w:r w:rsidR="007E724A" w:rsidRPr="00B3193D">
        <w:t xml:space="preserve">by the media </w:t>
      </w:r>
      <w:r w:rsidR="0096102A" w:rsidRPr="00B3193D">
        <w:t>office</w:t>
      </w:r>
      <w:r w:rsidR="007E724A" w:rsidRPr="00B3193D">
        <w:t xml:space="preserve"> of the </w:t>
      </w:r>
      <w:r w:rsidR="003878A1" w:rsidRPr="00B3193D">
        <w:t xml:space="preserve">Izz </w:t>
      </w:r>
      <w:r w:rsidR="00C55097" w:rsidRPr="00B3193D">
        <w:t>al</w:t>
      </w:r>
      <w:r w:rsidR="003878A1" w:rsidRPr="00B3193D">
        <w:t xml:space="preserve">-Din al-Qassam Brigades. </w:t>
      </w:r>
      <w:r w:rsidR="00616FAD" w:rsidRPr="00B3193D">
        <w:t>From</w:t>
      </w:r>
      <w:r w:rsidR="003878A1" w:rsidRPr="00B3193D">
        <w:t xml:space="preserve"> a</w:t>
      </w:r>
      <w:r w:rsidR="005800EA" w:rsidRPr="00B3193D">
        <w:t>n OSINT</w:t>
      </w:r>
      <w:r w:rsidR="003878A1" w:rsidRPr="00B3193D">
        <w:t xml:space="preserve"> collection of statements by figures in Israel following </w:t>
      </w:r>
      <w:r w:rsidR="00D80421" w:rsidRPr="00B3193D">
        <w:t>Operation Days of Repentance (an IDF military operation in the Gaza Strip conducted in September</w:t>
      </w:r>
      <w:r w:rsidR="00F30E2F" w:rsidRPr="00B3193D">
        <w:t>–</w:t>
      </w:r>
      <w:r w:rsidR="00D80421" w:rsidRPr="00B3193D">
        <w:t xml:space="preserve">October 2004), it is clear that there </w:t>
      </w:r>
      <w:r w:rsidR="00AB7603" w:rsidRPr="00B3193D">
        <w:t>was</w:t>
      </w:r>
      <w:r w:rsidR="00D80421" w:rsidRPr="00B3193D">
        <w:t xml:space="preserve"> systematic collection from a variety of media information sources in Israel.</w:t>
      </w:r>
      <w:r w:rsidR="00616FAD" w:rsidRPr="00B3193D">
        <w:t xml:space="preserve"> F</w:t>
      </w:r>
      <w:r w:rsidR="00D80421" w:rsidRPr="00B3193D">
        <w:t xml:space="preserve">or example, </w:t>
      </w:r>
      <w:r w:rsidR="00ED4896" w:rsidRPr="00B3193D">
        <w:t>in the OSINT collection there is a description</w:t>
      </w:r>
      <w:r w:rsidR="00F30E2F" w:rsidRPr="00B3193D">
        <w:t>,</w:t>
      </w:r>
      <w:r w:rsidR="00D80421" w:rsidRPr="00B3193D">
        <w:t xml:space="preserve"> based on an article in </w:t>
      </w:r>
      <w:r w:rsidR="00D80421" w:rsidRPr="00B3193D">
        <w:rPr>
          <w:i/>
          <w:iCs/>
        </w:rPr>
        <w:t>Maariv</w:t>
      </w:r>
      <w:r w:rsidR="00F30E2F" w:rsidRPr="00B3193D">
        <w:t>,</w:t>
      </w:r>
      <w:r w:rsidR="00D80421" w:rsidRPr="00B3193D">
        <w:t xml:space="preserve"> </w:t>
      </w:r>
      <w:r w:rsidR="00ED4896" w:rsidRPr="00B3193D">
        <w:t xml:space="preserve">of </w:t>
      </w:r>
      <w:r w:rsidR="00D80421" w:rsidRPr="00B3193D">
        <w:t xml:space="preserve">Israeli </w:t>
      </w:r>
      <w:r w:rsidR="006B0E9A" w:rsidRPr="00B3193D">
        <w:t>concerns</w:t>
      </w:r>
      <w:r w:rsidR="00D80421" w:rsidRPr="00B3193D">
        <w:t xml:space="preserve"> about entering </w:t>
      </w:r>
      <w:r w:rsidR="0096102A" w:rsidRPr="00B3193D">
        <w:t>into battle</w:t>
      </w:r>
      <w:r w:rsidR="00D80421" w:rsidRPr="00B3193D">
        <w:t xml:space="preserve"> in </w:t>
      </w:r>
      <w:r w:rsidR="0096102A" w:rsidRPr="00B3193D">
        <w:t xml:space="preserve">built areas within </w:t>
      </w:r>
      <w:r w:rsidR="00D80421" w:rsidRPr="00B3193D">
        <w:t>the Jabalia</w:t>
      </w:r>
      <w:r w:rsidR="006B0E9A" w:rsidRPr="00B3193D">
        <w:t xml:space="preserve"> Refugee Camp for fear of casualties</w:t>
      </w:r>
      <w:r w:rsidR="00ED4896" w:rsidRPr="00B3193D">
        <w:t>, with respect to Operation Days of Repentance</w:t>
      </w:r>
      <w:r w:rsidR="006B0E9A" w:rsidRPr="00B3193D">
        <w:t xml:space="preserve">. An IDF officer is quoted from the newspaper </w:t>
      </w:r>
      <w:r w:rsidR="006B0E9A" w:rsidRPr="00B3193D">
        <w:rPr>
          <w:i/>
          <w:iCs/>
        </w:rPr>
        <w:t>BaMachane</w:t>
      </w:r>
      <w:r w:rsidR="00F30E2F" w:rsidRPr="00B3193D">
        <w:t>,</w:t>
      </w:r>
      <w:r w:rsidR="006B0E9A" w:rsidRPr="00B3193D">
        <w:t xml:space="preserve"> attributing to Hamas a stubborn </w:t>
      </w:r>
      <w:r w:rsidR="003A59D9" w:rsidRPr="00B3193D">
        <w:t xml:space="preserve">tenacity in the face of the Israeli operation. In addition, criticism from the newspaper </w:t>
      </w:r>
      <w:r w:rsidR="003A59D9" w:rsidRPr="00B3193D">
        <w:rPr>
          <w:i/>
          <w:iCs/>
        </w:rPr>
        <w:t>Haaretz</w:t>
      </w:r>
      <w:r w:rsidR="003A59D9" w:rsidRPr="00B3193D">
        <w:t xml:space="preserve"> appears regarding Israel’s failed operations, which </w:t>
      </w:r>
      <w:r w:rsidR="0095645C" w:rsidRPr="00B3193D">
        <w:t>did</w:t>
      </w:r>
      <w:r w:rsidR="006C4E50" w:rsidRPr="00B3193D">
        <w:t xml:space="preserve"> not</w:t>
      </w:r>
      <w:r w:rsidR="003A59D9" w:rsidRPr="00B3193D">
        <w:t xml:space="preserve"> </w:t>
      </w:r>
      <w:r w:rsidR="006C4E50" w:rsidRPr="00B3193D">
        <w:t>lead to</w:t>
      </w:r>
      <w:r w:rsidR="003A59D9" w:rsidRPr="00B3193D">
        <w:t xml:space="preserve"> cessation of Hamas </w:t>
      </w:r>
      <w:r w:rsidR="0075553E" w:rsidRPr="00B3193D">
        <w:t xml:space="preserve">rocket </w:t>
      </w:r>
      <w:r w:rsidR="003A59D9" w:rsidRPr="00B3193D">
        <w:t>fire</w:t>
      </w:r>
      <w:r w:rsidR="006C4E50" w:rsidRPr="00B3193D">
        <w:t>,</w:t>
      </w:r>
      <w:r w:rsidR="003A59D9" w:rsidRPr="00B3193D">
        <w:t xml:space="preserve"> </w:t>
      </w:r>
      <w:r w:rsidR="00B72627" w:rsidRPr="00B3193D">
        <w:t>yet</w:t>
      </w:r>
      <w:r w:rsidR="003A59D9" w:rsidRPr="00B3193D">
        <w:t xml:space="preserve"> </w:t>
      </w:r>
      <w:r w:rsidR="0096102A" w:rsidRPr="00B3193D">
        <w:t>caus</w:t>
      </w:r>
      <w:r w:rsidR="006C4E50" w:rsidRPr="00B3193D">
        <w:t>e</w:t>
      </w:r>
      <w:r w:rsidR="0095645C" w:rsidRPr="00B3193D">
        <w:t>d</w:t>
      </w:r>
      <w:r w:rsidR="0096102A" w:rsidRPr="00B3193D">
        <w:t xml:space="preserve"> the deaths of innocent victims on the Palestinian side</w:t>
      </w:r>
      <w:r w:rsidR="00712D42" w:rsidRPr="00B3193D">
        <w:t>,</w:t>
      </w:r>
      <w:r w:rsidR="0096102A" w:rsidRPr="00B3193D">
        <w:t xml:space="preserve"> a</w:t>
      </w:r>
      <w:r w:rsidR="006C4E50" w:rsidRPr="00B3193D">
        <w:t>s well as</w:t>
      </w:r>
      <w:r w:rsidR="0096102A" w:rsidRPr="00B3193D">
        <w:t xml:space="preserve"> international criticism of Israel. </w:t>
      </w:r>
      <w:r w:rsidR="00715272" w:rsidRPr="00B3193D">
        <w:t>I</w:t>
      </w:r>
      <w:r w:rsidR="0096102A" w:rsidRPr="00B3193D">
        <w:t xml:space="preserve">nformation was </w:t>
      </w:r>
      <w:r w:rsidR="00715272" w:rsidRPr="00B3193D">
        <w:t xml:space="preserve">also </w:t>
      </w:r>
      <w:r w:rsidR="0096102A" w:rsidRPr="00B3193D">
        <w:t xml:space="preserve">taken from the newspaper </w:t>
      </w:r>
      <w:r w:rsidR="0096102A" w:rsidRPr="00B3193D">
        <w:rPr>
          <w:i/>
          <w:iCs/>
        </w:rPr>
        <w:t>Yediot Ahronot</w:t>
      </w:r>
      <w:r w:rsidR="00F30E2F" w:rsidRPr="00B3193D">
        <w:t>,</w:t>
      </w:r>
      <w:r w:rsidR="0096102A" w:rsidRPr="00B3193D">
        <w:t xml:space="preserve"> according to which IDF officers sought to conduct a “quiet withdrawal” in order to complete the operation without international pressure.</w:t>
      </w:r>
    </w:p>
    <w:p w14:paraId="12D30DE9" w14:textId="15ADD778" w:rsidR="005A1B20" w:rsidRPr="00B3193D" w:rsidRDefault="006C4E50" w:rsidP="001E0D25">
      <w:pPr>
        <w:ind w:firstLine="720"/>
      </w:pPr>
      <w:r w:rsidRPr="00B3193D">
        <w:t>With respect to Hamas operation during this period, in which a</w:t>
      </w:r>
      <w:r w:rsidR="00BD647E" w:rsidRPr="00B3193D">
        <w:t>n explosive</w:t>
      </w:r>
      <w:r w:rsidR="00744D1C" w:rsidRPr="00B3193D">
        <w:t xml:space="preserve"> tunnel </w:t>
      </w:r>
      <w:r w:rsidR="0011369A" w:rsidRPr="00B3193D">
        <w:t xml:space="preserve">running </w:t>
      </w:r>
      <w:r w:rsidR="00744D1C" w:rsidRPr="00B3193D">
        <w:t xml:space="preserve">beneath the IDF </w:t>
      </w:r>
      <w:r w:rsidR="00B72627" w:rsidRPr="00B3193D">
        <w:t>base</w:t>
      </w:r>
      <w:r w:rsidR="00313CBE" w:rsidRPr="00B3193D">
        <w:t xml:space="preserve"> in Rafah </w:t>
      </w:r>
      <w:r w:rsidR="0011369A" w:rsidRPr="00B3193D">
        <w:t xml:space="preserve">was </w:t>
      </w:r>
      <w:r w:rsidR="00BD647E" w:rsidRPr="00B3193D">
        <w:t>detonated</w:t>
      </w:r>
      <w:r w:rsidR="0011369A" w:rsidRPr="00B3193D">
        <w:t xml:space="preserve"> (December 13, 2004)</w:t>
      </w:r>
      <w:r w:rsidR="00F30E2F" w:rsidRPr="00B3193D">
        <w:t>,</w:t>
      </w:r>
      <w:r w:rsidR="0011369A" w:rsidRPr="00B3193D">
        <w:t xml:space="preserve"> </w:t>
      </w:r>
      <w:r w:rsidR="00F30E2F" w:rsidRPr="00B3193D">
        <w:t xml:space="preserve">the publication cites </w:t>
      </w:r>
      <w:r w:rsidR="0011369A" w:rsidRPr="00B3193D">
        <w:t>Amos Harel</w:t>
      </w:r>
      <w:r w:rsidR="00F30E2F" w:rsidRPr="00B3193D">
        <w:t>’s analysis</w:t>
      </w:r>
      <w:r w:rsidR="0011369A" w:rsidRPr="00B3193D">
        <w:t xml:space="preserve"> in </w:t>
      </w:r>
      <w:r w:rsidR="0011369A" w:rsidRPr="00B3193D">
        <w:rPr>
          <w:i/>
          <w:iCs/>
        </w:rPr>
        <w:t>Haaretz</w:t>
      </w:r>
      <w:r w:rsidR="0011369A" w:rsidRPr="00B3193D">
        <w:t xml:space="preserve"> </w:t>
      </w:r>
      <w:r w:rsidR="00D5220D" w:rsidRPr="00B3193D">
        <w:t>regarding</w:t>
      </w:r>
      <w:r w:rsidR="0011369A" w:rsidRPr="00B3193D">
        <w:t xml:space="preserve"> the IDF’s difficulty </w:t>
      </w:r>
      <w:r w:rsidR="00F30E2F" w:rsidRPr="00B3193D">
        <w:t xml:space="preserve">in </w:t>
      </w:r>
      <w:r w:rsidR="0011369A" w:rsidRPr="00B3193D">
        <w:t xml:space="preserve">coping with threats such as </w:t>
      </w:r>
      <w:r w:rsidR="006750F4" w:rsidRPr="00B3193D">
        <w:t xml:space="preserve">exploding </w:t>
      </w:r>
      <w:r w:rsidR="0011369A" w:rsidRPr="00B3193D">
        <w:t xml:space="preserve">tunnels, as well as the attack’s importance </w:t>
      </w:r>
      <w:r w:rsidR="00BD647E" w:rsidRPr="00B3193D">
        <w:t>in</w:t>
      </w:r>
      <w:r w:rsidR="0011369A" w:rsidRPr="00B3193D">
        <w:t xml:space="preserve"> positioning Hamas as </w:t>
      </w:r>
      <w:r w:rsidR="006750F4" w:rsidRPr="00B3193D">
        <w:t xml:space="preserve">the </w:t>
      </w:r>
      <w:r w:rsidR="00D5220D" w:rsidRPr="00B3193D">
        <w:t>entity</w:t>
      </w:r>
      <w:r w:rsidR="0011369A" w:rsidRPr="00B3193D">
        <w:t xml:space="preserve"> which </w:t>
      </w:r>
      <w:r w:rsidR="00F30E2F" w:rsidRPr="00B3193D">
        <w:t xml:space="preserve">had </w:t>
      </w:r>
      <w:r w:rsidR="00A732AD" w:rsidRPr="00B3193D">
        <w:t>pushed</w:t>
      </w:r>
      <w:r w:rsidR="0011369A" w:rsidRPr="00B3193D">
        <w:t xml:space="preserve"> Israel </w:t>
      </w:r>
      <w:r w:rsidR="00D5220D" w:rsidRPr="00B3193D">
        <w:t>out of</w:t>
      </w:r>
      <w:r w:rsidR="0011369A" w:rsidRPr="00B3193D">
        <w:t xml:space="preserve"> Gaza </w:t>
      </w:r>
      <w:r w:rsidR="00EB6CF1" w:rsidRPr="00B3193D">
        <w:t>through</w:t>
      </w:r>
      <w:r w:rsidR="0011369A" w:rsidRPr="00B3193D">
        <w:t xml:space="preserve"> </w:t>
      </w:r>
      <w:r w:rsidR="00EB6CF1" w:rsidRPr="00B3193D">
        <w:t xml:space="preserve">military </w:t>
      </w:r>
      <w:r w:rsidR="0011369A" w:rsidRPr="00B3193D">
        <w:t>force (in anticipation of the disengagement from Gaza</w:t>
      </w:r>
      <w:r w:rsidR="00A732AD" w:rsidRPr="00B3193D">
        <w:t>,</w:t>
      </w:r>
      <w:r w:rsidR="0011369A" w:rsidRPr="00B3193D">
        <w:t xml:space="preserve"> which was planned for the summer of 2005). Finally, based on the media, criticism is cited by members of Knesset in the Foreign Affairs and Defense Committee</w:t>
      </w:r>
      <w:r w:rsidR="0079536D" w:rsidRPr="00B3193D">
        <w:t xml:space="preserve">. This criticism touched both upon </w:t>
      </w:r>
      <w:r w:rsidR="0011369A" w:rsidRPr="00B3193D">
        <w:t>the situation in Gaza</w:t>
      </w:r>
      <w:r w:rsidR="0079536D" w:rsidRPr="00B3193D">
        <w:t xml:space="preserve"> in general and </w:t>
      </w:r>
      <w:r w:rsidR="0011369A" w:rsidRPr="00B3193D">
        <w:t xml:space="preserve">the ever-increasing </w:t>
      </w:r>
      <w:r w:rsidR="0011369A" w:rsidRPr="00B3193D">
        <w:lastRenderedPageBreak/>
        <w:t>military power of Hamas and its successful operations</w:t>
      </w:r>
      <w:r w:rsidR="00A732AD" w:rsidRPr="00B3193D">
        <w:t>,</w:t>
      </w:r>
      <w:r w:rsidR="0011369A" w:rsidRPr="00B3193D">
        <w:t xml:space="preserve"> which present</w:t>
      </w:r>
      <w:r w:rsidR="006750F4" w:rsidRPr="00B3193D">
        <w:t>ed</w:t>
      </w:r>
      <w:r w:rsidR="0011369A" w:rsidRPr="00B3193D">
        <w:t xml:space="preserve"> a challenge to which the IDF does not have a full response (for example, </w:t>
      </w:r>
      <w:r w:rsidR="009F31E6" w:rsidRPr="00B3193D">
        <w:t xml:space="preserve">the </w:t>
      </w:r>
      <w:r w:rsidR="0011369A" w:rsidRPr="00B3193D">
        <w:t xml:space="preserve">launching </w:t>
      </w:r>
      <w:r w:rsidR="009F31E6" w:rsidRPr="00B3193D">
        <w:t xml:space="preserve">of </w:t>
      </w:r>
      <w:r w:rsidR="00BD647E" w:rsidRPr="00B3193D">
        <w:t>mortar shells which the IDF does not have the capacity to intercept).</w:t>
      </w:r>
      <w:r w:rsidR="009F31E6" w:rsidRPr="00B3193D">
        <w:rPr>
          <w:rFonts w:eastAsia="Calibri"/>
          <w:vertAlign w:val="superscript"/>
        </w:rPr>
        <w:footnoteReference w:id="24"/>
      </w:r>
    </w:p>
    <w:p w14:paraId="216E6BCF" w14:textId="1BA50CE3" w:rsidR="00F41063" w:rsidRPr="00B3193D" w:rsidRDefault="009F31E6" w:rsidP="0002513E">
      <w:pPr>
        <w:ind w:firstLine="720"/>
      </w:pPr>
      <w:r w:rsidRPr="00B3193D">
        <w:t xml:space="preserve">In </w:t>
      </w:r>
      <w:r w:rsidR="00F30E2F" w:rsidRPr="00B3193D">
        <w:t>early</w:t>
      </w:r>
      <w:r w:rsidRPr="00B3193D">
        <w:t xml:space="preserve"> 2005, the collection </w:t>
      </w:r>
      <w:r w:rsidR="009D3ACF" w:rsidRPr="00B3193D">
        <w:t xml:space="preserve">of information from </w:t>
      </w:r>
      <w:r w:rsidR="005B4CFA" w:rsidRPr="00B3193D">
        <w:t>open source</w:t>
      </w:r>
      <w:r w:rsidR="005F4302" w:rsidRPr="00B3193D">
        <w:t xml:space="preserve"> media continue</w:t>
      </w:r>
      <w:r w:rsidR="00A732AD" w:rsidRPr="00B3193D">
        <w:t>d</w:t>
      </w:r>
      <w:r w:rsidR="006774BC" w:rsidRPr="00B3193D">
        <w:t xml:space="preserve">, </w:t>
      </w:r>
      <w:r w:rsidR="0005461E" w:rsidRPr="00B3193D">
        <w:t>as</w:t>
      </w:r>
      <w:r w:rsidR="006774BC" w:rsidRPr="00B3193D">
        <w:t xml:space="preserve"> </w:t>
      </w:r>
      <w:r w:rsidR="00A732AD" w:rsidRPr="00B3193D">
        <w:t xml:space="preserve">is </w:t>
      </w:r>
      <w:r w:rsidR="006774BC" w:rsidRPr="00B3193D">
        <w:t>reflected i</w:t>
      </w:r>
      <w:r w:rsidR="0002513E" w:rsidRPr="00B3193D">
        <w:t xml:space="preserve">n the translation of an article from </w:t>
      </w:r>
      <w:r w:rsidR="0002513E" w:rsidRPr="00B3193D">
        <w:rPr>
          <w:i/>
          <w:iCs/>
        </w:rPr>
        <w:t>Haaretz</w:t>
      </w:r>
      <w:r w:rsidR="0002513E" w:rsidRPr="00B3193D">
        <w:t xml:space="preserve"> about Israeli opinions and fears of internal civil war in light of the evacuation of Jewish settlements in the Gaza Strip.</w:t>
      </w:r>
      <w:r w:rsidR="00F30E2F" w:rsidRPr="00B3193D">
        <w:rPr>
          <w:rFonts w:eastAsia="Calibri"/>
          <w:vertAlign w:val="superscript"/>
        </w:rPr>
        <w:footnoteReference w:id="25"/>
      </w:r>
      <w:r w:rsidR="0005461E" w:rsidRPr="00B3193D">
        <w:rPr>
          <w:rFonts w:eastAsia="Calibri"/>
          <w:vertAlign w:val="superscript"/>
        </w:rPr>
        <w:t xml:space="preserve"> </w:t>
      </w:r>
      <w:r w:rsidR="00F30E2F" w:rsidRPr="00B3193D">
        <w:t>T</w:t>
      </w:r>
      <w:r w:rsidR="00F9029C" w:rsidRPr="00B3193D">
        <w:t>he internal state of affai</w:t>
      </w:r>
      <w:r w:rsidR="00912ECB" w:rsidRPr="00B3193D">
        <w:t>rs</w:t>
      </w:r>
      <w:r w:rsidR="00F9029C" w:rsidRPr="00B3193D">
        <w:t xml:space="preserve"> in Israel </w:t>
      </w:r>
      <w:r w:rsidR="002A2EB6" w:rsidRPr="00B3193D">
        <w:t xml:space="preserve">ahead of the disengagement </w:t>
      </w:r>
      <w:r w:rsidR="005078DF" w:rsidRPr="00B3193D">
        <w:t xml:space="preserve">from Gaza </w:t>
      </w:r>
      <w:r w:rsidR="00E46D83" w:rsidRPr="00B3193D">
        <w:t xml:space="preserve">continued to </w:t>
      </w:r>
      <w:r w:rsidR="00BA46A0" w:rsidRPr="00B3193D">
        <w:t xml:space="preserve">serve as a central topic of interest for Hamas members as they </w:t>
      </w:r>
      <w:r w:rsidR="00F30E2F" w:rsidRPr="00B3193D">
        <w:t>consumed</w:t>
      </w:r>
      <w:r w:rsidR="00992DCC" w:rsidRPr="00B3193D">
        <w:t xml:space="preserve"> Israeli media. </w:t>
      </w:r>
      <w:r w:rsidR="00152B8C" w:rsidRPr="00B3193D">
        <w:t>I</w:t>
      </w:r>
      <w:r w:rsidR="005A1B20" w:rsidRPr="00B3193D">
        <w:t>n a weekly</w:t>
      </w:r>
      <w:r w:rsidR="00991BD9" w:rsidRPr="00B3193D">
        <w:t xml:space="preserve"> Hamas</w:t>
      </w:r>
      <w:r w:rsidR="005A1B20" w:rsidRPr="00B3193D">
        <w:t xml:space="preserve"> news collection on Israeli affairs</w:t>
      </w:r>
      <w:r w:rsidR="00F30E2F" w:rsidRPr="00B3193D">
        <w:t>,</w:t>
      </w:r>
      <w:r w:rsidR="005A1B20" w:rsidRPr="00B3193D">
        <w:t xml:space="preserve"> there </w:t>
      </w:r>
      <w:r w:rsidR="00F30E2F" w:rsidRPr="00B3193D">
        <w:t>were reports</w:t>
      </w:r>
      <w:r w:rsidR="005A1B20" w:rsidRPr="00B3193D">
        <w:t xml:space="preserve"> on an Israeli</w:t>
      </w:r>
      <w:r w:rsidR="00912ECB" w:rsidRPr="00B3193D">
        <w:t xml:space="preserve"> </w:t>
      </w:r>
      <w:r w:rsidR="005A1B20" w:rsidRPr="00B3193D">
        <w:t xml:space="preserve">soldier who committed suicide because his unit received an order to participate in the planned evacuation of Gush Katif, </w:t>
      </w:r>
      <w:r w:rsidR="006752DC" w:rsidRPr="00B3193D">
        <w:t xml:space="preserve">on </w:t>
      </w:r>
      <w:r w:rsidR="005A1B20" w:rsidRPr="00B3193D">
        <w:t>the secret evacuation of the residents of El</w:t>
      </w:r>
      <w:r w:rsidR="00991BD9" w:rsidRPr="00B3193D">
        <w:t>e</w:t>
      </w:r>
      <w:r w:rsidR="005A1B20" w:rsidRPr="00B3193D">
        <w:t xml:space="preserve">i Sinai </w:t>
      </w:r>
      <w:r w:rsidR="00274EA9" w:rsidRPr="00B3193D">
        <w:t xml:space="preserve">due to continued fire on their settlement, </w:t>
      </w:r>
      <w:r w:rsidR="00505B40" w:rsidRPr="00B3193D">
        <w:t xml:space="preserve">and on a </w:t>
      </w:r>
      <w:r w:rsidR="00274EA9" w:rsidRPr="00B3193D">
        <w:t>visit by Prime Minister Sharon and Minister of Defense Mofaz to the city of Sderot in order to support residents so that they would not desert the city.</w:t>
      </w:r>
      <w:r w:rsidR="006752DC" w:rsidRPr="00B3193D">
        <w:rPr>
          <w:rFonts w:eastAsia="Calibri"/>
          <w:vertAlign w:val="superscript"/>
        </w:rPr>
        <w:footnoteReference w:id="26"/>
      </w:r>
    </w:p>
    <w:p w14:paraId="40F825E9" w14:textId="6BDFEF9C" w:rsidR="006752DC" w:rsidRPr="00B3193D" w:rsidRDefault="006752DC" w:rsidP="001E0D25">
      <w:pPr>
        <w:pStyle w:val="Heading1"/>
      </w:pPr>
      <w:r w:rsidRPr="00B3193D">
        <w:t xml:space="preserve">Use of </w:t>
      </w:r>
      <w:r w:rsidR="00FE0C86" w:rsidRPr="00B3193D">
        <w:t xml:space="preserve">Open Source Material </w:t>
      </w:r>
      <w:r w:rsidRPr="00B3193D">
        <w:t xml:space="preserve">after the </w:t>
      </w:r>
      <w:r w:rsidR="00FE0C86" w:rsidRPr="00B3193D">
        <w:t>I</w:t>
      </w:r>
      <w:r w:rsidR="00653428" w:rsidRPr="00B3193D">
        <w:t>nstitutionalization</w:t>
      </w:r>
      <w:r w:rsidRPr="00B3193D">
        <w:t xml:space="preserve"> of the Hamas </w:t>
      </w:r>
      <w:r w:rsidR="00FE0C86" w:rsidRPr="00B3193D">
        <w:t>Military W</w:t>
      </w:r>
      <w:r w:rsidRPr="00B3193D">
        <w:t>ing</w:t>
      </w:r>
    </w:p>
    <w:p w14:paraId="5399C671" w14:textId="4835F676" w:rsidR="001A41DB" w:rsidRPr="00B3193D" w:rsidRDefault="006752DC" w:rsidP="001E0D25">
      <w:r w:rsidRPr="00B3193D">
        <w:t xml:space="preserve">Around 2006, following the </w:t>
      </w:r>
      <w:r w:rsidR="00F665D8" w:rsidRPr="00B3193D">
        <w:t>i</w:t>
      </w:r>
      <w:r w:rsidR="00653428" w:rsidRPr="00B3193D">
        <w:t>nstitutionalization</w:t>
      </w:r>
      <w:r w:rsidR="001A41DB" w:rsidRPr="00B3193D">
        <w:t xml:space="preserve"> of </w:t>
      </w:r>
      <w:r w:rsidRPr="00B3193D">
        <w:t xml:space="preserve">the Hamas military wing and the foundation of the Military Intelligence Department (MID), </w:t>
      </w:r>
      <w:r w:rsidR="00EB5B92" w:rsidRPr="00B3193D">
        <w:t>Hamas’s</w:t>
      </w:r>
      <w:r w:rsidRPr="00B3193D">
        <w:t xml:space="preserve"> OSINT became more organized and far more extensive. </w:t>
      </w:r>
      <w:r w:rsidR="00141968" w:rsidRPr="00B3193D">
        <w:t>S</w:t>
      </w:r>
      <w:r w:rsidR="00B910EC" w:rsidRPr="00B3193D">
        <w:t xml:space="preserve">enior organization officials and organization members, many of whom had learned Hebrew over the years due to contact with Israeli </w:t>
      </w:r>
      <w:r w:rsidR="002A104D" w:rsidRPr="00B3193D">
        <w:t>entities</w:t>
      </w:r>
      <w:r w:rsidR="00B910EC" w:rsidRPr="00B3193D">
        <w:t xml:space="preserve"> and in Israeli prisons, continued to </w:t>
      </w:r>
      <w:r w:rsidR="00505B40" w:rsidRPr="00B3193D">
        <w:t xml:space="preserve">consume </w:t>
      </w:r>
      <w:r w:rsidR="00B910EC" w:rsidRPr="00B3193D">
        <w:t>Israeli media</w:t>
      </w:r>
      <w:r w:rsidR="00505B40" w:rsidRPr="00B3193D">
        <w:t xml:space="preserve"> independently</w:t>
      </w:r>
      <w:r w:rsidR="00B910EC" w:rsidRPr="00B3193D">
        <w:t xml:space="preserve">. Thus, according to a representative of </w:t>
      </w:r>
      <w:r w:rsidR="00653428" w:rsidRPr="00B3193D">
        <w:t xml:space="preserve">Ahmad </w:t>
      </w:r>
      <w:r w:rsidR="001A41DB" w:rsidRPr="00B3193D">
        <w:t>al-Ja</w:t>
      </w:r>
      <w:r w:rsidR="00653428" w:rsidRPr="00B3193D">
        <w:t>'</w:t>
      </w:r>
      <w:r w:rsidR="001A41DB" w:rsidRPr="00B3193D">
        <w:t xml:space="preserve">bari, head of the Hamas military wing until his assassination in 2012, al-Jabari would regularly follow Israeli media and </w:t>
      </w:r>
      <w:r w:rsidR="00BC4E06" w:rsidRPr="00B3193D">
        <w:t xml:space="preserve">could </w:t>
      </w:r>
      <w:r w:rsidR="001A41DB" w:rsidRPr="00B3193D">
        <w:t>comprehend the content of the reports even without needing translation.</w:t>
      </w:r>
      <w:r w:rsidR="001A41DB" w:rsidRPr="00B3193D">
        <w:rPr>
          <w:rStyle w:val="FootnoteReference"/>
        </w:rPr>
        <w:footnoteReference w:id="27"/>
      </w:r>
      <w:r w:rsidR="001A41DB" w:rsidRPr="00B3193D">
        <w:t xml:space="preserve"> However, the lion’s share of intelligence activity in this area was transferred to </w:t>
      </w:r>
      <w:r w:rsidR="0005714E" w:rsidRPr="00B3193D">
        <w:t>appar</w:t>
      </w:r>
      <w:r w:rsidR="00F665D8" w:rsidRPr="00B3193D">
        <w:t>a</w:t>
      </w:r>
      <w:r w:rsidR="0005714E" w:rsidRPr="00B3193D">
        <w:t xml:space="preserve">tuses </w:t>
      </w:r>
      <w:r w:rsidR="001A41DB" w:rsidRPr="00B3193D">
        <w:t>charged with this activ</w:t>
      </w:r>
      <w:r w:rsidR="002A104D" w:rsidRPr="00B3193D">
        <w:t>ity within the organization.</w:t>
      </w:r>
    </w:p>
    <w:p w14:paraId="424290D1" w14:textId="4B94A6F2" w:rsidR="00F41063" w:rsidRPr="00B3193D" w:rsidRDefault="001A41DB" w:rsidP="006849E4">
      <w:r w:rsidRPr="00B3193D">
        <w:tab/>
        <w:t>The Al-Qassam Brigades M</w:t>
      </w:r>
      <w:r w:rsidR="00F328EF" w:rsidRPr="00B3193D">
        <w:t>ID</w:t>
      </w:r>
      <w:r w:rsidRPr="00B3193D">
        <w:t xml:space="preserve"> published, apparently </w:t>
      </w:r>
      <w:r w:rsidR="00F328EF" w:rsidRPr="00B3193D">
        <w:t>starting in</w:t>
      </w:r>
      <w:r w:rsidRPr="00B3193D">
        <w:t xml:space="preserve"> 2007, a weekly report entitled “Israeli Affairs” (</w:t>
      </w:r>
      <w:r w:rsidRPr="00B3193D">
        <w:rPr>
          <w:i/>
          <w:iCs/>
        </w:rPr>
        <w:t>Shu</w:t>
      </w:r>
      <w:r w:rsidR="00A16194" w:rsidRPr="00B3193D">
        <w:rPr>
          <w:i/>
          <w:iCs/>
        </w:rPr>
        <w:t>'</w:t>
      </w:r>
      <w:r w:rsidRPr="00B3193D">
        <w:rPr>
          <w:i/>
          <w:iCs/>
        </w:rPr>
        <w:t xml:space="preserve">un </w:t>
      </w:r>
      <w:r w:rsidR="00A16194" w:rsidRPr="00B3193D">
        <w:rPr>
          <w:i/>
          <w:iCs/>
        </w:rPr>
        <w:t>Isra'iliyyah</w:t>
      </w:r>
      <w:r w:rsidR="00F328EF" w:rsidRPr="00B3193D">
        <w:t>). T</w:t>
      </w:r>
      <w:r w:rsidRPr="00B3193D">
        <w:t xml:space="preserve">he </w:t>
      </w:r>
      <w:r w:rsidR="006849E4" w:rsidRPr="00B3193D">
        <w:t xml:space="preserve">section of the report </w:t>
      </w:r>
      <w:r w:rsidR="00231BC1" w:rsidRPr="00B3193D">
        <w:t>describing its purpose</w:t>
      </w:r>
      <w:r w:rsidR="006849E4" w:rsidRPr="00B3193D">
        <w:t xml:space="preserve"> </w:t>
      </w:r>
      <w:r w:rsidR="00F328EF" w:rsidRPr="00B3193D">
        <w:t>state</w:t>
      </w:r>
      <w:r w:rsidR="00231BC1" w:rsidRPr="00B3193D">
        <w:t xml:space="preserve">d </w:t>
      </w:r>
      <w:r w:rsidR="00F328EF" w:rsidRPr="00B3193D">
        <w:t xml:space="preserve">that </w:t>
      </w:r>
      <w:r w:rsidRPr="00B3193D">
        <w:t xml:space="preserve">it </w:t>
      </w:r>
      <w:r w:rsidR="00231BC1" w:rsidRPr="00B3193D">
        <w:t xml:space="preserve">contained </w:t>
      </w:r>
      <w:r w:rsidRPr="00B3193D">
        <w:t>“</w:t>
      </w:r>
      <w:r w:rsidR="00F328EF" w:rsidRPr="00B3193D">
        <w:t>monitoring of</w:t>
      </w:r>
      <w:r w:rsidRPr="00B3193D">
        <w:t xml:space="preserve"> news and analysis of events </w:t>
      </w:r>
      <w:r w:rsidR="00D333F0" w:rsidRPr="00B3193D">
        <w:t>o</w:t>
      </w:r>
      <w:r w:rsidRPr="00B3193D">
        <w:t xml:space="preserve">n the </w:t>
      </w:r>
      <w:r w:rsidR="00D333F0" w:rsidRPr="00B3193D">
        <w:t>Zionist</w:t>
      </w:r>
      <w:r w:rsidRPr="00B3193D">
        <w:t xml:space="preserve"> </w:t>
      </w:r>
      <w:r w:rsidR="00D333F0" w:rsidRPr="00B3193D">
        <w:t xml:space="preserve">front </w:t>
      </w:r>
      <w:r w:rsidR="00F328EF" w:rsidRPr="00B3193D">
        <w:t xml:space="preserve">and </w:t>
      </w:r>
      <w:r w:rsidR="002A104D" w:rsidRPr="00B3193D">
        <w:lastRenderedPageBreak/>
        <w:t>detailed collection of</w:t>
      </w:r>
      <w:r w:rsidR="00D333F0" w:rsidRPr="00B3193D">
        <w:t xml:space="preserve"> news of a </w:t>
      </w:r>
      <w:r w:rsidR="002A104D" w:rsidRPr="00B3193D">
        <w:t>defense</w:t>
      </w:r>
      <w:r w:rsidR="00D333F0" w:rsidRPr="00B3193D">
        <w:t xml:space="preserve"> and political </w:t>
      </w:r>
      <w:r w:rsidR="00F328EF" w:rsidRPr="00B3193D">
        <w:t>nature</w:t>
      </w:r>
      <w:r w:rsidR="00505B40" w:rsidRPr="00B3193D">
        <w:t>.</w:t>
      </w:r>
      <w:r w:rsidR="00D333F0" w:rsidRPr="00B3193D">
        <w:t xml:space="preserve">” The report’s objective </w:t>
      </w:r>
      <w:r w:rsidR="00231BC1" w:rsidRPr="00B3193D">
        <w:t xml:space="preserve">was </w:t>
      </w:r>
      <w:r w:rsidR="00D333F0" w:rsidRPr="00B3193D">
        <w:t xml:space="preserve">to formulate “an understanding and familiarity </w:t>
      </w:r>
      <w:r w:rsidR="00F328EF" w:rsidRPr="00B3193D">
        <w:t>with</w:t>
      </w:r>
      <w:r w:rsidR="00D333F0" w:rsidRPr="00B3193D">
        <w:t xml:space="preserve"> developments and events in order to attain a background and infrastructure upon which to </w:t>
      </w:r>
      <w:r w:rsidR="00505B40" w:rsidRPr="00B3193D">
        <w:t>rely.”</w:t>
      </w:r>
      <w:r w:rsidR="00505B40" w:rsidRPr="00B3193D">
        <w:rPr>
          <w:rFonts w:eastAsia="Calibri"/>
          <w:vertAlign w:val="superscript"/>
        </w:rPr>
        <w:footnoteReference w:id="28"/>
      </w:r>
      <w:r w:rsidR="00505B40" w:rsidRPr="00B3193D">
        <w:rPr>
          <w:rFonts w:eastAsia="Calibri" w:hint="cs"/>
          <w:vertAlign w:val="superscript"/>
        </w:rPr>
        <w:t xml:space="preserve"> </w:t>
      </w:r>
      <w:r w:rsidR="00D333F0" w:rsidRPr="00B3193D">
        <w:t>It should be noted that</w:t>
      </w:r>
      <w:r w:rsidR="00505B40" w:rsidRPr="00B3193D">
        <w:t xml:space="preserve"> the back cover of</w:t>
      </w:r>
      <w:r w:rsidR="00D333F0" w:rsidRPr="00B3193D">
        <w:t xml:space="preserve"> the report </w:t>
      </w:r>
      <w:r w:rsidR="00231BC1" w:rsidRPr="00B3193D">
        <w:t xml:space="preserve">included </w:t>
      </w:r>
      <w:r w:rsidR="00D333F0" w:rsidRPr="00B3193D">
        <w:t>a notice marked “important</w:t>
      </w:r>
      <w:r w:rsidR="00505B40" w:rsidRPr="00B3193D">
        <w:t>,</w:t>
      </w:r>
      <w:r w:rsidR="00D333F0" w:rsidRPr="00B3193D">
        <w:t xml:space="preserve">” </w:t>
      </w:r>
      <w:r w:rsidR="00F328EF" w:rsidRPr="00B3193D">
        <w:t>indicating that</w:t>
      </w:r>
      <w:r w:rsidR="00D333F0" w:rsidRPr="00B3193D">
        <w:t xml:space="preserve"> the materials should be </w:t>
      </w:r>
      <w:r w:rsidR="00F328EF" w:rsidRPr="00B3193D">
        <w:t>de</w:t>
      </w:r>
      <w:r w:rsidR="002A104D" w:rsidRPr="00B3193D">
        <w:t>stroyed</w:t>
      </w:r>
      <w:r w:rsidR="00F328EF" w:rsidRPr="00B3193D">
        <w:t xml:space="preserve"> after use</w:t>
      </w:r>
      <w:r w:rsidR="00505B40" w:rsidRPr="00B3193D">
        <w:t xml:space="preserve"> –</w:t>
      </w:r>
      <w:r w:rsidR="00F328EF" w:rsidRPr="00B3193D">
        <w:t xml:space="preserve"> evidence that Hamas regarded it as intelligence for all intents and purposes.</w:t>
      </w:r>
    </w:p>
    <w:p w14:paraId="22E64C82" w14:textId="7E086448" w:rsidR="002E1D6C" w:rsidRPr="00B3193D" w:rsidRDefault="00CA4990" w:rsidP="00E0349F">
      <w:pPr>
        <w:ind w:firstLine="720"/>
      </w:pPr>
      <w:r w:rsidRPr="00B3193D">
        <w:t>I present below the content of a sample issue of the report, issue 36, dated February 18, 2010</w:t>
      </w:r>
      <w:r w:rsidR="002B2171" w:rsidRPr="00B3193D">
        <w:t>,</w:t>
      </w:r>
      <w:r w:rsidR="00737D6D" w:rsidRPr="00B3193D">
        <w:t xml:space="preserve"> to aid in understanding</w:t>
      </w:r>
      <w:r w:rsidR="00F328EF" w:rsidRPr="00B3193D">
        <w:t xml:space="preserve"> the characteristics of </w:t>
      </w:r>
      <w:r w:rsidR="00EB5B92" w:rsidRPr="00B3193D">
        <w:t>Hamas’s</w:t>
      </w:r>
      <w:r w:rsidR="00F328EF" w:rsidRPr="00B3193D">
        <w:t xml:space="preserve"> </w:t>
      </w:r>
      <w:r w:rsidR="00B20F48" w:rsidRPr="00B3193D">
        <w:t>OSINT</w:t>
      </w:r>
      <w:r w:rsidR="00F328EF" w:rsidRPr="00B3193D">
        <w:t xml:space="preserve">. </w:t>
      </w:r>
      <w:r w:rsidR="00073C9C" w:rsidRPr="00B3193D">
        <w:t>This issue is based on articles from the previous week. On the cover</w:t>
      </w:r>
      <w:r w:rsidR="00505B40" w:rsidRPr="00B3193D">
        <w:t xml:space="preserve"> appear</w:t>
      </w:r>
      <w:r w:rsidR="00073C9C" w:rsidRPr="00B3193D">
        <w:t xml:space="preserve"> headlines from news items, one as a “main headline” and the rest as “secondary headlines</w:t>
      </w:r>
      <w:r w:rsidR="00505B40" w:rsidRPr="00B3193D">
        <w:t>.</w:t>
      </w:r>
      <w:r w:rsidR="00073C9C" w:rsidRPr="00B3193D">
        <w:t xml:space="preserve">” On the first page, there is a detailed description of the main headline, which concerns details provided by </w:t>
      </w:r>
      <w:r w:rsidR="00B20F48" w:rsidRPr="00B3193D">
        <w:t xml:space="preserve">former </w:t>
      </w:r>
      <w:r w:rsidR="00073C9C" w:rsidRPr="00B3193D">
        <w:t>Prime Minister Ehud Olmert</w:t>
      </w:r>
      <w:r w:rsidR="002A104D" w:rsidRPr="00B3193D">
        <w:t xml:space="preserve"> about the behind</w:t>
      </w:r>
      <w:r w:rsidR="00505B40" w:rsidRPr="00B3193D">
        <w:t>-</w:t>
      </w:r>
      <w:r w:rsidR="002A104D" w:rsidRPr="00B3193D">
        <w:t>the</w:t>
      </w:r>
      <w:r w:rsidR="00505B40" w:rsidRPr="00B3193D">
        <w:t>-</w:t>
      </w:r>
      <w:r w:rsidR="002A104D" w:rsidRPr="00B3193D">
        <w:t xml:space="preserve">scenes </w:t>
      </w:r>
      <w:r w:rsidR="00073C9C" w:rsidRPr="00B3193D">
        <w:t>decision-making in Operation Cast Lead, based</w:t>
      </w:r>
      <w:r w:rsidR="00BC2265" w:rsidRPr="00B3193D">
        <w:t>,</w:t>
      </w:r>
      <w:r w:rsidR="00073C9C" w:rsidRPr="00B3193D">
        <w:t xml:space="preserve"> </w:t>
      </w:r>
      <w:r w:rsidR="00BC2265" w:rsidRPr="00B3193D">
        <w:rPr>
          <w:i/>
          <w:iCs/>
        </w:rPr>
        <w:t>inter alia,</w:t>
      </w:r>
      <w:r w:rsidR="00BC2265" w:rsidRPr="00B3193D">
        <w:t xml:space="preserve"> </w:t>
      </w:r>
      <w:r w:rsidR="00073C9C" w:rsidRPr="00B3193D">
        <w:t xml:space="preserve">on an article published in the newspaper </w:t>
      </w:r>
      <w:r w:rsidR="00073C9C" w:rsidRPr="00B3193D">
        <w:rPr>
          <w:i/>
          <w:iCs/>
        </w:rPr>
        <w:t>Maariv</w:t>
      </w:r>
      <w:r w:rsidR="00505B40" w:rsidRPr="00B3193D">
        <w:t>.</w:t>
      </w:r>
      <w:r w:rsidR="00073C9C" w:rsidRPr="00B3193D">
        <w:t xml:space="preserve"> </w:t>
      </w:r>
      <w:r w:rsidR="00505B40" w:rsidRPr="00B3193D">
        <w:t>This description presents</w:t>
      </w:r>
      <w:r w:rsidR="00073C9C" w:rsidRPr="00B3193D">
        <w:t xml:space="preserve"> the </w:t>
      </w:r>
      <w:r w:rsidR="00BC2265" w:rsidRPr="00B3193D">
        <w:t>great significance</w:t>
      </w:r>
      <w:r w:rsidR="00073C9C" w:rsidRPr="00B3193D">
        <w:t xml:space="preserve"> </w:t>
      </w:r>
      <w:r w:rsidR="004B2055" w:rsidRPr="00B3193D">
        <w:t>of the number of civilian casualties on the Palestinian side for</w:t>
      </w:r>
      <w:r w:rsidR="00073C9C" w:rsidRPr="00B3193D">
        <w:t xml:space="preserve"> senior Israeli officials </w:t>
      </w:r>
      <w:r w:rsidR="0000633A" w:rsidRPr="00B3193D">
        <w:t>in</w:t>
      </w:r>
      <w:r w:rsidR="00073C9C" w:rsidRPr="00B3193D">
        <w:t xml:space="preserve"> deciding on the scope and depth of the operation</w:t>
      </w:r>
      <w:r w:rsidR="00505B40" w:rsidRPr="00B3193D">
        <w:t>.</w:t>
      </w:r>
      <w:r w:rsidR="00505B40" w:rsidRPr="00B3193D">
        <w:rPr>
          <w:rFonts w:eastAsia="Calibri"/>
          <w:vertAlign w:val="superscript"/>
        </w:rPr>
        <w:footnoteReference w:id="29"/>
      </w:r>
      <w:r w:rsidR="00505B40" w:rsidRPr="00B3193D">
        <w:t xml:space="preserve"> </w:t>
      </w:r>
      <w:r w:rsidR="00073C9C" w:rsidRPr="00B3193D">
        <w:t xml:space="preserve">On the following pages, the report </w:t>
      </w:r>
      <w:r w:rsidR="0000633A" w:rsidRPr="00B3193D">
        <w:t>is divided into four sections: “Defense Issues</w:t>
      </w:r>
      <w:r w:rsidR="00233428" w:rsidRPr="00B3193D">
        <w:t>,”</w:t>
      </w:r>
      <w:r w:rsidR="0000633A" w:rsidRPr="00B3193D">
        <w:t xml:space="preserve"> “Military Issues</w:t>
      </w:r>
      <w:r w:rsidR="00233428" w:rsidRPr="00B3193D">
        <w:t>,”</w:t>
      </w:r>
      <w:r w:rsidR="0000633A" w:rsidRPr="00B3193D">
        <w:t xml:space="preserve"> “Related News</w:t>
      </w:r>
      <w:r w:rsidR="00233428" w:rsidRPr="00B3193D">
        <w:t>,”</w:t>
      </w:r>
      <w:r w:rsidR="0000633A" w:rsidRPr="00B3193D">
        <w:t xml:space="preserve"> meaning news connected to Hamas and its areas of interest in Israel</w:t>
      </w:r>
      <w:r w:rsidR="00505B40" w:rsidRPr="00B3193D">
        <w:t>,</w:t>
      </w:r>
      <w:r w:rsidR="00E0349F" w:rsidRPr="00B3193D">
        <w:t xml:space="preserve"> and a final section containing short new items about internal Israeli affairs </w:t>
      </w:r>
      <w:r w:rsidR="0000633A" w:rsidRPr="00B3193D">
        <w:t>in Israel. At the end, there is an overall estimation of the state of affairs in light of the week’s ne</w:t>
      </w:r>
      <w:r w:rsidR="00C64390" w:rsidRPr="00B3193D">
        <w:t>ws, analysis</w:t>
      </w:r>
      <w:r w:rsidR="00505B40" w:rsidRPr="00B3193D">
        <w:t>,</w:t>
      </w:r>
      <w:r w:rsidR="00C64390" w:rsidRPr="00B3193D">
        <w:t xml:space="preserve"> and conclusions.</w:t>
      </w:r>
    </w:p>
    <w:p w14:paraId="2B0F24B0" w14:textId="2FFC186C" w:rsidR="006521CC" w:rsidRPr="00B3193D" w:rsidRDefault="00E0349F" w:rsidP="00E0349F">
      <w:pPr>
        <w:ind w:firstLine="720"/>
      </w:pPr>
      <w:r w:rsidRPr="00B3193D">
        <w:t>I</w:t>
      </w:r>
      <w:r w:rsidR="00B90E7D" w:rsidRPr="00B3193D">
        <w:t xml:space="preserve">n the </w:t>
      </w:r>
      <w:r w:rsidR="00EB5B92" w:rsidRPr="00B3193D">
        <w:t>“</w:t>
      </w:r>
      <w:r w:rsidR="00B90E7D" w:rsidRPr="00B3193D">
        <w:t>Defense Issues</w:t>
      </w:r>
      <w:r w:rsidR="00EB5B92" w:rsidRPr="00B3193D">
        <w:t>”</w:t>
      </w:r>
      <w:r w:rsidR="00B90E7D" w:rsidRPr="00B3193D">
        <w:t xml:space="preserve"> section, </w:t>
      </w:r>
      <w:r w:rsidR="0017242F" w:rsidRPr="00B3193D">
        <w:t xml:space="preserve">an article </w:t>
      </w:r>
      <w:r w:rsidR="00D419E0" w:rsidRPr="00B3193D">
        <w:t xml:space="preserve">appears </w:t>
      </w:r>
      <w:r w:rsidR="00852437" w:rsidRPr="00B3193D">
        <w:t xml:space="preserve">about the German </w:t>
      </w:r>
      <w:r w:rsidR="000E1761" w:rsidRPr="00B3193D">
        <w:t xml:space="preserve">mediator </w:t>
      </w:r>
      <w:r w:rsidR="001769D5" w:rsidRPr="00B3193D">
        <w:t xml:space="preserve">in </w:t>
      </w:r>
      <w:r w:rsidR="00EB5B92" w:rsidRPr="00B3193D">
        <w:t xml:space="preserve">the </w:t>
      </w:r>
      <w:r w:rsidR="001769D5" w:rsidRPr="00B3193D">
        <w:t xml:space="preserve">talks between Israel </w:t>
      </w:r>
      <w:r w:rsidR="00FC3974" w:rsidRPr="00B3193D">
        <w:t xml:space="preserve">and Hamas about </w:t>
      </w:r>
      <w:r w:rsidR="002D3B93" w:rsidRPr="00B3193D">
        <w:t xml:space="preserve">IDF soldier Gilad Shalit, </w:t>
      </w:r>
      <w:r w:rsidR="008A2662" w:rsidRPr="00B3193D">
        <w:t xml:space="preserve">who was still </w:t>
      </w:r>
      <w:r w:rsidR="00CC4AD5" w:rsidRPr="00B3193D">
        <w:t>in captivity</w:t>
      </w:r>
      <w:r w:rsidR="008A2662" w:rsidRPr="00B3193D">
        <w:t xml:space="preserve"> at the time, </w:t>
      </w:r>
      <w:r w:rsidR="00364355" w:rsidRPr="00B3193D">
        <w:t xml:space="preserve">on the occasion of his appointment </w:t>
      </w:r>
      <w:r w:rsidR="0053074B" w:rsidRPr="00B3193D">
        <w:t xml:space="preserve">to a senior position </w:t>
      </w:r>
      <w:r w:rsidR="006749DA" w:rsidRPr="00B3193D">
        <w:t>in the German intelligence community</w:t>
      </w:r>
      <w:r w:rsidR="00D419E0" w:rsidRPr="00B3193D">
        <w:t>.</w:t>
      </w:r>
      <w:r w:rsidR="00CB16A2" w:rsidRPr="00B3193D">
        <w:t xml:space="preserve"> </w:t>
      </w:r>
      <w:r w:rsidR="00D419E0" w:rsidRPr="00B3193D">
        <w:t xml:space="preserve">The article includes </w:t>
      </w:r>
      <w:r w:rsidR="00760A1D" w:rsidRPr="00B3193D">
        <w:t xml:space="preserve">a discussion of </w:t>
      </w:r>
      <w:r w:rsidR="001410F7" w:rsidRPr="00B3193D">
        <w:t xml:space="preserve">offers made </w:t>
      </w:r>
      <w:r w:rsidR="00B25729" w:rsidRPr="00B3193D">
        <w:t xml:space="preserve">by Israel </w:t>
      </w:r>
      <w:r w:rsidR="001410F7" w:rsidRPr="00B3193D">
        <w:t>t</w:t>
      </w:r>
      <w:r w:rsidR="00EB1099" w:rsidRPr="00B3193D">
        <w:t>o</w:t>
      </w:r>
      <w:r w:rsidR="001410F7" w:rsidRPr="00B3193D">
        <w:t xml:space="preserve"> Hamas </w:t>
      </w:r>
      <w:r w:rsidR="006F71CE" w:rsidRPr="00B3193D">
        <w:t xml:space="preserve">with respect </w:t>
      </w:r>
      <w:r w:rsidR="000436BD" w:rsidRPr="00B3193D">
        <w:t>to a pr</w:t>
      </w:r>
      <w:r w:rsidR="00C54A3C" w:rsidRPr="00B3193D">
        <w:t>isoner exchange deal</w:t>
      </w:r>
      <w:r w:rsidR="00D419E0" w:rsidRPr="00B3193D">
        <w:t xml:space="preserve"> and</w:t>
      </w:r>
      <w:r w:rsidR="003F1165" w:rsidRPr="00B3193D">
        <w:t xml:space="preserve"> </w:t>
      </w:r>
      <w:r w:rsidR="00D419E0" w:rsidRPr="00B3193D">
        <w:t xml:space="preserve">is </w:t>
      </w:r>
      <w:r w:rsidR="003F1165" w:rsidRPr="00B3193D">
        <w:t xml:space="preserve">based </w:t>
      </w:r>
      <w:r w:rsidR="00EB1099" w:rsidRPr="00B3193D">
        <w:t xml:space="preserve">on publications in </w:t>
      </w:r>
      <w:r w:rsidR="00342B27" w:rsidRPr="00B3193D">
        <w:rPr>
          <w:i/>
          <w:iCs/>
        </w:rPr>
        <w:t>Yediot Ahronot</w:t>
      </w:r>
      <w:r w:rsidR="00703BE1" w:rsidRPr="00B3193D">
        <w:t xml:space="preserve"> and Channel 2 on Israeli television. </w:t>
      </w:r>
      <w:r w:rsidR="000F6006" w:rsidRPr="00B3193D">
        <w:t>T</w:t>
      </w:r>
      <w:r w:rsidR="001F5BFA" w:rsidRPr="00B3193D">
        <w:t>he section on “Military Affairs”</w:t>
      </w:r>
      <w:r w:rsidR="000F6006" w:rsidRPr="00B3193D">
        <w:t xml:space="preserve"> </w:t>
      </w:r>
      <w:r w:rsidR="006559ED" w:rsidRPr="00B3193D">
        <w:t>contains</w:t>
      </w:r>
      <w:r w:rsidR="001F5BFA" w:rsidRPr="00B3193D">
        <w:t>,</w:t>
      </w:r>
      <w:r w:rsidR="006559ED" w:rsidRPr="00B3193D">
        <w:t xml:space="preserve"> </w:t>
      </w:r>
      <w:r w:rsidR="006559ED" w:rsidRPr="00B3193D">
        <w:rPr>
          <w:i/>
          <w:iCs/>
        </w:rPr>
        <w:t>inter alia</w:t>
      </w:r>
      <w:r w:rsidR="006559ED" w:rsidRPr="00B3193D">
        <w:t xml:space="preserve">, </w:t>
      </w:r>
      <w:r w:rsidR="000D6C32" w:rsidRPr="00B3193D">
        <w:t>an article ab</w:t>
      </w:r>
      <w:r w:rsidR="00574441" w:rsidRPr="00B3193D">
        <w:t>out</w:t>
      </w:r>
      <w:r w:rsidR="004429FC" w:rsidRPr="00B3193D">
        <w:t xml:space="preserve"> </w:t>
      </w:r>
      <w:r w:rsidR="002B2171" w:rsidRPr="00B3193D">
        <w:t xml:space="preserve">the </w:t>
      </w:r>
      <w:r w:rsidR="004429FC" w:rsidRPr="00B3193D">
        <w:t>constructi</w:t>
      </w:r>
      <w:r w:rsidR="00B25729" w:rsidRPr="00B3193D">
        <w:t xml:space="preserve">on of </w:t>
      </w:r>
      <w:r w:rsidR="004429FC" w:rsidRPr="00B3193D">
        <w:t xml:space="preserve">the active defense system </w:t>
      </w:r>
      <w:r w:rsidR="00745897" w:rsidRPr="00B3193D">
        <w:t>Iron Fist</w:t>
      </w:r>
      <w:r w:rsidR="00D419E0" w:rsidRPr="00B3193D">
        <w:t>,</w:t>
      </w:r>
      <w:r w:rsidR="00477568" w:rsidRPr="00B3193D">
        <w:t xml:space="preserve"> </w:t>
      </w:r>
      <w:r w:rsidR="00D419E0" w:rsidRPr="00B3193D">
        <w:t xml:space="preserve">and </w:t>
      </w:r>
      <w:r w:rsidR="00477568" w:rsidRPr="00B3193D">
        <w:t xml:space="preserve">about </w:t>
      </w:r>
      <w:r w:rsidR="00375A40" w:rsidRPr="00B3193D">
        <w:t>the IDF’s “</w:t>
      </w:r>
      <w:r w:rsidR="00EB5B92" w:rsidRPr="00B3193D">
        <w:t>Tiger</w:t>
      </w:r>
      <w:r w:rsidR="00375A40" w:rsidRPr="00B3193D">
        <w:t xml:space="preserve">” armed troop vehicles and the unit which was expected to be equipped with this type of vehicle, based on an article in the newspaper </w:t>
      </w:r>
      <w:r w:rsidR="00375A40" w:rsidRPr="00B3193D">
        <w:rPr>
          <w:i/>
          <w:iCs/>
        </w:rPr>
        <w:t>BaMachane</w:t>
      </w:r>
      <w:r w:rsidR="00D419E0" w:rsidRPr="00B3193D">
        <w:t>,</w:t>
      </w:r>
      <w:r w:rsidR="00375A40" w:rsidRPr="00B3193D">
        <w:t xml:space="preserve"> distributed by the IDF. </w:t>
      </w:r>
      <w:r w:rsidR="001D5CAF" w:rsidRPr="00B3193D">
        <w:t>In the “Related News” section, for example, there is a detailed report</w:t>
      </w:r>
      <w:r w:rsidR="00D419E0" w:rsidRPr="00B3193D">
        <w:t xml:space="preserve">, based on an article in </w:t>
      </w:r>
      <w:r w:rsidR="00D419E0" w:rsidRPr="00B3193D">
        <w:rPr>
          <w:i/>
          <w:iCs/>
        </w:rPr>
        <w:t>Maariv</w:t>
      </w:r>
      <w:r w:rsidR="00D419E0" w:rsidRPr="00B3193D">
        <w:t>,</w:t>
      </w:r>
      <w:r w:rsidR="001D5CAF" w:rsidRPr="00B3193D">
        <w:t xml:space="preserve"> on a public opinion poll</w:t>
      </w:r>
      <w:r w:rsidR="00FB703F" w:rsidRPr="00B3193D">
        <w:t>, according to which 50% of Religious Zionists in Israel support</w:t>
      </w:r>
      <w:r w:rsidR="004D666C" w:rsidRPr="00B3193D">
        <w:t xml:space="preserve"> soldiers’</w:t>
      </w:r>
      <w:r w:rsidR="00FB703F" w:rsidRPr="00B3193D">
        <w:t xml:space="preserve"> disobeying </w:t>
      </w:r>
      <w:r w:rsidR="00D419E0" w:rsidRPr="00B3193D">
        <w:t>or</w:t>
      </w:r>
      <w:r w:rsidR="00FB703F" w:rsidRPr="00B3193D">
        <w:t xml:space="preserve"> </w:t>
      </w:r>
      <w:r w:rsidR="00FB703F" w:rsidRPr="00B3193D">
        <w:lastRenderedPageBreak/>
        <w:t xml:space="preserve">protesting </w:t>
      </w:r>
      <w:r w:rsidR="003C1D3E" w:rsidRPr="00B3193D">
        <w:t>orders</w:t>
      </w:r>
      <w:r w:rsidR="00FB703F" w:rsidRPr="00B3193D">
        <w:t xml:space="preserve">. In the </w:t>
      </w:r>
      <w:r w:rsidR="00EB5B92" w:rsidRPr="00B3193D">
        <w:t xml:space="preserve">final </w:t>
      </w:r>
      <w:r w:rsidR="00FB703F" w:rsidRPr="00B3193D">
        <w:t xml:space="preserve">section, short </w:t>
      </w:r>
      <w:r w:rsidR="00E767E9" w:rsidRPr="00B3193D">
        <w:t>news flashes appear about politics in Israel, Israeli-Russian relations</w:t>
      </w:r>
      <w:r w:rsidR="00D419E0" w:rsidRPr="00B3193D">
        <w:t>,</w:t>
      </w:r>
      <w:r w:rsidR="00E767E9" w:rsidRPr="00B3193D">
        <w:t xml:space="preserve"> and developments in the Israeli political system, </w:t>
      </w:r>
      <w:r w:rsidR="00D419E0" w:rsidRPr="00B3193D">
        <w:t>as well as</w:t>
      </w:r>
      <w:r w:rsidR="00E767E9" w:rsidRPr="00B3193D">
        <w:t xml:space="preserve"> socio-economic </w:t>
      </w:r>
      <w:r w:rsidR="00D419E0" w:rsidRPr="00B3193D">
        <w:t xml:space="preserve">issues </w:t>
      </w:r>
      <w:r w:rsidR="00E767E9" w:rsidRPr="00B3193D">
        <w:t>such as Jewish-Arab relations, poverty in Israel</w:t>
      </w:r>
      <w:r w:rsidR="00D419E0" w:rsidRPr="00B3193D">
        <w:t>,</w:t>
      </w:r>
      <w:r w:rsidR="00E767E9" w:rsidRPr="00B3193D">
        <w:t xml:space="preserve"> and crime.</w:t>
      </w:r>
      <w:r w:rsidR="003C065D" w:rsidRPr="00B3193D">
        <w:rPr>
          <w:rFonts w:eastAsia="Calibri"/>
          <w:vertAlign w:val="superscript"/>
        </w:rPr>
        <w:footnoteReference w:id="30"/>
      </w:r>
    </w:p>
    <w:p w14:paraId="21E98E2C" w14:textId="5CC86327" w:rsidR="00F41063" w:rsidRPr="00B3193D" w:rsidRDefault="003C065D" w:rsidP="00E0349F">
      <w:pPr>
        <w:ind w:firstLine="720"/>
        <w:rPr>
          <w:rFonts w:eastAsia="Calibri"/>
        </w:rPr>
      </w:pPr>
      <w:r w:rsidRPr="00B3193D">
        <w:t xml:space="preserve">At the end of the report is a general analysis of the weekly state of affairs according to </w:t>
      </w:r>
      <w:r w:rsidR="001E2059" w:rsidRPr="00B3193D">
        <w:t>OSINT</w:t>
      </w:r>
      <w:r w:rsidRPr="00B3193D">
        <w:t xml:space="preserve">. Based on the analysis, </w:t>
      </w:r>
      <w:r w:rsidR="006521CC" w:rsidRPr="00B3193D">
        <w:t xml:space="preserve">voices </w:t>
      </w:r>
      <w:r w:rsidR="00B73DAD" w:rsidRPr="00B3193D">
        <w:t>emanating from</w:t>
      </w:r>
      <w:r w:rsidR="006521CC" w:rsidRPr="00B3193D">
        <w:t xml:space="preserve"> Israel</w:t>
      </w:r>
      <w:r w:rsidR="00B73DAD" w:rsidRPr="00B3193D">
        <w:t>,</w:t>
      </w:r>
      <w:r w:rsidR="006521CC" w:rsidRPr="00B3193D">
        <w:t xml:space="preserve"> from the leadership</w:t>
      </w:r>
      <w:r w:rsidR="00B73DAD" w:rsidRPr="00B3193D">
        <w:t>,</w:t>
      </w:r>
      <w:r w:rsidR="006521CC" w:rsidRPr="00B3193D">
        <w:t xml:space="preserve"> press reports</w:t>
      </w:r>
      <w:r w:rsidR="00D419E0" w:rsidRPr="00B3193D">
        <w:t>,</w:t>
      </w:r>
      <w:r w:rsidR="006521CC" w:rsidRPr="00B3193D">
        <w:t xml:space="preserve"> and analysis</w:t>
      </w:r>
      <w:r w:rsidR="00B73DAD" w:rsidRPr="00B3193D">
        <w:t>,</w:t>
      </w:r>
      <w:r w:rsidR="006521CC" w:rsidRPr="00B3193D">
        <w:t xml:space="preserve"> are directed to</w:t>
      </w:r>
      <w:r w:rsidR="000477D4" w:rsidRPr="00B3193D">
        <w:t>wards</w:t>
      </w:r>
      <w:r w:rsidR="006521CC" w:rsidRPr="00B3193D">
        <w:t xml:space="preserve"> one main issue</w:t>
      </w:r>
      <w:r w:rsidR="00D419E0" w:rsidRPr="00B3193D">
        <w:t>:</w:t>
      </w:r>
      <w:r w:rsidR="006521CC" w:rsidRPr="00B3193D">
        <w:t xml:space="preserve"> Iran, and </w:t>
      </w:r>
      <w:r w:rsidR="00D419E0" w:rsidRPr="00B3193D">
        <w:t xml:space="preserve">specifically </w:t>
      </w:r>
      <w:r w:rsidR="006521CC" w:rsidRPr="00B3193D">
        <w:t>halting its plans to develop nuclear weapons and sophisticated weaponry</w:t>
      </w:r>
      <w:r w:rsidR="00E0349F" w:rsidRPr="00B3193D">
        <w:t xml:space="preserve">. </w:t>
      </w:r>
      <w:r w:rsidR="00B67799" w:rsidRPr="00B3193D">
        <w:t xml:space="preserve">Even Israel’s threats and declarations to Hamas and Hezbollah are connected to this issue, since according to </w:t>
      </w:r>
      <w:r w:rsidR="00B73DAD" w:rsidRPr="00B3193D">
        <w:t xml:space="preserve">the </w:t>
      </w:r>
      <w:r w:rsidR="00B67799" w:rsidRPr="00B3193D">
        <w:t>authors of the report</w:t>
      </w:r>
      <w:r w:rsidR="00B73DAD" w:rsidRPr="00B3193D">
        <w:t>,</w:t>
      </w:r>
      <w:r w:rsidR="00B67799" w:rsidRPr="00B3193D">
        <w:t xml:space="preserve"> Israel views them as </w:t>
      </w:r>
      <w:r w:rsidR="004062A7" w:rsidRPr="00B3193D">
        <w:t>acting under Iranian sponsorship.</w:t>
      </w:r>
      <w:r w:rsidR="00B73DAD" w:rsidRPr="00B3193D">
        <w:rPr>
          <w:vertAlign w:val="superscript"/>
        </w:rPr>
        <w:footnoteReference w:id="31"/>
      </w:r>
    </w:p>
    <w:p w14:paraId="4C25DFAF" w14:textId="64C1FECC" w:rsidR="00B73DAD" w:rsidRPr="00B3193D" w:rsidRDefault="00B73DAD" w:rsidP="00E0349F">
      <w:pPr>
        <w:ind w:firstLine="720"/>
      </w:pPr>
      <w:r w:rsidRPr="00B3193D">
        <w:t>Another example of organized OSINT is a</w:t>
      </w:r>
      <w:r w:rsidR="00BD352D" w:rsidRPr="00B3193D">
        <w:t xml:space="preserve"> broadcast </w:t>
      </w:r>
      <w:r w:rsidRPr="00B3193D">
        <w:t xml:space="preserve">produced </w:t>
      </w:r>
      <w:r w:rsidR="00EB5B92" w:rsidRPr="00B3193D">
        <w:t xml:space="preserve">by Hamas’s MID that began </w:t>
      </w:r>
      <w:r w:rsidR="00BD352D" w:rsidRPr="00B3193D">
        <w:t>in 2007</w:t>
      </w:r>
      <w:r w:rsidR="00D419E0" w:rsidRPr="00B3193D">
        <w:t>, or perhaps even earlier,</w:t>
      </w:r>
      <w:r w:rsidR="00BD352D" w:rsidRPr="00B3193D">
        <w:t xml:space="preserve"> named “In the Margins of Events</w:t>
      </w:r>
      <w:r w:rsidR="00D419E0" w:rsidRPr="00B3193D">
        <w:t>.</w:t>
      </w:r>
      <w:r w:rsidR="00BD352D" w:rsidRPr="00B3193D">
        <w:t xml:space="preserve">” It </w:t>
      </w:r>
      <w:r w:rsidR="00360332" w:rsidRPr="00B3193D">
        <w:t xml:space="preserve">is impossible to </w:t>
      </w:r>
      <w:r w:rsidR="00BD352D" w:rsidRPr="00B3193D">
        <w:t>determine whether this broadcast was produced on a daily or weekly basis. In the broadcast, selected segments from Israeli media</w:t>
      </w:r>
      <w:r w:rsidR="00C7596F" w:rsidRPr="00B3193D">
        <w:t xml:space="preserve"> on topics of Hamas interest</w:t>
      </w:r>
      <w:r w:rsidR="00BD352D" w:rsidRPr="00B3193D">
        <w:t xml:space="preserve"> </w:t>
      </w:r>
      <w:r w:rsidR="00863BAC" w:rsidRPr="00B3193D">
        <w:t xml:space="preserve">were </w:t>
      </w:r>
      <w:r w:rsidR="00BD352D" w:rsidRPr="00B3193D">
        <w:t>reviewed</w:t>
      </w:r>
      <w:r w:rsidR="00C7596F" w:rsidRPr="00B3193D">
        <w:t xml:space="preserve"> </w:t>
      </w:r>
      <w:r w:rsidR="00BD352D" w:rsidRPr="00B3193D">
        <w:t xml:space="preserve">with Arabic translation. A short description of the segment’s topic </w:t>
      </w:r>
      <w:r w:rsidR="00863BAC" w:rsidRPr="00B3193D">
        <w:t xml:space="preserve">preceded </w:t>
      </w:r>
      <w:r w:rsidR="00BD352D" w:rsidRPr="00B3193D">
        <w:t xml:space="preserve">each </w:t>
      </w:r>
      <w:r w:rsidR="001B08E6" w:rsidRPr="00B3193D">
        <w:t>segment</w:t>
      </w:r>
      <w:r w:rsidR="00BD352D" w:rsidRPr="00B3193D">
        <w:t xml:space="preserve">. For example, a broadcast dated April 7, 2008, which was about 17 minutes long, </w:t>
      </w:r>
      <w:r w:rsidR="00863BAC" w:rsidRPr="00B3193D">
        <w:t xml:space="preserve">opened </w:t>
      </w:r>
      <w:r w:rsidR="00BD352D" w:rsidRPr="00B3193D">
        <w:t xml:space="preserve">with information </w:t>
      </w:r>
      <w:r w:rsidR="00863BAC" w:rsidRPr="00B3193D">
        <w:t>that</w:t>
      </w:r>
      <w:r w:rsidR="001B08E6" w:rsidRPr="00B3193D">
        <w:t>,</w:t>
      </w:r>
      <w:r w:rsidR="00BD352D" w:rsidRPr="00B3193D">
        <w:t xml:space="preserve"> according to the </w:t>
      </w:r>
      <w:r w:rsidR="000F268F" w:rsidRPr="00B3193D">
        <w:t>MID</w:t>
      </w:r>
      <w:r w:rsidR="001B08E6" w:rsidRPr="00B3193D">
        <w:t>,</w:t>
      </w:r>
      <w:r w:rsidR="00BD352D" w:rsidRPr="00B3193D">
        <w:t xml:space="preserve"> </w:t>
      </w:r>
      <w:r w:rsidR="00863BAC" w:rsidRPr="00B3193D">
        <w:t xml:space="preserve">indicated </w:t>
      </w:r>
      <w:r w:rsidR="00BD352D" w:rsidRPr="00B3193D">
        <w:t xml:space="preserve">that the IDF </w:t>
      </w:r>
      <w:r w:rsidR="00863BAC" w:rsidRPr="00B3193D">
        <w:t xml:space="preserve">believed </w:t>
      </w:r>
      <w:r w:rsidR="00BD352D" w:rsidRPr="00B3193D">
        <w:t xml:space="preserve">that the next battle in Gaza </w:t>
      </w:r>
      <w:r w:rsidR="00863BAC" w:rsidRPr="00B3193D">
        <w:t xml:space="preserve">would </w:t>
      </w:r>
      <w:r w:rsidR="00C7596F" w:rsidRPr="00B3193D">
        <w:t>feature</w:t>
      </w:r>
      <w:r w:rsidR="00BD352D" w:rsidRPr="00B3193D">
        <w:t xml:space="preserve"> substantial subterranean combat and </w:t>
      </w:r>
      <w:r w:rsidR="00863BAC" w:rsidRPr="00B3193D">
        <w:t xml:space="preserve">was </w:t>
      </w:r>
      <w:r w:rsidR="00BD352D" w:rsidRPr="00B3193D">
        <w:t xml:space="preserve">therefore training for such combat. </w:t>
      </w:r>
      <w:r w:rsidR="00C7596F" w:rsidRPr="00B3193D">
        <w:t>Next</w:t>
      </w:r>
      <w:r w:rsidR="00BD352D" w:rsidRPr="00B3193D">
        <w:t>,</w:t>
      </w:r>
      <w:r w:rsidR="00C7596F" w:rsidRPr="00B3193D">
        <w:t xml:space="preserve"> the broadcast </w:t>
      </w:r>
      <w:r w:rsidR="00863BAC" w:rsidRPr="00B3193D">
        <w:t xml:space="preserve">showed </w:t>
      </w:r>
      <w:r w:rsidR="00BD352D" w:rsidRPr="00B3193D">
        <w:t>a segment on this topic from Channel 10</w:t>
      </w:r>
      <w:r w:rsidR="00964650" w:rsidRPr="00B3193D">
        <w:t xml:space="preserve"> in which IDF training </w:t>
      </w:r>
      <w:r w:rsidR="00863BAC" w:rsidRPr="00B3193D">
        <w:t xml:space="preserve">was </w:t>
      </w:r>
      <w:r w:rsidR="00964650" w:rsidRPr="00B3193D">
        <w:t>documented. The next segment address</w:t>
      </w:r>
      <w:r w:rsidR="00863BAC" w:rsidRPr="00B3193D">
        <w:t xml:space="preserve">ed </w:t>
      </w:r>
      <w:r w:rsidR="00964650" w:rsidRPr="00B3193D">
        <w:t xml:space="preserve">the development of </w:t>
      </w:r>
      <w:r w:rsidR="00CB6DC2" w:rsidRPr="00B3193D">
        <w:t>anti-aircraft</w:t>
      </w:r>
      <w:r w:rsidR="006D6F7E" w:rsidRPr="00B3193D">
        <w:t xml:space="preserve"> </w:t>
      </w:r>
      <w:r w:rsidR="001B08E6" w:rsidRPr="00B3193D">
        <w:t>capabilities</w:t>
      </w:r>
      <w:r w:rsidR="00CB6DC2" w:rsidRPr="00B3193D">
        <w:t xml:space="preserve"> against Hezbollah aircraft</w:t>
      </w:r>
      <w:r w:rsidR="001B08E6" w:rsidRPr="00B3193D">
        <w:t>. H</w:t>
      </w:r>
      <w:r w:rsidR="00CB6DC2" w:rsidRPr="00B3193D">
        <w:t>ere</w:t>
      </w:r>
      <w:r w:rsidR="00C7596F" w:rsidRPr="00B3193D">
        <w:t>,</w:t>
      </w:r>
      <w:r w:rsidR="00CB6DC2" w:rsidRPr="00B3193D">
        <w:t xml:space="preserve"> too</w:t>
      </w:r>
      <w:r w:rsidR="00C7596F" w:rsidRPr="00B3193D">
        <w:t>,</w:t>
      </w:r>
      <w:r w:rsidR="00CB6DC2" w:rsidRPr="00B3193D">
        <w:t xml:space="preserve"> the segment </w:t>
      </w:r>
      <w:r w:rsidR="00863BAC" w:rsidRPr="00B3193D">
        <w:t xml:space="preserve">was </w:t>
      </w:r>
      <w:r w:rsidR="00CB6DC2" w:rsidRPr="00B3193D">
        <w:t xml:space="preserve">from Channel 10 and </w:t>
      </w:r>
      <w:r w:rsidR="00863BAC" w:rsidRPr="00B3193D">
        <w:t xml:space="preserve">presented </w:t>
      </w:r>
      <w:r w:rsidR="00CB6DC2" w:rsidRPr="00B3193D">
        <w:t xml:space="preserve">IDF soldiers in training drills with this weaponry. The next segment </w:t>
      </w:r>
      <w:r w:rsidR="00863BAC" w:rsidRPr="00B3193D">
        <w:t xml:space="preserve">was </w:t>
      </w:r>
      <w:r w:rsidR="00CB6DC2" w:rsidRPr="00B3193D">
        <w:t xml:space="preserve">coverage of an interview </w:t>
      </w:r>
      <w:r w:rsidR="001B08E6" w:rsidRPr="00B3193D">
        <w:t>of</w:t>
      </w:r>
      <w:r w:rsidR="00CB6DC2" w:rsidRPr="00B3193D">
        <w:t xml:space="preserve"> </w:t>
      </w:r>
      <w:r w:rsidR="000F268F" w:rsidRPr="00B3193D">
        <w:t xml:space="preserve">Khalid </w:t>
      </w:r>
      <w:r w:rsidR="00CB6DC2" w:rsidRPr="00B3193D">
        <w:t>Mash</w:t>
      </w:r>
      <w:r w:rsidR="000F268F" w:rsidRPr="00B3193D">
        <w:t>'</w:t>
      </w:r>
      <w:r w:rsidR="00CB6DC2" w:rsidRPr="00B3193D">
        <w:t xml:space="preserve">al </w:t>
      </w:r>
      <w:r w:rsidR="00863BAC" w:rsidRPr="00B3193D">
        <w:t xml:space="preserve">on </w:t>
      </w:r>
      <w:r w:rsidR="00CB6DC2" w:rsidRPr="00B3193D">
        <w:t>the British</w:t>
      </w:r>
      <w:r w:rsidR="00863BAC" w:rsidRPr="00B3193D">
        <w:t xml:space="preserve"> network </w:t>
      </w:r>
      <w:r w:rsidR="00CB6DC2" w:rsidRPr="00B3193D">
        <w:t xml:space="preserve">Sky </w:t>
      </w:r>
      <w:r w:rsidR="00863BAC" w:rsidRPr="00B3193D">
        <w:t xml:space="preserve">that was </w:t>
      </w:r>
      <w:r w:rsidR="001B08E6" w:rsidRPr="00B3193D">
        <w:t xml:space="preserve">presented </w:t>
      </w:r>
      <w:r w:rsidR="00CB6DC2" w:rsidRPr="00B3193D">
        <w:t xml:space="preserve">on Israeli Channel 2, with emphasis on </w:t>
      </w:r>
      <w:r w:rsidR="001B08E6" w:rsidRPr="00B3193D">
        <w:t>Mash</w:t>
      </w:r>
      <w:r w:rsidR="000F268F" w:rsidRPr="00B3193D">
        <w:t>'</w:t>
      </w:r>
      <w:r w:rsidR="001B08E6" w:rsidRPr="00B3193D">
        <w:t>al’s</w:t>
      </w:r>
      <w:r w:rsidR="00CB6DC2" w:rsidRPr="00B3193D">
        <w:t xml:space="preserve"> statement that Gilad Shalit </w:t>
      </w:r>
      <w:r w:rsidR="00863BAC" w:rsidRPr="00B3193D">
        <w:t xml:space="preserve">was </w:t>
      </w:r>
      <w:r w:rsidR="00CB6DC2" w:rsidRPr="00B3193D">
        <w:t xml:space="preserve">still alive </w:t>
      </w:r>
      <w:r w:rsidR="00C7596F" w:rsidRPr="00B3193D">
        <w:t>and his</w:t>
      </w:r>
      <w:r w:rsidR="001B08E6" w:rsidRPr="00B3193D">
        <w:t xml:space="preserve"> statement with respect to the </w:t>
      </w:r>
      <w:r w:rsidR="006B7576" w:rsidRPr="00B3193D">
        <w:t>firing</w:t>
      </w:r>
      <w:r w:rsidR="001B08E6" w:rsidRPr="00B3193D">
        <w:t xml:space="preserve"> of Hamas rockets on Israeli </w:t>
      </w:r>
      <w:r w:rsidR="00863BAC" w:rsidRPr="00B3193D">
        <w:t>kindergarte</w:t>
      </w:r>
      <w:r w:rsidR="006252F7" w:rsidRPr="00B3193D">
        <w:t>ns</w:t>
      </w:r>
      <w:r w:rsidR="001B08E6" w:rsidRPr="00B3193D">
        <w:t>, according to which Hamas does not aim at kindergartens</w:t>
      </w:r>
      <w:r w:rsidR="00863BAC" w:rsidRPr="00B3193D">
        <w:t>;</w:t>
      </w:r>
      <w:r w:rsidR="00553DF9" w:rsidRPr="00B3193D">
        <w:t xml:space="preserve"> </w:t>
      </w:r>
      <w:r w:rsidR="001B08E6" w:rsidRPr="00B3193D">
        <w:t>rather</w:t>
      </w:r>
      <w:r w:rsidR="00863BAC" w:rsidRPr="00B3193D">
        <w:t>, he claimed,</w:t>
      </w:r>
      <w:r w:rsidR="001B08E6" w:rsidRPr="00B3193D">
        <w:t xml:space="preserve"> the event </w:t>
      </w:r>
      <w:r w:rsidR="00C7596F" w:rsidRPr="00B3193D">
        <w:t xml:space="preserve">is </w:t>
      </w:r>
      <w:r w:rsidR="001B08E6" w:rsidRPr="00B3193D">
        <w:t xml:space="preserve">a statistical deviation due to the primitive weaponry possessed by Hamas. </w:t>
      </w:r>
      <w:r w:rsidR="00C7596F" w:rsidRPr="00B3193D">
        <w:t>Mash</w:t>
      </w:r>
      <w:r w:rsidR="009549FA" w:rsidRPr="00B3193D">
        <w:t>'</w:t>
      </w:r>
      <w:r w:rsidR="00C7596F" w:rsidRPr="00B3193D">
        <w:t>al</w:t>
      </w:r>
      <w:r w:rsidR="001B08E6" w:rsidRPr="00B3193D">
        <w:t xml:space="preserve"> </w:t>
      </w:r>
      <w:r w:rsidR="00863BAC" w:rsidRPr="00B3193D">
        <w:t xml:space="preserve">invited </w:t>
      </w:r>
      <w:r w:rsidR="00553DF9" w:rsidRPr="00B3193D">
        <w:t>America</w:t>
      </w:r>
      <w:r w:rsidR="001B08E6" w:rsidRPr="00B3193D">
        <w:t xml:space="preserve"> and the West to equip the organization with more advanced, precise weapons. The last segment </w:t>
      </w:r>
      <w:r w:rsidR="00863BAC" w:rsidRPr="00B3193D">
        <w:t xml:space="preserve">touched </w:t>
      </w:r>
      <w:r w:rsidR="001B08E6" w:rsidRPr="00B3193D">
        <w:t xml:space="preserve">on the Knesset’s decision to grant benefits to </w:t>
      </w:r>
      <w:r w:rsidR="00863BAC" w:rsidRPr="00B3193D">
        <w:t xml:space="preserve">Israeli </w:t>
      </w:r>
      <w:r w:rsidR="001B08E6" w:rsidRPr="00B3193D">
        <w:t>reserve soldiers w</w:t>
      </w:r>
      <w:r w:rsidR="006D6F7E" w:rsidRPr="00B3193D">
        <w:t>i</w:t>
      </w:r>
      <w:r w:rsidR="001B08E6" w:rsidRPr="00B3193D">
        <w:t>th a Channel 10 report on the topic.</w:t>
      </w:r>
      <w:r w:rsidR="00553DF9" w:rsidRPr="00B3193D">
        <w:rPr>
          <w:rStyle w:val="FootnoteReference"/>
          <w:rFonts w:eastAsia="Calibri"/>
        </w:rPr>
        <w:footnoteReference w:id="32"/>
      </w:r>
    </w:p>
    <w:p w14:paraId="17FFE390" w14:textId="46220230" w:rsidR="00F41063" w:rsidRPr="00B3193D" w:rsidRDefault="00347495">
      <w:pPr>
        <w:rPr>
          <w:rtl/>
        </w:rPr>
      </w:pPr>
      <w:r w:rsidRPr="00B3193D">
        <w:lastRenderedPageBreak/>
        <w:tab/>
      </w:r>
      <w:r w:rsidR="00693D67" w:rsidRPr="00B3193D">
        <w:t xml:space="preserve">In order to analyze Israel’s stance and modus operandi </w:t>
      </w:r>
      <w:r w:rsidR="00863BAC" w:rsidRPr="00B3193D">
        <w:t>in the context of the negotiations</w:t>
      </w:r>
      <w:r w:rsidR="00693D67" w:rsidRPr="00B3193D">
        <w:t xml:space="preserve"> to free kidnapped soldier Gilad Shalit, who was captured on the Gaza border in June 2006, </w:t>
      </w:r>
      <w:r w:rsidRPr="00B3193D">
        <w:t xml:space="preserve">Hamas </w:t>
      </w:r>
      <w:r w:rsidR="00863BAC" w:rsidRPr="00B3193D">
        <w:t>made use of</w:t>
      </w:r>
      <w:r w:rsidRPr="00B3193D">
        <w:t xml:space="preserve"> experts </w:t>
      </w:r>
      <w:r w:rsidR="00693D67" w:rsidRPr="00B3193D">
        <w:t xml:space="preserve">to monitor declarations </w:t>
      </w:r>
      <w:r w:rsidR="0004053F" w:rsidRPr="00B3193D">
        <w:t>on this matter by</w:t>
      </w:r>
      <w:r w:rsidR="00693D67" w:rsidRPr="00B3193D">
        <w:t xml:space="preserve"> senior Israeli officials in the political and military leadership. One </w:t>
      </w:r>
      <w:r w:rsidR="0004053F" w:rsidRPr="00B3193D">
        <w:t>expert</w:t>
      </w:r>
      <w:r w:rsidR="00693D67" w:rsidRPr="00B3193D">
        <w:t>, named Abu Anas, a senior Hamas official in the area of OSINT, presented an analysis to senior Hamas official</w:t>
      </w:r>
      <w:r w:rsidR="006B7576" w:rsidRPr="00B3193D">
        <w:t>s</w:t>
      </w:r>
      <w:r w:rsidR="00863BAC" w:rsidRPr="00B3193D">
        <w:t>,</w:t>
      </w:r>
      <w:r w:rsidR="00693D67" w:rsidRPr="00B3193D">
        <w:t xml:space="preserve"> following Benjamin Netanyahu’s rise to power in 2009</w:t>
      </w:r>
      <w:r w:rsidR="00863BAC" w:rsidRPr="00B3193D">
        <w:t>,</w:t>
      </w:r>
      <w:r w:rsidR="00693D67" w:rsidRPr="00B3193D">
        <w:t xml:space="preserve"> according to which Israel is stalling in the negotiations and has reached an impasse because Netanyahu seeks a diplomatic, not a military, solution to the </w:t>
      </w:r>
      <w:r w:rsidR="009E71E5" w:rsidRPr="00B3193D">
        <w:t>issue</w:t>
      </w:r>
      <w:r w:rsidR="00693D67" w:rsidRPr="00B3193D">
        <w:t xml:space="preserve">. This </w:t>
      </w:r>
      <w:r w:rsidR="00C7596F" w:rsidRPr="00B3193D">
        <w:t>and other analyses</w:t>
      </w:r>
      <w:r w:rsidR="00693D67" w:rsidRPr="00B3193D">
        <w:t xml:space="preserve"> constituted the basis for determining </w:t>
      </w:r>
      <w:r w:rsidR="00451564" w:rsidRPr="00B3193D">
        <w:t xml:space="preserve">Hamas policy in </w:t>
      </w:r>
      <w:r w:rsidR="004F310B" w:rsidRPr="00B3193D">
        <w:t xml:space="preserve">its </w:t>
      </w:r>
      <w:r w:rsidR="00451564" w:rsidRPr="00B3193D">
        <w:t>contact</w:t>
      </w:r>
      <w:r w:rsidR="00222063" w:rsidRPr="00B3193D">
        <w:t>s</w:t>
      </w:r>
      <w:r w:rsidR="00451564" w:rsidRPr="00B3193D">
        <w:t xml:space="preserve"> with </w:t>
      </w:r>
      <w:r w:rsidR="00C7596F" w:rsidRPr="00B3193D">
        <w:t>Israel.</w:t>
      </w:r>
      <w:r w:rsidR="00C7596F" w:rsidRPr="00B3193D">
        <w:rPr>
          <w:rStyle w:val="FootnoteReference"/>
        </w:rPr>
        <w:footnoteReference w:id="33"/>
      </w:r>
      <w:r w:rsidR="00222063" w:rsidRPr="00B3193D">
        <w:rPr>
          <w:rStyle w:val="FootnoteReference"/>
        </w:rPr>
        <w:t xml:space="preserve"> </w:t>
      </w:r>
      <w:r w:rsidR="00451564" w:rsidRPr="00B3193D">
        <w:t>It is worth noting that</w:t>
      </w:r>
      <w:r w:rsidR="00C7596F" w:rsidRPr="00B3193D">
        <w:t xml:space="preserve"> from the time of its inauguration (March 31, 2009),</w:t>
      </w:r>
      <w:r w:rsidR="00451564" w:rsidRPr="00B3193D">
        <w:t xml:space="preserve"> the Netanyahu Government did indeed refrain from conducting a</w:t>
      </w:r>
      <w:r w:rsidR="00863BAC" w:rsidRPr="00B3193D">
        <w:t>ny</w:t>
      </w:r>
      <w:r w:rsidR="00451564" w:rsidRPr="00B3193D">
        <w:t xml:space="preserve"> wide-scale military operation</w:t>
      </w:r>
      <w:r w:rsidR="00863BAC" w:rsidRPr="00B3193D">
        <w:t>s</w:t>
      </w:r>
      <w:r w:rsidR="00451564" w:rsidRPr="00B3193D">
        <w:t xml:space="preserve"> against Hamas until Gilad Shalit was released in October 2011, </w:t>
      </w:r>
      <w:r w:rsidR="004F310B" w:rsidRPr="00B3193D">
        <w:t>even though</w:t>
      </w:r>
      <w:r w:rsidR="00F86A74" w:rsidRPr="00B3193D">
        <w:t xml:space="preserve"> there were</w:t>
      </w:r>
      <w:r w:rsidR="000B3AAF" w:rsidRPr="00B3193D">
        <w:t xml:space="preserve"> upsurges in violence </w:t>
      </w:r>
      <w:r w:rsidR="00F86A74" w:rsidRPr="00B3193D">
        <w:t xml:space="preserve">at the time. Similar escalations after Shalit’s release did result in </w:t>
      </w:r>
      <w:r w:rsidR="000B3AAF" w:rsidRPr="00B3193D">
        <w:t>the Israeli Government</w:t>
      </w:r>
      <w:r w:rsidR="00F86A74" w:rsidRPr="00B3193D">
        <w:t>’s init</w:t>
      </w:r>
      <w:r w:rsidR="004D666C" w:rsidRPr="00B3193D">
        <w:t>i</w:t>
      </w:r>
      <w:r w:rsidR="00F86A74" w:rsidRPr="00B3193D">
        <w:t>ating a</w:t>
      </w:r>
      <w:r w:rsidR="000B3AAF" w:rsidRPr="00B3193D">
        <w:t xml:space="preserve"> wide-scale military operation</w:t>
      </w:r>
      <w:r w:rsidR="00863BAC" w:rsidRPr="00B3193D">
        <w:t xml:space="preserve"> </w:t>
      </w:r>
      <w:r w:rsidR="00EA2D82" w:rsidRPr="00B3193D">
        <w:t>in November 2012</w:t>
      </w:r>
      <w:r w:rsidR="00863BAC" w:rsidRPr="00B3193D">
        <w:t xml:space="preserve"> (Pillar of Defense)</w:t>
      </w:r>
      <w:r w:rsidR="00EA2D82" w:rsidRPr="00B3193D">
        <w:t xml:space="preserve">. In light of the above, it might be said that </w:t>
      </w:r>
      <w:r w:rsidR="00EB5B92" w:rsidRPr="00B3193D">
        <w:t>Hamas’s</w:t>
      </w:r>
      <w:r w:rsidR="00EA2D82" w:rsidRPr="00B3193D">
        <w:t xml:space="preserve"> analysis and estimation regarding Israeli policy in this context were faithful to reality.</w:t>
      </w:r>
    </w:p>
    <w:p w14:paraId="18264F7D" w14:textId="3D74A013" w:rsidR="00AF0245" w:rsidRPr="00B3193D" w:rsidRDefault="004F310B" w:rsidP="005B1E86">
      <w:pPr>
        <w:ind w:firstLine="720"/>
      </w:pPr>
      <w:r w:rsidRPr="00B3193D">
        <w:t xml:space="preserve">The MID produced weekly video broadcasts which included the main information collected from open source media. For example, </w:t>
      </w:r>
      <w:r w:rsidR="00275329" w:rsidRPr="00B3193D">
        <w:t>the</w:t>
      </w:r>
      <w:r w:rsidR="00C7596F" w:rsidRPr="00B3193D">
        <w:t xml:space="preserve"> November 2011</w:t>
      </w:r>
      <w:r w:rsidR="00275329" w:rsidRPr="00B3193D">
        <w:t xml:space="preserve"> OSINT broadcast entitled “al-Mashhad al-Isra</w:t>
      </w:r>
      <w:r w:rsidR="009549FA" w:rsidRPr="00B3193D">
        <w:t>'</w:t>
      </w:r>
      <w:r w:rsidR="00275329" w:rsidRPr="00B3193D">
        <w:t>ili</w:t>
      </w:r>
      <w:r w:rsidR="00ED61CA" w:rsidRPr="00B3193D">
        <w:t>,</w:t>
      </w:r>
      <w:r w:rsidR="00275329" w:rsidRPr="00B3193D">
        <w:t xml:space="preserve">” </w:t>
      </w:r>
      <w:r w:rsidR="00ED61CA" w:rsidRPr="00B3193D">
        <w:t xml:space="preserve">no. </w:t>
      </w:r>
      <w:r w:rsidR="00275329" w:rsidRPr="00B3193D">
        <w:t>184</w:t>
      </w:r>
      <w:r w:rsidR="00ED61CA" w:rsidRPr="00B3193D">
        <w:t>,</w:t>
      </w:r>
      <w:r w:rsidR="00275329" w:rsidRPr="00B3193D">
        <w:t xml:space="preserve"> </w:t>
      </w:r>
      <w:r w:rsidR="00F86A74" w:rsidRPr="00B3193D">
        <w:t xml:space="preserve">was </w:t>
      </w:r>
      <w:r w:rsidR="00275329" w:rsidRPr="00B3193D">
        <w:t xml:space="preserve">about 29 minutes long. The first segment in the first part, based on Israeli television broadcasts, </w:t>
      </w:r>
      <w:r w:rsidR="00F86A74" w:rsidRPr="00B3193D">
        <w:t xml:space="preserve">was </w:t>
      </w:r>
      <w:r w:rsidR="00275329" w:rsidRPr="00B3193D">
        <w:t xml:space="preserve">about </w:t>
      </w:r>
      <w:r w:rsidR="00222063" w:rsidRPr="00B3193D">
        <w:t>the forma</w:t>
      </w:r>
      <w:r w:rsidR="00563D8D" w:rsidRPr="00B3193D">
        <w:t xml:space="preserve">lization </w:t>
      </w:r>
      <w:r w:rsidR="00222063" w:rsidRPr="00B3193D">
        <w:t xml:space="preserve">of relations between Israel and South Sudan, including Israel’s desire to use airports in the state. In this context, there </w:t>
      </w:r>
      <w:r w:rsidR="00F86A74" w:rsidRPr="00B3193D">
        <w:t xml:space="preserve">was </w:t>
      </w:r>
      <w:r w:rsidR="00222063" w:rsidRPr="00B3193D">
        <w:t xml:space="preserve">a detailed description of a strategic decision by Israeli Prime Minister Netanyahu to </w:t>
      </w:r>
      <w:r w:rsidR="000642F5" w:rsidRPr="00B3193D">
        <w:t>deepen</w:t>
      </w:r>
      <w:r w:rsidR="00222063" w:rsidRPr="00B3193D">
        <w:t xml:space="preserve"> Israel’s relations with states in the Horn of Africa. The second segment </w:t>
      </w:r>
      <w:r w:rsidR="00F86A74" w:rsidRPr="00B3193D">
        <w:t xml:space="preserve">was </w:t>
      </w:r>
      <w:r w:rsidR="00222063" w:rsidRPr="00B3193D">
        <w:t>actually an Arabic</w:t>
      </w:r>
      <w:r w:rsidR="00ED61CA" w:rsidRPr="00B3193D">
        <w:t>-</w:t>
      </w:r>
      <w:r w:rsidR="00222063" w:rsidRPr="00B3193D">
        <w:t xml:space="preserve">language transcription of a segment from Israel’s </w:t>
      </w:r>
      <w:r w:rsidR="00C12F44" w:rsidRPr="00B3193D">
        <w:t>Channel</w:t>
      </w:r>
      <w:r w:rsidR="00222063" w:rsidRPr="00B3193D">
        <w:t xml:space="preserve"> 10 about the ever-increasing percentage of youths </w:t>
      </w:r>
      <w:r w:rsidR="009F41C6" w:rsidRPr="00B3193D">
        <w:t>postponing IDF conscription, which was projected</w:t>
      </w:r>
      <w:r w:rsidR="000642F5" w:rsidRPr="00B3193D">
        <w:t>,</w:t>
      </w:r>
      <w:r w:rsidR="009F41C6" w:rsidRPr="00B3193D">
        <w:t xml:space="preserve"> according to estimations at the time</w:t>
      </w:r>
      <w:r w:rsidR="000642F5" w:rsidRPr="00B3193D">
        <w:t>,</w:t>
      </w:r>
      <w:r w:rsidR="009F41C6" w:rsidRPr="00B3193D">
        <w:t xml:space="preserve"> to reach almost 60 percent in 2020. This matter </w:t>
      </w:r>
      <w:r w:rsidR="00F86A74" w:rsidRPr="00B3193D">
        <w:t xml:space="preserve">constituted </w:t>
      </w:r>
      <w:r w:rsidR="005761C4" w:rsidRPr="00B3193D">
        <w:t>a problem for the</w:t>
      </w:r>
      <w:r w:rsidR="009F41C6" w:rsidRPr="00B3193D">
        <w:t xml:space="preserve"> IDF since many of those postponing service are religious youth, </w:t>
      </w:r>
      <w:r w:rsidR="00ED61CA" w:rsidRPr="00B3193D">
        <w:t xml:space="preserve">many </w:t>
      </w:r>
      <w:r w:rsidR="009F41C6" w:rsidRPr="00B3193D">
        <w:t xml:space="preserve">from </w:t>
      </w:r>
      <w:r w:rsidR="00366C59" w:rsidRPr="00B3193D">
        <w:t>the West Bank</w:t>
      </w:r>
      <w:r w:rsidR="009F41C6" w:rsidRPr="00B3193D">
        <w:t>,</w:t>
      </w:r>
      <w:r w:rsidR="006C261A" w:rsidRPr="00B3193D">
        <w:t xml:space="preserve"> </w:t>
      </w:r>
      <w:r w:rsidR="00E62C48" w:rsidRPr="00B3193D">
        <w:t xml:space="preserve">who </w:t>
      </w:r>
      <w:r w:rsidR="00AF0245" w:rsidRPr="00B3193D">
        <w:t>account for</w:t>
      </w:r>
      <w:r w:rsidR="006C261A" w:rsidRPr="00B3193D">
        <w:t xml:space="preserve"> a significant percentage of those recruited into combat positions. The third segment </w:t>
      </w:r>
      <w:r w:rsidR="00F86A74" w:rsidRPr="00B3193D">
        <w:t xml:space="preserve">was </w:t>
      </w:r>
      <w:r w:rsidR="006C261A" w:rsidRPr="00B3193D">
        <w:t xml:space="preserve">about increasing violence among Israeli Arabs and the incompetence of the </w:t>
      </w:r>
      <w:r w:rsidR="00994EB6" w:rsidRPr="00B3193D">
        <w:t xml:space="preserve">public security forces </w:t>
      </w:r>
      <w:r w:rsidR="00AF0245" w:rsidRPr="00B3193D">
        <w:t>in</w:t>
      </w:r>
      <w:r w:rsidR="00994EB6" w:rsidRPr="00B3193D">
        <w:t xml:space="preserve"> deal</w:t>
      </w:r>
      <w:r w:rsidR="00AF0245" w:rsidRPr="00B3193D">
        <w:t>ing</w:t>
      </w:r>
      <w:r w:rsidR="00994EB6" w:rsidRPr="00B3193D">
        <w:t xml:space="preserve"> with th</w:t>
      </w:r>
      <w:r w:rsidR="0004483C" w:rsidRPr="00B3193D">
        <w:t>is</w:t>
      </w:r>
      <w:r w:rsidR="00994EB6" w:rsidRPr="00B3193D">
        <w:t xml:space="preserve"> phenomenon, based on a report from Israel’s Channel 10. The fourth segment </w:t>
      </w:r>
      <w:r w:rsidR="00F86A74" w:rsidRPr="00B3193D">
        <w:t xml:space="preserve">was </w:t>
      </w:r>
      <w:r w:rsidR="00994EB6" w:rsidRPr="00B3193D">
        <w:t xml:space="preserve">about Israeli media coverage of the </w:t>
      </w:r>
      <w:r w:rsidR="00955EA4" w:rsidRPr="00B3193D">
        <w:t xml:space="preserve">International Atomic </w:t>
      </w:r>
      <w:r w:rsidR="00DE22B7" w:rsidRPr="00B3193D">
        <w:t xml:space="preserve">Energy Agency decision to refrain from imposing sanctions on Iran in light of its continued nuclear </w:t>
      </w:r>
      <w:r w:rsidR="00DE22B7" w:rsidRPr="00B3193D">
        <w:lastRenderedPageBreak/>
        <w:t xml:space="preserve">activity. The segment </w:t>
      </w:r>
      <w:r w:rsidR="00F86A74" w:rsidRPr="00B3193D">
        <w:t xml:space="preserve">included </w:t>
      </w:r>
      <w:r w:rsidR="00DE22B7" w:rsidRPr="00B3193D">
        <w:t>coverage of disagreements between Israeli civil servants and politicians about the correct policy regarding the Iranian nuclear program.</w:t>
      </w:r>
      <w:r w:rsidR="00DE22B7" w:rsidRPr="00B3193D">
        <w:rPr>
          <w:rStyle w:val="FootnoteReference"/>
        </w:rPr>
        <w:footnoteReference w:id="34"/>
      </w:r>
    </w:p>
    <w:p w14:paraId="269B8757" w14:textId="75063A9B" w:rsidR="004F310B" w:rsidRPr="00B3193D" w:rsidRDefault="00AF6F56" w:rsidP="005B1E86">
      <w:pPr>
        <w:ind w:firstLine="720"/>
      </w:pPr>
      <w:r w:rsidRPr="00B3193D">
        <w:t>T</w:t>
      </w:r>
      <w:r w:rsidR="00AF0245" w:rsidRPr="00B3193D">
        <w:t>he second part</w:t>
      </w:r>
      <w:r w:rsidR="00FD3B2E" w:rsidRPr="00B3193D">
        <w:t xml:space="preserve"> of the broadcast </w:t>
      </w:r>
      <w:r w:rsidRPr="00B3193D">
        <w:t>cite</w:t>
      </w:r>
      <w:r w:rsidR="00F86A74" w:rsidRPr="00B3193D">
        <w:t>d</w:t>
      </w:r>
      <w:r w:rsidRPr="00B3193D">
        <w:t xml:space="preserve"> </w:t>
      </w:r>
      <w:r w:rsidR="00791749" w:rsidRPr="00B3193D">
        <w:t xml:space="preserve">an article from </w:t>
      </w:r>
      <w:r w:rsidRPr="00B3193D">
        <w:t xml:space="preserve">the newspaper </w:t>
      </w:r>
      <w:r w:rsidRPr="00B3193D">
        <w:rPr>
          <w:i/>
          <w:iCs/>
        </w:rPr>
        <w:t>Israel Hayom</w:t>
      </w:r>
      <w:r w:rsidRPr="00B3193D">
        <w:t xml:space="preserve"> about growing Israeli </w:t>
      </w:r>
      <w:r w:rsidR="00E5426D" w:rsidRPr="00B3193D">
        <w:t>concerns</w:t>
      </w:r>
      <w:r w:rsidRPr="00B3193D">
        <w:t xml:space="preserve"> regarding the </w:t>
      </w:r>
      <w:r w:rsidR="00736169" w:rsidRPr="00B3193D">
        <w:t>Muslim</w:t>
      </w:r>
      <w:r w:rsidRPr="00B3193D">
        <w:t xml:space="preserve"> Brotherhood</w:t>
      </w:r>
      <w:r w:rsidR="00E5426D" w:rsidRPr="00B3193D">
        <w:t>’s power</w:t>
      </w:r>
      <w:r w:rsidRPr="00B3193D">
        <w:t xml:space="preserve"> in Egypt. Another segment </w:t>
      </w:r>
      <w:r w:rsidR="00F86A74" w:rsidRPr="00B3193D">
        <w:t xml:space="preserve">was </w:t>
      </w:r>
      <w:r w:rsidRPr="00B3193D">
        <w:t>about the tense relations between the</w:t>
      </w:r>
      <w:r w:rsidR="0042635D" w:rsidRPr="00B3193D">
        <w:t>n</w:t>
      </w:r>
      <w:r w:rsidR="00ED61CA" w:rsidRPr="00B3193D">
        <w:t>-</w:t>
      </w:r>
      <w:r w:rsidRPr="00B3193D">
        <w:t xml:space="preserve">Foreign Minister Avigdor Lieberman and </w:t>
      </w:r>
      <w:r w:rsidR="006A224E" w:rsidRPr="00B3193D">
        <w:t>Mossad Director Tamir Pardo and attempts by Prime Minister Netanyahu to bridge the gaps</w:t>
      </w:r>
      <w:r w:rsidR="00F86A74" w:rsidRPr="00B3193D">
        <w:t xml:space="preserve"> between them</w:t>
      </w:r>
      <w:r w:rsidR="006A224E" w:rsidRPr="00B3193D">
        <w:t xml:space="preserve">. The third segment </w:t>
      </w:r>
      <w:r w:rsidR="00F86A74" w:rsidRPr="00B3193D">
        <w:t xml:space="preserve">was </w:t>
      </w:r>
      <w:r w:rsidR="006A224E" w:rsidRPr="00B3193D">
        <w:t xml:space="preserve">about the physicians’ strike in Israel </w:t>
      </w:r>
      <w:r w:rsidR="00B44B75" w:rsidRPr="00B3193D">
        <w:t>and the government’s efforts to solve the crisis</w:t>
      </w:r>
      <w:r w:rsidR="0042635D" w:rsidRPr="00B3193D">
        <w:t>,</w:t>
      </w:r>
      <w:r w:rsidR="00B44B75" w:rsidRPr="00B3193D">
        <w:t xml:space="preserve"> while at the same time the Prime Minister </w:t>
      </w:r>
      <w:r w:rsidR="00ED61CA" w:rsidRPr="00B3193D">
        <w:t>threatened</w:t>
      </w:r>
      <w:r w:rsidR="00B44B75" w:rsidRPr="00B3193D">
        <w:t xml:space="preserve"> strikers that a continuation of the strike </w:t>
      </w:r>
      <w:r w:rsidR="002D6A74" w:rsidRPr="00B3193D">
        <w:t>c</w:t>
      </w:r>
      <w:r w:rsidR="00B44B75" w:rsidRPr="00B3193D">
        <w:t>ould harm doctors</w:t>
      </w:r>
      <w:r w:rsidR="002D6A74" w:rsidRPr="00B3193D">
        <w:t>, for example by</w:t>
      </w:r>
      <w:r w:rsidR="00B44B75" w:rsidRPr="00B3193D">
        <w:t xml:space="preserve"> importing doctors from India. An additional segment </w:t>
      </w:r>
      <w:r w:rsidR="00F86A74" w:rsidRPr="00B3193D">
        <w:t xml:space="preserve">concerned </w:t>
      </w:r>
      <w:r w:rsidR="00B44B75" w:rsidRPr="00B3193D">
        <w:t xml:space="preserve">a decision by the United States to supply </w:t>
      </w:r>
      <w:r w:rsidR="002B5C3B" w:rsidRPr="00B3193D">
        <w:t xml:space="preserve">antitank missiles to Gulf states, and the </w:t>
      </w:r>
      <w:r w:rsidR="00ED61CA" w:rsidRPr="00B3193D">
        <w:t xml:space="preserve">final </w:t>
      </w:r>
      <w:r w:rsidR="002B5C3B" w:rsidRPr="00B3193D">
        <w:t xml:space="preserve">segment </w:t>
      </w:r>
      <w:r w:rsidR="00F86A74" w:rsidRPr="00B3193D">
        <w:t xml:space="preserve">concerned </w:t>
      </w:r>
      <w:r w:rsidR="002B5C3B" w:rsidRPr="00B3193D">
        <w:t xml:space="preserve">a steep increase in electricity prices in Israel </w:t>
      </w:r>
      <w:r w:rsidR="004C7D13" w:rsidRPr="00B3193D">
        <w:t xml:space="preserve">due to </w:t>
      </w:r>
      <w:r w:rsidR="002B5C3B" w:rsidRPr="00B3193D">
        <w:t xml:space="preserve">problems in the flow of gas from Egypt. The broadcast </w:t>
      </w:r>
      <w:r w:rsidR="00F86A74" w:rsidRPr="00B3193D">
        <w:t xml:space="preserve">ended </w:t>
      </w:r>
      <w:r w:rsidR="002B5C3B" w:rsidRPr="00B3193D">
        <w:t xml:space="preserve">with </w:t>
      </w:r>
      <w:r w:rsidR="00ED61CA" w:rsidRPr="00B3193D">
        <w:t xml:space="preserve">political cartoons </w:t>
      </w:r>
      <w:r w:rsidR="002B5C3B" w:rsidRPr="00B3193D">
        <w:t xml:space="preserve">from the Israeli media about Israeli concerns related to </w:t>
      </w:r>
      <w:r w:rsidR="00E5426D" w:rsidRPr="00B3193D">
        <w:t xml:space="preserve">the continuation of the events of </w:t>
      </w:r>
      <w:r w:rsidR="002B5C3B" w:rsidRPr="00B3193D">
        <w:t xml:space="preserve">the “Arab </w:t>
      </w:r>
      <w:r w:rsidR="00E5426D" w:rsidRPr="00B3193D">
        <w:t xml:space="preserve">Spring” </w:t>
      </w:r>
      <w:r w:rsidR="00ED61CA" w:rsidRPr="00B3193D">
        <w:t xml:space="preserve">and </w:t>
      </w:r>
      <w:r w:rsidR="004C7D13" w:rsidRPr="00B3193D">
        <w:t>fears</w:t>
      </w:r>
      <w:r w:rsidR="00E5426D" w:rsidRPr="00B3193D">
        <w:t xml:space="preserve"> </w:t>
      </w:r>
      <w:r w:rsidR="004C7D13" w:rsidRPr="00B3193D">
        <w:t xml:space="preserve">that Iran will </w:t>
      </w:r>
      <w:r w:rsidR="00E5426D" w:rsidRPr="00B3193D">
        <w:t>develop long-range missiles</w:t>
      </w:r>
      <w:r w:rsidR="004C7D13" w:rsidRPr="00B3193D">
        <w:t>,</w:t>
      </w:r>
      <w:r w:rsidR="00E5426D" w:rsidRPr="00B3193D">
        <w:t xml:space="preserve"> </w:t>
      </w:r>
      <w:r w:rsidR="00ED61CA" w:rsidRPr="00B3193D">
        <w:t xml:space="preserve">as well as </w:t>
      </w:r>
      <w:r w:rsidR="00E5426D" w:rsidRPr="00B3193D">
        <w:t xml:space="preserve">two additional </w:t>
      </w:r>
      <w:r w:rsidR="00ED61CA" w:rsidRPr="00B3193D">
        <w:t xml:space="preserve">cartoons </w:t>
      </w:r>
      <w:r w:rsidR="00E5426D" w:rsidRPr="00B3193D">
        <w:t>ridicul</w:t>
      </w:r>
      <w:r w:rsidR="00E15B09" w:rsidRPr="00B3193D">
        <w:t>ing</w:t>
      </w:r>
      <w:r w:rsidR="00E5426D" w:rsidRPr="00B3193D">
        <w:t xml:space="preserve"> Prime Minister </w:t>
      </w:r>
      <w:r w:rsidR="004C7D13" w:rsidRPr="00B3193D">
        <w:t>Ne</w:t>
      </w:r>
      <w:r w:rsidR="00E5426D" w:rsidRPr="00B3193D">
        <w:t>tanyahu’s attempt to f</w:t>
      </w:r>
      <w:r w:rsidR="0004483C" w:rsidRPr="00B3193D">
        <w:t>i</w:t>
      </w:r>
      <w:r w:rsidR="00E5426D" w:rsidRPr="00B3193D">
        <w:t>nd replacements for Israeli doctors on strike.</w:t>
      </w:r>
      <w:r w:rsidR="00B32223" w:rsidRPr="00B3193D">
        <w:rPr>
          <w:rFonts w:hint="cs"/>
          <w:rtl/>
        </w:rPr>
        <w:t xml:space="preserve"> </w:t>
      </w:r>
      <w:r w:rsidR="00E5426D" w:rsidRPr="00B3193D">
        <w:rPr>
          <w:rStyle w:val="FootnoteReference"/>
        </w:rPr>
        <w:footnoteReference w:id="35"/>
      </w:r>
    </w:p>
    <w:p w14:paraId="45AE922D" w14:textId="42EE03E2" w:rsidR="00F41063" w:rsidRPr="00B3193D" w:rsidRDefault="00AC2BD2">
      <w:pPr>
        <w:rPr>
          <w:rtl/>
        </w:rPr>
      </w:pPr>
      <w:r w:rsidRPr="00B3193D">
        <w:tab/>
        <w:t xml:space="preserve">It </w:t>
      </w:r>
      <w:r w:rsidR="00B41714" w:rsidRPr="00B3193D">
        <w:t>would appear</w:t>
      </w:r>
      <w:r w:rsidR="00A839C4" w:rsidRPr="00B3193D">
        <w:t xml:space="preserve"> that beginning in 2013, responsibility for </w:t>
      </w:r>
      <w:r w:rsidR="00766AA0" w:rsidRPr="00B3193D">
        <w:t xml:space="preserve">the </w:t>
      </w:r>
      <w:r w:rsidR="00A839C4" w:rsidRPr="00B3193D">
        <w:t>produc</w:t>
      </w:r>
      <w:r w:rsidR="00B41714" w:rsidRPr="00B3193D">
        <w:t xml:space="preserve">tion of the </w:t>
      </w:r>
      <w:r w:rsidR="00A839C4" w:rsidRPr="00B3193D">
        <w:t xml:space="preserve">broadcast was transferred from the </w:t>
      </w:r>
      <w:r w:rsidR="00FD3B2E" w:rsidRPr="00B3193D">
        <w:t>MID</w:t>
      </w:r>
      <w:r w:rsidR="00A839C4" w:rsidRPr="00B3193D">
        <w:t xml:space="preserve"> to the Hamas </w:t>
      </w:r>
      <w:r w:rsidR="00ED61CA" w:rsidRPr="00B3193D">
        <w:t>m</w:t>
      </w:r>
      <w:r w:rsidR="00A839C4" w:rsidRPr="00B3193D">
        <w:t xml:space="preserve">ilitary </w:t>
      </w:r>
      <w:r w:rsidR="00ED61CA" w:rsidRPr="00B3193D">
        <w:t>w</w:t>
      </w:r>
      <w:r w:rsidR="00A839C4" w:rsidRPr="00B3193D">
        <w:t>ing</w:t>
      </w:r>
      <w:r w:rsidR="0085192B" w:rsidRPr="00B3193D">
        <w:t xml:space="preserve">’s </w:t>
      </w:r>
      <w:r w:rsidR="00FD3B2E" w:rsidRPr="00B3193D">
        <w:t xml:space="preserve">Information </w:t>
      </w:r>
      <w:r w:rsidR="0085192B" w:rsidRPr="00B3193D">
        <w:t>Office</w:t>
      </w:r>
      <w:r w:rsidR="00A839C4" w:rsidRPr="00B3193D">
        <w:t xml:space="preserve">, </w:t>
      </w:r>
      <w:r w:rsidR="00B41714" w:rsidRPr="00B3193D">
        <w:t>yet</w:t>
      </w:r>
      <w:r w:rsidR="00A839C4" w:rsidRPr="00B3193D">
        <w:t xml:space="preserve"> beyond changes in </w:t>
      </w:r>
      <w:r w:rsidR="00B41714" w:rsidRPr="00B3193D">
        <w:t xml:space="preserve">the </w:t>
      </w:r>
      <w:r w:rsidR="00A839C4" w:rsidRPr="00B3193D">
        <w:t>graphic design</w:t>
      </w:r>
      <w:r w:rsidR="00B41714" w:rsidRPr="00B3193D">
        <w:t xml:space="preserve"> of the broadcast</w:t>
      </w:r>
      <w:r w:rsidR="00A839C4" w:rsidRPr="00B3193D">
        <w:t xml:space="preserve">, </w:t>
      </w:r>
      <w:r w:rsidR="00F54B6C" w:rsidRPr="00B3193D">
        <w:t>the content clearly remained the same</w:t>
      </w:r>
      <w:r w:rsidR="00ED61CA" w:rsidRPr="00B3193D">
        <w:t>. In fact,</w:t>
      </w:r>
      <w:r w:rsidR="00F54B6C" w:rsidRPr="00B3193D">
        <w:t xml:space="preserve"> it</w:t>
      </w:r>
      <w:r w:rsidR="00B41714" w:rsidRPr="00B3193D">
        <w:t xml:space="preserve"> can be</w:t>
      </w:r>
      <w:r w:rsidR="00F54B6C" w:rsidRPr="00B3193D">
        <w:t xml:space="preserve"> estimated that collection continued to be </w:t>
      </w:r>
      <w:r w:rsidR="0085192B" w:rsidRPr="00B3193D">
        <w:t>conducted</w:t>
      </w:r>
      <w:r w:rsidR="00F54B6C" w:rsidRPr="00B3193D">
        <w:t xml:space="preserve"> by the M</w:t>
      </w:r>
      <w:r w:rsidR="001D391D" w:rsidRPr="00B3193D">
        <w:t>ID</w:t>
      </w:r>
      <w:r w:rsidR="00ED61CA" w:rsidRPr="00B3193D">
        <w:t>,</w:t>
      </w:r>
      <w:r w:rsidR="00F54B6C" w:rsidRPr="00B3193D">
        <w:t xml:space="preserve"> and only production of the broadcast itself was transferred to the </w:t>
      </w:r>
      <w:r w:rsidR="00FD3B2E" w:rsidRPr="00B3193D">
        <w:t xml:space="preserve">Information </w:t>
      </w:r>
      <w:r w:rsidR="00F54B6C" w:rsidRPr="00B3193D">
        <w:t xml:space="preserve">Office (which </w:t>
      </w:r>
      <w:r w:rsidR="00B32223" w:rsidRPr="00B3193D">
        <w:t xml:space="preserve">was </w:t>
      </w:r>
      <w:r w:rsidR="00F54B6C" w:rsidRPr="00B3193D">
        <w:t xml:space="preserve">known for its </w:t>
      </w:r>
      <w:r w:rsidR="001115F6" w:rsidRPr="00B3193D">
        <w:t xml:space="preserve">advanced </w:t>
      </w:r>
      <w:r w:rsidR="00F54B6C" w:rsidRPr="00B3193D">
        <w:t>capabilit</w:t>
      </w:r>
      <w:r w:rsidR="00B41714" w:rsidRPr="00B3193D">
        <w:t>ies</w:t>
      </w:r>
      <w:r w:rsidR="00F54B6C" w:rsidRPr="00B3193D">
        <w:t xml:space="preserve"> </w:t>
      </w:r>
      <w:r w:rsidR="00B41714" w:rsidRPr="00B3193D">
        <w:t xml:space="preserve">in the production of visual </w:t>
      </w:r>
      <w:r w:rsidR="00B32223" w:rsidRPr="00B3193D">
        <w:t>media</w:t>
      </w:r>
      <w:r w:rsidR="001F7F6D" w:rsidRPr="00B3193D">
        <w:t xml:space="preserve">). For the purposes of brevity, several more broadcasts will be </w:t>
      </w:r>
      <w:r w:rsidR="0085192B" w:rsidRPr="00B3193D">
        <w:t>summarized</w:t>
      </w:r>
      <w:r w:rsidR="001F7F6D" w:rsidRPr="00B3193D">
        <w:t xml:space="preserve"> briefly below, </w:t>
      </w:r>
      <w:r w:rsidR="00ED61CA" w:rsidRPr="00B3193D">
        <w:t>and anecdotes cited</w:t>
      </w:r>
      <w:r w:rsidR="001F7F6D" w:rsidRPr="00B3193D">
        <w:t xml:space="preserve">. For example, the broadcast from the beginning of July 2013 </w:t>
      </w:r>
      <w:r w:rsidR="00ED61CA" w:rsidRPr="00B3193D">
        <w:t>included</w:t>
      </w:r>
      <w:r w:rsidR="00B32223" w:rsidRPr="00B3193D">
        <w:t xml:space="preserve"> the descriptions of</w:t>
      </w:r>
      <w:r w:rsidR="008478D5" w:rsidRPr="00B3193D">
        <w:t xml:space="preserve"> a large-scale drill by the Golani Brigade which included handling combat in </w:t>
      </w:r>
      <w:r w:rsidR="00B32223" w:rsidRPr="00B3193D">
        <w:t xml:space="preserve">urban </w:t>
      </w:r>
      <w:r w:rsidR="008478D5" w:rsidRPr="00B3193D">
        <w:t xml:space="preserve">areas based on lessons learned, </w:t>
      </w:r>
      <w:r w:rsidR="008478D5" w:rsidRPr="00B3193D">
        <w:rPr>
          <w:i/>
          <w:iCs/>
        </w:rPr>
        <w:t>inter alia</w:t>
      </w:r>
      <w:r w:rsidR="008478D5" w:rsidRPr="00B3193D">
        <w:t>, from combat in Bint Jbeil during the Second Lebanon War</w:t>
      </w:r>
      <w:r w:rsidR="00634D75" w:rsidRPr="00B3193D">
        <w:t xml:space="preserve"> (2006)</w:t>
      </w:r>
      <w:r w:rsidR="008478D5" w:rsidRPr="00B3193D">
        <w:t xml:space="preserve">, </w:t>
      </w:r>
      <w:r w:rsidR="00B32223" w:rsidRPr="00B3193D">
        <w:t>of</w:t>
      </w:r>
      <w:r w:rsidR="008478D5" w:rsidRPr="00B3193D">
        <w:t xml:space="preserve"> a comprehensive brigade-wide Golani drill conducted in the Golan Heights</w:t>
      </w:r>
      <w:r w:rsidR="00ED61CA" w:rsidRPr="00B3193D">
        <w:t>,</w:t>
      </w:r>
      <w:r w:rsidR="008478D5" w:rsidRPr="00B3193D">
        <w:t xml:space="preserve"> and</w:t>
      </w:r>
      <w:r w:rsidR="00B32223" w:rsidRPr="00B3193D">
        <w:t xml:space="preserve"> of</w:t>
      </w:r>
      <w:r w:rsidR="008478D5" w:rsidRPr="00B3193D">
        <w:t xml:space="preserve"> </w:t>
      </w:r>
      <w:r w:rsidR="00B32223" w:rsidRPr="00B3193D">
        <w:t xml:space="preserve">a </w:t>
      </w:r>
      <w:r w:rsidR="008478D5" w:rsidRPr="00B3193D">
        <w:t xml:space="preserve">new aircraft </w:t>
      </w:r>
      <w:r w:rsidR="00ED61CA" w:rsidRPr="00B3193D">
        <w:t xml:space="preserve">that </w:t>
      </w:r>
      <w:r w:rsidR="008478D5" w:rsidRPr="00B3193D">
        <w:t xml:space="preserve">Israel </w:t>
      </w:r>
      <w:r w:rsidR="00ED61CA" w:rsidRPr="00B3193D">
        <w:t xml:space="preserve">had </w:t>
      </w:r>
      <w:r w:rsidR="008478D5" w:rsidRPr="00B3193D">
        <w:t xml:space="preserve">purchased from the United States and </w:t>
      </w:r>
      <w:r w:rsidR="00ED61CA" w:rsidRPr="00B3193D">
        <w:t xml:space="preserve">its </w:t>
      </w:r>
      <w:r w:rsidR="008478D5" w:rsidRPr="00B3193D">
        <w:t xml:space="preserve">capabilities. In addition, </w:t>
      </w:r>
      <w:r w:rsidR="00ED61CA" w:rsidRPr="00B3193D">
        <w:t xml:space="preserve">the broadcast </w:t>
      </w:r>
      <w:r w:rsidR="00ED61CA" w:rsidRPr="00B3193D">
        <w:lastRenderedPageBreak/>
        <w:t xml:space="preserve">covered </w:t>
      </w:r>
      <w:r w:rsidR="008478D5" w:rsidRPr="00B3193D">
        <w:t>a report from Israeli media about the Sha</w:t>
      </w:r>
      <w:r w:rsidR="00E34C1D" w:rsidRPr="00B3193D">
        <w:t>i</w:t>
      </w:r>
      <w:r w:rsidR="008478D5" w:rsidRPr="00B3193D">
        <w:t xml:space="preserve">yetet 13 unit and its past operations, including during the Second </w:t>
      </w:r>
      <w:r w:rsidR="00BA1D1C" w:rsidRPr="00B3193D">
        <w:t>Intifadha</w:t>
      </w:r>
      <w:r w:rsidR="008478D5" w:rsidRPr="00B3193D">
        <w:t xml:space="preserve">, as well as information about </w:t>
      </w:r>
      <w:r w:rsidR="00AB422D" w:rsidRPr="00B3193D">
        <w:t xml:space="preserve">Iron Dome </w:t>
      </w:r>
      <w:r w:rsidR="00B75864" w:rsidRPr="00B3193D">
        <w:t>deployment</w:t>
      </w:r>
      <w:r w:rsidR="00AB422D" w:rsidRPr="00B3193D">
        <w:t xml:space="preserve"> in the north.</w:t>
      </w:r>
      <w:r w:rsidR="00AB422D" w:rsidRPr="00B3193D">
        <w:rPr>
          <w:rStyle w:val="FootnoteReference"/>
        </w:rPr>
        <w:footnoteReference w:id="36"/>
      </w:r>
    </w:p>
    <w:p w14:paraId="46D4BE81" w14:textId="2CDF11CE" w:rsidR="00E26DED" w:rsidRPr="00B3193D" w:rsidRDefault="00E26DED">
      <w:r w:rsidRPr="00B3193D">
        <w:rPr>
          <w:rFonts w:hint="cs"/>
        </w:rPr>
        <w:tab/>
      </w:r>
      <w:r w:rsidR="002F4E7F" w:rsidRPr="00B3193D">
        <w:t xml:space="preserve">It is </w:t>
      </w:r>
      <w:r w:rsidR="00B32223" w:rsidRPr="00B3193D">
        <w:t xml:space="preserve">evident </w:t>
      </w:r>
      <w:r w:rsidR="00ED61CA" w:rsidRPr="00B3193D">
        <w:t xml:space="preserve">that </w:t>
      </w:r>
      <w:r w:rsidRPr="00B3193D">
        <w:t xml:space="preserve">Israeli open source materials served as </w:t>
      </w:r>
      <w:r w:rsidR="00ED61CA" w:rsidRPr="00B3193D">
        <w:t xml:space="preserve">a major </w:t>
      </w:r>
      <w:r w:rsidRPr="00B3193D">
        <w:t xml:space="preserve">source of information for Hamas in a variety of areas. </w:t>
      </w:r>
      <w:r w:rsidR="00E3452B" w:rsidRPr="00B3193D">
        <w:t xml:space="preserve">Through OSINT, Hamas members learned information about weaponry, IDF units, </w:t>
      </w:r>
      <w:r w:rsidR="002F4E7F" w:rsidRPr="00B3193D">
        <w:t>the deployment of forces, drills and training, the Israeli state of mind, aspects of Israeli society</w:t>
      </w:r>
      <w:r w:rsidR="00ED61CA" w:rsidRPr="00B3193D">
        <w:t>,</w:t>
      </w:r>
      <w:r w:rsidR="002F4E7F" w:rsidRPr="00B3193D">
        <w:t xml:space="preserve"> and more. Hamas obtained this information with great ease, without the organization needing to make any great effort</w:t>
      </w:r>
      <w:r w:rsidR="00ED61CA" w:rsidRPr="00B3193D">
        <w:t xml:space="preserve">; it was </w:t>
      </w:r>
      <w:r w:rsidR="002F4E7F" w:rsidRPr="00B3193D">
        <w:t>weighed among other factors within the organization’s estimations, alongside collection from other sources and analysis. As will be demonstrated below, alongside the many advantages and the information obtained by Hamas through OSINT, reliance on this source also had disadvantages.</w:t>
      </w:r>
    </w:p>
    <w:p w14:paraId="2C8DAA01" w14:textId="5668C2E0" w:rsidR="00F41063" w:rsidRPr="00B3193D" w:rsidRDefault="002F4E7F" w:rsidP="00F34E8A">
      <w:pPr>
        <w:pStyle w:val="Heading1"/>
      </w:pPr>
      <w:r w:rsidRPr="00B3193D">
        <w:t xml:space="preserve">Strategic </w:t>
      </w:r>
      <w:r w:rsidR="00FE0C86" w:rsidRPr="00B3193D">
        <w:t xml:space="preserve">Estimation Ahead </w:t>
      </w:r>
      <w:r w:rsidRPr="00B3193D">
        <w:t xml:space="preserve">of </w:t>
      </w:r>
      <w:r w:rsidR="00FE0C86" w:rsidRPr="00B3193D">
        <w:t xml:space="preserve">Large </w:t>
      </w:r>
      <w:r w:rsidRPr="00B3193D">
        <w:t xml:space="preserve">Israeli </w:t>
      </w:r>
      <w:r w:rsidR="00FE0C86" w:rsidRPr="00B3193D">
        <w:t xml:space="preserve">Operations </w:t>
      </w:r>
      <w:r w:rsidRPr="00B3193D">
        <w:t>in the Gaza Strip</w:t>
      </w:r>
    </w:p>
    <w:p w14:paraId="34F6DB0C" w14:textId="0C08F1E1" w:rsidR="002F4E7F" w:rsidRPr="00B3193D" w:rsidRDefault="005D6B3F">
      <w:r w:rsidRPr="00B3193D">
        <w:tab/>
        <w:t xml:space="preserve">Immediately </w:t>
      </w:r>
      <w:r w:rsidR="001565B9" w:rsidRPr="00B3193D">
        <w:t>after</w:t>
      </w:r>
      <w:r w:rsidR="00B07851" w:rsidRPr="00B3193D">
        <w:t xml:space="preserve"> Israel’s disengagement from the Gaza Strip in the summer of 2005, </w:t>
      </w:r>
      <w:r w:rsidR="001565B9" w:rsidRPr="00B3193D">
        <w:t xml:space="preserve">and to an even greater degree after the Hamas takeover of the Gaza Strip in June 2007, a dialogue commenced in the Gaza Strip in general and within Hamas in particular regarding the possibility that Israel </w:t>
      </w:r>
      <w:r w:rsidR="00B80994" w:rsidRPr="00B3193D">
        <w:t>might</w:t>
      </w:r>
      <w:r w:rsidR="001565B9" w:rsidRPr="00B3193D">
        <w:t xml:space="preserve"> again conduct a wide-scale military operation in the Gaza Strip. In March 2007, for example, a program was broadcast on the network which was devoted to the question of whether Israel would “invade” the Gaza Strip. In the program, civilians went on air to discuss the matter from </w:t>
      </w:r>
      <w:r w:rsidR="0090569D" w:rsidRPr="00B3193D">
        <w:t>several</w:t>
      </w:r>
      <w:r w:rsidR="001565B9" w:rsidRPr="00B3193D">
        <w:t xml:space="preserve"> points of view</w:t>
      </w:r>
      <w:r w:rsidR="0090569D" w:rsidRPr="00B3193D">
        <w:t>. T</w:t>
      </w:r>
      <w:r w:rsidR="001565B9" w:rsidRPr="00B3193D">
        <w:t>hey presented a variety of considerations</w:t>
      </w:r>
      <w:r w:rsidR="0090569D" w:rsidRPr="00B3193D">
        <w:t>—</w:t>
      </w:r>
      <w:r w:rsidR="001565B9" w:rsidRPr="00B3193D">
        <w:t>military, social, political</w:t>
      </w:r>
      <w:r w:rsidR="0090569D" w:rsidRPr="00B3193D">
        <w:t>,</w:t>
      </w:r>
      <w:r w:rsidR="001565B9" w:rsidRPr="00B3193D">
        <w:t xml:space="preserve"> </w:t>
      </w:r>
      <w:r w:rsidR="0090569D" w:rsidRPr="00B3193D">
        <w:t>and others—</w:t>
      </w:r>
      <w:r w:rsidR="001565B9" w:rsidRPr="00B3193D">
        <w:t>that might impact an Israeli decision regarding a wide-scale operation.</w:t>
      </w:r>
      <w:r w:rsidR="001565B9" w:rsidRPr="00B3193D">
        <w:rPr>
          <w:rStyle w:val="FootnoteReference"/>
        </w:rPr>
        <w:footnoteReference w:id="37"/>
      </w:r>
    </w:p>
    <w:p w14:paraId="24BE2E89" w14:textId="35FD4634" w:rsidR="0070602C" w:rsidRPr="00B3193D" w:rsidRDefault="001565B9">
      <w:pPr>
        <w:rPr>
          <w:rFonts w:asciiTheme="majorBidi" w:hAnsiTheme="majorBidi" w:cstheme="majorBidi"/>
        </w:rPr>
      </w:pPr>
      <w:r w:rsidRPr="00B3193D">
        <w:tab/>
        <w:t xml:space="preserve">In May 2007, an extensive program was broadcast about preparations </w:t>
      </w:r>
      <w:r w:rsidR="00F553C2" w:rsidRPr="00B3193D">
        <w:t xml:space="preserve">by various organizations in the Gaza Strip, among them the </w:t>
      </w:r>
      <w:r w:rsidR="006317D5" w:rsidRPr="00B3193D">
        <w:t xml:space="preserve">Islamic Jihad Movement in Palestine, </w:t>
      </w:r>
      <w:r w:rsidR="00F73651" w:rsidRPr="00B3193D">
        <w:t>the Popular Resistance Committees, the al-Aqsa Martyrs’ Brigades</w:t>
      </w:r>
      <w:r w:rsidR="0090569D" w:rsidRPr="00B3193D">
        <w:t>,</w:t>
      </w:r>
      <w:r w:rsidR="00F73651" w:rsidRPr="00B3193D">
        <w:t xml:space="preserve"> and of course the Hamas military wing, for a wide-scale Israeli operation in the Gaza Strip. </w:t>
      </w:r>
      <w:r w:rsidR="00171ABE" w:rsidRPr="00B3193D">
        <w:t>O</w:t>
      </w:r>
      <w:r w:rsidR="00F73651" w:rsidRPr="00B3193D">
        <w:t xml:space="preserve">peratives from the organizations </w:t>
      </w:r>
      <w:r w:rsidR="00277C1C" w:rsidRPr="00B3193D">
        <w:t>presented</w:t>
      </w:r>
      <w:r w:rsidR="00F73651" w:rsidRPr="00B3193D">
        <w:t xml:space="preserve"> their </w:t>
      </w:r>
      <w:r w:rsidR="00B80994" w:rsidRPr="00B3193D">
        <w:t>predictions</w:t>
      </w:r>
      <w:r w:rsidR="00F73651" w:rsidRPr="00B3193D">
        <w:t xml:space="preserve"> regarding the real possibility that such an operation </w:t>
      </w:r>
      <w:r w:rsidR="00277C1C" w:rsidRPr="00B3193D">
        <w:t>might</w:t>
      </w:r>
      <w:r w:rsidR="00F73651" w:rsidRPr="00B3193D">
        <w:t xml:space="preserve"> take place in the near future</w:t>
      </w:r>
      <w:r w:rsidR="0090569D" w:rsidRPr="00B3193D">
        <w:t>,</w:t>
      </w:r>
      <w:r w:rsidR="00F73651" w:rsidRPr="00B3193D">
        <w:t xml:space="preserve"> </w:t>
      </w:r>
      <w:r w:rsidR="0090569D" w:rsidRPr="00B3193D">
        <w:t>as well as the</w:t>
      </w:r>
      <w:r w:rsidR="00F73651" w:rsidRPr="00B3193D">
        <w:t xml:space="preserve"> preparations and training they </w:t>
      </w:r>
      <w:r w:rsidR="0090569D" w:rsidRPr="00B3193D">
        <w:t xml:space="preserve">were </w:t>
      </w:r>
      <w:r w:rsidR="00F73651" w:rsidRPr="00B3193D">
        <w:t xml:space="preserve">undergoing ahead of such an operation. </w:t>
      </w:r>
      <w:r w:rsidR="0090569D" w:rsidRPr="00B3193D">
        <w:t>In the film, a</w:t>
      </w:r>
      <w:r w:rsidR="00F73651" w:rsidRPr="00B3193D">
        <w:t xml:space="preserve"> Hamas spokesman states that the organization takes such a possibility seriously in light of the Israeli Government’s desire to win </w:t>
      </w:r>
      <w:r w:rsidR="0070602C" w:rsidRPr="00B3193D">
        <w:t xml:space="preserve">points in </w:t>
      </w:r>
      <w:r w:rsidR="00277C1C" w:rsidRPr="00B3193D">
        <w:t>domestic</w:t>
      </w:r>
      <w:r w:rsidR="0070602C" w:rsidRPr="00B3193D">
        <w:t xml:space="preserve"> public opinion, to prove the existence of Hamas tunnels to the Arab world, as well as the desire by senior Israeli officials to rehabilitate their status, both senior political </w:t>
      </w:r>
      <w:r w:rsidR="0070602C" w:rsidRPr="00B3193D">
        <w:lastRenderedPageBreak/>
        <w:t>figures (particularly then</w:t>
      </w:r>
      <w:r w:rsidR="0090569D" w:rsidRPr="00B3193D">
        <w:rPr>
          <w:rFonts w:asciiTheme="majorBidi" w:hAnsiTheme="majorBidi" w:cstheme="majorBidi"/>
        </w:rPr>
        <w:t>-</w:t>
      </w:r>
      <w:r w:rsidR="0070602C" w:rsidRPr="00B3193D">
        <w:rPr>
          <w:rFonts w:asciiTheme="majorBidi" w:hAnsiTheme="majorBidi" w:cstheme="majorBidi"/>
        </w:rPr>
        <w:t xml:space="preserve">Prime Minister Olmert, in light of </w:t>
      </w:r>
      <w:r w:rsidR="00B32223" w:rsidRPr="00B3193D">
        <w:rPr>
          <w:rFonts w:asciiTheme="majorBidi" w:hAnsiTheme="majorBidi" w:cstheme="majorBidi"/>
        </w:rPr>
        <w:t xml:space="preserve">the </w:t>
      </w:r>
      <w:r w:rsidR="0070602C" w:rsidRPr="00B3193D">
        <w:rPr>
          <w:rFonts w:asciiTheme="majorBidi" w:hAnsiTheme="majorBidi" w:cstheme="majorBidi"/>
        </w:rPr>
        <w:t>criminal proceedings against him) and senior military figures (in light of their failure in the Second Lebanon War and the disengagement from the Gaza Strip).</w:t>
      </w:r>
      <w:r w:rsidR="00277C1C" w:rsidRPr="00B3193D">
        <w:rPr>
          <w:rStyle w:val="FootnoteReference"/>
        </w:rPr>
        <w:footnoteReference w:id="38"/>
      </w:r>
    </w:p>
    <w:p w14:paraId="4375407E" w14:textId="0F2146D2" w:rsidR="00F41063" w:rsidRPr="00B3193D" w:rsidRDefault="0070602C">
      <w:r w:rsidRPr="00B3193D">
        <w:tab/>
        <w:t xml:space="preserve">On September 14, 2007, </w:t>
      </w:r>
      <w:r w:rsidR="00277C1C" w:rsidRPr="00B3193D">
        <w:t xml:space="preserve">training was conducted in the Northern Gaza Strip with senior Hamas official </w:t>
      </w:r>
      <w:r w:rsidR="00D7129B" w:rsidRPr="00B3193D">
        <w:t xml:space="preserve">Nizar Rayan, </w:t>
      </w:r>
      <w:r w:rsidR="00B32223" w:rsidRPr="00B3193D">
        <w:t xml:space="preserve">as part of </w:t>
      </w:r>
      <w:r w:rsidR="00D7129B" w:rsidRPr="00B3193D">
        <w:t>Hamas</w:t>
      </w:r>
      <w:r w:rsidR="00B32223" w:rsidRPr="00B3193D">
        <w:t>’s</w:t>
      </w:r>
      <w:r w:rsidR="00D7129B" w:rsidRPr="00B3193D">
        <w:t xml:space="preserve"> preparations to complete </w:t>
      </w:r>
      <w:r w:rsidR="0079774F" w:rsidRPr="00B3193D">
        <w:t>its</w:t>
      </w:r>
      <w:r w:rsidR="00D7129B" w:rsidRPr="00B3193D">
        <w:t xml:space="preserve"> defense plan against IDF forces, </w:t>
      </w:r>
      <w:r w:rsidR="00F73E0B" w:rsidRPr="00B3193D">
        <w:t>should</w:t>
      </w:r>
      <w:r w:rsidR="00D7129B" w:rsidRPr="00B3193D">
        <w:t xml:space="preserve"> they enter the Gaza Strip. </w:t>
      </w:r>
      <w:r w:rsidR="00F15EFA" w:rsidRPr="00B3193D">
        <w:t xml:space="preserve">Fireteams </w:t>
      </w:r>
      <w:r w:rsidR="00B32223" w:rsidRPr="00B3193D">
        <w:t xml:space="preserve">designated to confront IDF’s infantry </w:t>
      </w:r>
      <w:r w:rsidR="005E5DFD" w:rsidRPr="00B3193D">
        <w:t xml:space="preserve">from the Hamas military wing </w:t>
      </w:r>
      <w:r w:rsidR="0079774F" w:rsidRPr="00B3193D">
        <w:t xml:space="preserve">participated in the </w:t>
      </w:r>
      <w:r w:rsidR="0090569D" w:rsidRPr="00B3193D">
        <w:t>training.</w:t>
      </w:r>
      <w:r w:rsidR="0090569D" w:rsidRPr="00B3193D">
        <w:rPr>
          <w:rStyle w:val="FootnoteReference"/>
          <w:rtl/>
        </w:rPr>
        <w:footnoteReference w:id="39"/>
      </w:r>
      <w:r w:rsidR="0079774F" w:rsidRPr="00B3193D">
        <w:rPr>
          <w:rStyle w:val="FootnoteReference"/>
        </w:rPr>
        <w:t xml:space="preserve"> </w:t>
      </w:r>
      <w:r w:rsidR="00B076F2" w:rsidRPr="00B3193D">
        <w:t xml:space="preserve">By </w:t>
      </w:r>
      <w:r w:rsidR="00851D00" w:rsidRPr="00B3193D">
        <w:t>the end of 2007, the Hamas military</w:t>
      </w:r>
      <w:r w:rsidR="0090569D" w:rsidRPr="00B3193D">
        <w:t xml:space="preserve"> </w:t>
      </w:r>
      <w:r w:rsidR="00851D00" w:rsidRPr="00B3193D">
        <w:t>wing was already busy preparing for a wide-scale Israeli operation. Its operatives trained for such a</w:t>
      </w:r>
      <w:r w:rsidR="0079774F" w:rsidRPr="00B3193D">
        <w:t>n</w:t>
      </w:r>
      <w:r w:rsidR="00851D00" w:rsidRPr="00B3193D">
        <w:t xml:space="preserve"> occurrence, </w:t>
      </w:r>
      <w:r w:rsidR="00B076F2" w:rsidRPr="00B3193D">
        <w:t xml:space="preserve">using, </w:t>
      </w:r>
      <w:r w:rsidR="00851D00" w:rsidRPr="00B3193D">
        <w:rPr>
          <w:i/>
          <w:iCs/>
        </w:rPr>
        <w:t>inter alia</w:t>
      </w:r>
      <w:r w:rsidR="00B076F2" w:rsidRPr="00B3193D">
        <w:t xml:space="preserve">, </w:t>
      </w:r>
      <w:r w:rsidR="00851D00" w:rsidRPr="00B3193D">
        <w:t>explosives, anti-tank missiles</w:t>
      </w:r>
      <w:r w:rsidR="0090569D" w:rsidRPr="00B3193D">
        <w:t>,</w:t>
      </w:r>
      <w:r w:rsidR="00851D00" w:rsidRPr="00B3193D">
        <w:t xml:space="preserve"> and light weapons, some of which were looted from the Fatah warehouses when Hamas took control of the Gaza Strip in June 2007.</w:t>
      </w:r>
      <w:r w:rsidR="0079774F" w:rsidRPr="00B3193D">
        <w:rPr>
          <w:rStyle w:val="FootnoteReference"/>
        </w:rPr>
        <w:footnoteReference w:id="40"/>
      </w:r>
    </w:p>
    <w:p w14:paraId="48245337" w14:textId="2ADA9732" w:rsidR="00E757E2" w:rsidRPr="00B3193D" w:rsidRDefault="00E757E2">
      <w:pPr>
        <w:rPr>
          <w:rtl/>
        </w:rPr>
      </w:pPr>
      <w:r w:rsidRPr="00B3193D">
        <w:tab/>
        <w:t xml:space="preserve">The wide-scale military operation </w:t>
      </w:r>
      <w:r w:rsidR="0090569D" w:rsidRPr="00B3193D">
        <w:t xml:space="preserve">for which </w:t>
      </w:r>
      <w:r w:rsidRPr="00B3193D">
        <w:t xml:space="preserve">Hamas </w:t>
      </w:r>
      <w:r w:rsidR="0090569D" w:rsidRPr="00B3193D">
        <w:t xml:space="preserve">had </w:t>
      </w:r>
      <w:r w:rsidRPr="00B3193D">
        <w:t xml:space="preserve">prepared did indeed </w:t>
      </w:r>
      <w:r w:rsidR="00B076F2" w:rsidRPr="00B3193D">
        <w:t>take place</w:t>
      </w:r>
      <w:r w:rsidRPr="00B3193D">
        <w:t xml:space="preserve">: On Saturday, December 27, 2008, </w:t>
      </w:r>
      <w:r w:rsidR="00746E88" w:rsidRPr="00B3193D">
        <w:t>O</w:t>
      </w:r>
      <w:r w:rsidRPr="00B3193D">
        <w:t xml:space="preserve">peration Cast Lead began. The operation </w:t>
      </w:r>
      <w:r w:rsidR="001557CB" w:rsidRPr="00B3193D">
        <w:t>opened with</w:t>
      </w:r>
      <w:r w:rsidRPr="00B3193D">
        <w:t xml:space="preserve"> simultaneous aerial attacks by dozens of </w:t>
      </w:r>
      <w:r w:rsidR="001557CB" w:rsidRPr="00B3193D">
        <w:t xml:space="preserve">Israel </w:t>
      </w:r>
      <w:r w:rsidRPr="00B3193D">
        <w:t xml:space="preserve">Air Force aircraft on diverse Hamas targets in the Gaza Strip. The operation was preceded by tension that began with a break in the agreed </w:t>
      </w:r>
      <w:r w:rsidR="00513B5D" w:rsidRPr="00B3193D">
        <w:t xml:space="preserve">lull in fighting, the </w:t>
      </w:r>
      <w:r w:rsidR="00513B5D" w:rsidRPr="00B3193D">
        <w:rPr>
          <w:i/>
          <w:iCs/>
        </w:rPr>
        <w:t>tahdiya</w:t>
      </w:r>
      <w:r w:rsidR="00FC73AF" w:rsidRPr="00B3193D">
        <w:t>,</w:t>
      </w:r>
      <w:r w:rsidR="00513B5D" w:rsidRPr="00B3193D">
        <w:t xml:space="preserve"> between the sides </w:t>
      </w:r>
      <w:r w:rsidR="001557CB" w:rsidRPr="00B3193D">
        <w:t>on</w:t>
      </w:r>
      <w:r w:rsidR="00513B5D" w:rsidRPr="00B3193D">
        <w:t xml:space="preserve"> November 4, 2008, when the IDF conducted an operation to uncover and neutralize a Hamas explosive tunnel in the </w:t>
      </w:r>
      <w:r w:rsidR="001557CB" w:rsidRPr="00B3193D">
        <w:t>vicin</w:t>
      </w:r>
      <w:r w:rsidR="00302653" w:rsidRPr="00B3193D">
        <w:t>i</w:t>
      </w:r>
      <w:r w:rsidR="001557CB" w:rsidRPr="00B3193D">
        <w:t>ty</w:t>
      </w:r>
      <w:r w:rsidR="00513B5D" w:rsidRPr="00B3193D">
        <w:t xml:space="preserve"> of the </w:t>
      </w:r>
      <w:r w:rsidR="001557CB" w:rsidRPr="00B3193D">
        <w:t>al-Burj Refugee Camp in the central Gaza Strip. Due to the operation, in which a number of Hamas members were killed, violen</w:t>
      </w:r>
      <w:r w:rsidR="00302653" w:rsidRPr="00B3193D">
        <w:t>t</w:t>
      </w:r>
      <w:r w:rsidR="001557CB" w:rsidRPr="00B3193D">
        <w:t xml:space="preserve"> exchanges commenced between the sides</w:t>
      </w:r>
      <w:r w:rsidR="00302653" w:rsidRPr="00B3193D">
        <w:t>,</w:t>
      </w:r>
      <w:r w:rsidR="001557CB" w:rsidRPr="00B3193D">
        <w:t xml:space="preserve"> until the Israeli side reached a decision to </w:t>
      </w:r>
      <w:r w:rsidR="00302653" w:rsidRPr="00B3193D">
        <w:t>begin</w:t>
      </w:r>
      <w:r w:rsidR="001557CB" w:rsidRPr="00B3193D">
        <w:t xml:space="preserve"> a wide-scale operation.</w:t>
      </w:r>
      <w:r w:rsidR="001C4662" w:rsidRPr="00B3193D">
        <w:rPr>
          <w:rStyle w:val="FootnoteReference"/>
        </w:rPr>
        <w:footnoteReference w:id="41"/>
      </w:r>
    </w:p>
    <w:p w14:paraId="78B6A831" w14:textId="30ABBB50" w:rsidR="00F41063" w:rsidRPr="00B3193D" w:rsidRDefault="001C4662" w:rsidP="00E34C1D">
      <w:r w:rsidRPr="00B3193D">
        <w:tab/>
        <w:t>Despite advance preparation</w:t>
      </w:r>
      <w:r w:rsidR="000A4BF5" w:rsidRPr="00B3193D">
        <w:t xml:space="preserve"> for the possibility of a wide-scale Israeli operation and despite the period of tension, </w:t>
      </w:r>
      <w:r w:rsidR="00736169" w:rsidRPr="00B3193D">
        <w:t xml:space="preserve">there is overwhelming evidence that </w:t>
      </w:r>
      <w:r w:rsidR="000A4BF5" w:rsidRPr="00B3193D">
        <w:t>Hamas was surprise</w:t>
      </w:r>
      <w:r w:rsidR="0011192E" w:rsidRPr="00B3193D">
        <w:t>d</w:t>
      </w:r>
      <w:r w:rsidR="000A4BF5" w:rsidRPr="00B3193D">
        <w:t>. At the time of the attack, senior Hamas officials</w:t>
      </w:r>
      <w:r w:rsidR="00B076F2" w:rsidRPr="00B3193D">
        <w:t>,</w:t>
      </w:r>
      <w:r w:rsidR="000A4BF5" w:rsidRPr="00B3193D">
        <w:t xml:space="preserve"> </w:t>
      </w:r>
      <w:r w:rsidR="00B076F2" w:rsidRPr="00B3193D">
        <w:t>including Isma</w:t>
      </w:r>
      <w:r w:rsidR="00E34C1D" w:rsidRPr="00B3193D">
        <w:t>'</w:t>
      </w:r>
      <w:r w:rsidR="00B076F2" w:rsidRPr="00B3193D">
        <w:t>il Haniy</w:t>
      </w:r>
      <w:r w:rsidR="00E34C1D" w:rsidRPr="00B3193D">
        <w:t>a</w:t>
      </w:r>
      <w:r w:rsidR="00B076F2" w:rsidRPr="00B3193D">
        <w:t xml:space="preserve">h, </w:t>
      </w:r>
      <w:r w:rsidR="000A4BF5" w:rsidRPr="00B3193D">
        <w:t xml:space="preserve">were in their offices (despite the procedure according to which command centers and offices </w:t>
      </w:r>
      <w:r w:rsidR="00B076F2" w:rsidRPr="00B3193D">
        <w:t xml:space="preserve">were </w:t>
      </w:r>
      <w:r w:rsidR="000A4BF5" w:rsidRPr="00B3193D">
        <w:t xml:space="preserve">to be evacuated when there </w:t>
      </w:r>
      <w:r w:rsidR="00B076F2" w:rsidRPr="00B3193D">
        <w:t xml:space="preserve">was </w:t>
      </w:r>
      <w:r w:rsidR="000A4BF5" w:rsidRPr="00B3193D">
        <w:t>fear of an Israeli attack)</w:t>
      </w:r>
      <w:r w:rsidR="00FC65AB" w:rsidRPr="00B3193D">
        <w:t>. The Sara</w:t>
      </w:r>
      <w:r w:rsidR="00592622" w:rsidRPr="00B3193D">
        <w:t>i</w:t>
      </w:r>
      <w:r w:rsidR="00FC65AB" w:rsidRPr="00B3193D">
        <w:t>ya Complex, where the Hamas government ministries are located, was occupied. The clearest testimony</w:t>
      </w:r>
      <w:r w:rsidR="00B076F2" w:rsidRPr="00B3193D">
        <w:t xml:space="preserve"> to the organization’s surprise</w:t>
      </w:r>
      <w:r w:rsidR="00FC65AB" w:rsidRPr="00B3193D">
        <w:t xml:space="preserve"> is </w:t>
      </w:r>
      <w:r w:rsidR="009F0850" w:rsidRPr="00B3193D">
        <w:t>a</w:t>
      </w:r>
      <w:r w:rsidR="00FC65AB" w:rsidRPr="00B3193D">
        <w:t xml:space="preserve"> police officer</w:t>
      </w:r>
      <w:r w:rsidR="00736169" w:rsidRPr="00B3193D">
        <w:t>s’</w:t>
      </w:r>
      <w:r w:rsidR="00FC65AB" w:rsidRPr="00B3193D">
        <w:t xml:space="preserve"> </w:t>
      </w:r>
      <w:r w:rsidR="009F0850" w:rsidRPr="00B3193D">
        <w:t>end</w:t>
      </w:r>
      <w:r w:rsidR="00736169" w:rsidRPr="00B3193D">
        <w:t>-</w:t>
      </w:r>
      <w:r w:rsidR="009F0850" w:rsidRPr="00B3193D">
        <w:t>of</w:t>
      </w:r>
      <w:r w:rsidR="00736169" w:rsidRPr="00B3193D">
        <w:t>-</w:t>
      </w:r>
      <w:r w:rsidR="00FC65AB" w:rsidRPr="00B3193D">
        <w:t>course ceremony held at the time of the attack at a</w:t>
      </w:r>
      <w:r w:rsidR="009F0850" w:rsidRPr="00B3193D">
        <w:t xml:space="preserve"> </w:t>
      </w:r>
      <w:r w:rsidR="00736169" w:rsidRPr="00B3193D">
        <w:t xml:space="preserve">site </w:t>
      </w:r>
      <w:r w:rsidR="00FC65AB" w:rsidRPr="00B3193D">
        <w:t xml:space="preserve">in the heart of Gaza City. </w:t>
      </w:r>
      <w:r w:rsidR="00E94B42" w:rsidRPr="00B3193D">
        <w:t xml:space="preserve">The police </w:t>
      </w:r>
      <w:r w:rsidR="009F0850" w:rsidRPr="00B3193D">
        <w:t>formation</w:t>
      </w:r>
      <w:r w:rsidR="00E94B42" w:rsidRPr="00B3193D">
        <w:t xml:space="preserve"> was attacked</w:t>
      </w:r>
      <w:r w:rsidR="00B076F2" w:rsidRPr="00B3193D">
        <w:t>,</w:t>
      </w:r>
      <w:r w:rsidR="00E94B42" w:rsidRPr="00B3193D">
        <w:t xml:space="preserve"> and 89 Hamas members were killed, including </w:t>
      </w:r>
      <w:r w:rsidR="00E94B42" w:rsidRPr="00B3193D">
        <w:lastRenderedPageBreak/>
        <w:t xml:space="preserve">police commander </w:t>
      </w:r>
      <w:r w:rsidR="005E6EDA" w:rsidRPr="00B3193D">
        <w:t>Tawfiq</w:t>
      </w:r>
      <w:r w:rsidR="00E94B42" w:rsidRPr="00B3193D">
        <w:t xml:space="preserve"> </w:t>
      </w:r>
      <w:r w:rsidR="005E6EDA" w:rsidRPr="00B3193D">
        <w:t>Jabr. Clearly, if Hamas had been expecting a wide-scale attack, the police formation would not have been held, certainly not in the open air in the middle of the day.</w:t>
      </w:r>
      <w:r w:rsidR="009F0850" w:rsidRPr="00B3193D">
        <w:rPr>
          <w:rStyle w:val="FootnoteReference"/>
        </w:rPr>
        <w:footnoteReference w:id="42"/>
      </w:r>
    </w:p>
    <w:p w14:paraId="58A61AE1" w14:textId="748310BB" w:rsidR="00DC43C4" w:rsidRPr="00B3193D" w:rsidRDefault="00DC43C4" w:rsidP="00DB0C06">
      <w:r w:rsidRPr="00B3193D">
        <w:tab/>
        <w:t xml:space="preserve">In order to identify the source </w:t>
      </w:r>
      <w:r w:rsidR="00945645" w:rsidRPr="00B3193D">
        <w:t xml:space="preserve">of </w:t>
      </w:r>
      <w:r w:rsidR="00EB5B92" w:rsidRPr="00B3193D">
        <w:t>Hamas’s</w:t>
      </w:r>
      <w:r w:rsidR="00945645" w:rsidRPr="00B3193D">
        <w:t xml:space="preserve"> error in </w:t>
      </w:r>
      <w:r w:rsidR="00B33CEE" w:rsidRPr="00B3193D">
        <w:t>predicting</w:t>
      </w:r>
      <w:r w:rsidR="00945645" w:rsidRPr="00B3193D">
        <w:t xml:space="preserve"> </w:t>
      </w:r>
      <w:r w:rsidR="00B33CEE" w:rsidRPr="00B3193D">
        <w:t xml:space="preserve">Israel’s </w:t>
      </w:r>
      <w:r w:rsidR="00945645" w:rsidRPr="00B3193D">
        <w:t>ste</w:t>
      </w:r>
      <w:r w:rsidR="000F3B1C" w:rsidRPr="00B3193D">
        <w:t>ps</w:t>
      </w:r>
      <w:r w:rsidR="00945645" w:rsidRPr="00B3193D">
        <w:t xml:space="preserve">, it is important to present </w:t>
      </w:r>
      <w:r w:rsidR="00A325A0" w:rsidRPr="00B3193D">
        <w:t xml:space="preserve">a </w:t>
      </w:r>
      <w:r w:rsidR="00372392" w:rsidRPr="00B3193D">
        <w:t>complete</w:t>
      </w:r>
      <w:r w:rsidR="00945645" w:rsidRPr="00B3193D">
        <w:t xml:space="preserve"> </w:t>
      </w:r>
      <w:r w:rsidR="00372392" w:rsidRPr="00B3193D">
        <w:t xml:space="preserve">picture of the organization’s information and considerations. On the Thursday </w:t>
      </w:r>
      <w:r w:rsidR="000F3B1C" w:rsidRPr="00B3193D">
        <w:t>prior to</w:t>
      </w:r>
      <w:r w:rsidR="00372392" w:rsidRPr="00B3193D">
        <w:t xml:space="preserve"> the attack, Egypt’s </w:t>
      </w:r>
      <w:r w:rsidR="0051639C" w:rsidRPr="00B3193D">
        <w:t xml:space="preserve">Assistant Minister of Defense, Ahmad Abdel Haleq, </w:t>
      </w:r>
      <w:r w:rsidR="000F3B1C" w:rsidRPr="00B3193D">
        <w:t>phoned</w:t>
      </w:r>
      <w:r w:rsidR="0051639C" w:rsidRPr="00B3193D">
        <w:t xml:space="preserve"> senior Hamas official Mahmoud al-Zaher and warned him that Israel was planning to hit Hamas hard, based on messages he </w:t>
      </w:r>
      <w:r w:rsidR="00B73269" w:rsidRPr="00B3193D">
        <w:t xml:space="preserve">had </w:t>
      </w:r>
      <w:r w:rsidR="0051639C" w:rsidRPr="00B3193D">
        <w:t>received in a meeting held between Foreign Minister</w:t>
      </w:r>
      <w:r w:rsidR="007D1A0D" w:rsidRPr="00B3193D">
        <w:t xml:space="preserve"> Tzipi Livni</w:t>
      </w:r>
      <w:r w:rsidR="0051639C" w:rsidRPr="00B3193D">
        <w:t xml:space="preserve"> </w:t>
      </w:r>
      <w:r w:rsidR="007D1A0D" w:rsidRPr="00B3193D">
        <w:t>and President Mubarak. He expressed his estimation that Israel’s intentions were serious</w:t>
      </w:r>
      <w:r w:rsidR="00A325A0" w:rsidRPr="00B3193D">
        <w:t>. An</w:t>
      </w:r>
      <w:r w:rsidR="007D1A0D" w:rsidRPr="00B3193D">
        <w:t>other senior Hamas official, Musa Abu Marzouk, received a similar message</w:t>
      </w:r>
      <w:r w:rsidR="00E57797" w:rsidRPr="00B3193D">
        <w:t>.</w:t>
      </w:r>
      <w:r w:rsidR="005104C5" w:rsidRPr="00B3193D">
        <w:t xml:space="preserve"> However, </w:t>
      </w:r>
      <w:r w:rsidR="007D1A0D" w:rsidRPr="00B3193D">
        <w:t xml:space="preserve">Hamas also received </w:t>
      </w:r>
      <w:r w:rsidR="00A325A0" w:rsidRPr="00B3193D">
        <w:t xml:space="preserve">more reassuring </w:t>
      </w:r>
      <w:r w:rsidR="007D1A0D" w:rsidRPr="00B3193D">
        <w:t xml:space="preserve">messages. Journalist and researcher Shlomi </w:t>
      </w:r>
      <w:r w:rsidR="00592622" w:rsidRPr="00B3193D">
        <w:t xml:space="preserve">Eldar </w:t>
      </w:r>
      <w:r w:rsidR="007D1A0D" w:rsidRPr="00B3193D">
        <w:t>testifies that the week before the operation broke</w:t>
      </w:r>
      <w:r w:rsidR="00A325A0" w:rsidRPr="00B3193D">
        <w:t xml:space="preserve"> </w:t>
      </w:r>
      <w:r w:rsidR="007D1A0D" w:rsidRPr="00B3193D">
        <w:t>out, he travel</w:t>
      </w:r>
      <w:r w:rsidR="00CA5094" w:rsidRPr="00B3193D">
        <w:t>ed</w:t>
      </w:r>
      <w:r w:rsidR="007D1A0D" w:rsidRPr="00B3193D">
        <w:t xml:space="preserve"> on a ship from Limassol, Cyprus to the Gaza Strip</w:t>
      </w:r>
      <w:r w:rsidR="00400762" w:rsidRPr="00B3193D">
        <w:t>. In the Strip</w:t>
      </w:r>
      <w:r w:rsidR="002A1F16" w:rsidRPr="00B3193D">
        <w:t>,</w:t>
      </w:r>
      <w:r w:rsidR="00400762" w:rsidRPr="00B3193D">
        <w:t xml:space="preserve"> he met with </w:t>
      </w:r>
      <w:r w:rsidR="005141A7" w:rsidRPr="00B3193D">
        <w:t xml:space="preserve">Abed </w:t>
      </w:r>
      <w:r w:rsidR="00592622" w:rsidRPr="00B3193D">
        <w:t>Haniyah</w:t>
      </w:r>
      <w:r w:rsidR="005141A7" w:rsidRPr="00B3193D">
        <w:t>, Isma</w:t>
      </w:r>
      <w:r w:rsidR="00592622" w:rsidRPr="00B3193D">
        <w:t>'</w:t>
      </w:r>
      <w:r w:rsidR="005141A7" w:rsidRPr="00B3193D">
        <w:t xml:space="preserve">il’s son, who tried to </w:t>
      </w:r>
      <w:r w:rsidR="002A1F16" w:rsidRPr="00B3193D">
        <w:t>learn from him</w:t>
      </w:r>
      <w:r w:rsidR="00B33CEE" w:rsidRPr="00B3193D">
        <w:t xml:space="preserve"> whether</w:t>
      </w:r>
      <w:r w:rsidR="005141A7" w:rsidRPr="00B3193D">
        <w:t xml:space="preserve"> </w:t>
      </w:r>
      <w:r w:rsidR="00B33CEE" w:rsidRPr="00B3193D">
        <w:t>the</w:t>
      </w:r>
      <w:r w:rsidR="00B076F2" w:rsidRPr="00B3193D">
        <w:t xml:space="preserve"> posturing heard</w:t>
      </w:r>
      <w:r w:rsidR="00B33CEE" w:rsidRPr="00B3193D">
        <w:t xml:space="preserve"> </w:t>
      </w:r>
      <w:r w:rsidR="005141A7" w:rsidRPr="00B3193D">
        <w:t xml:space="preserve">from the Israeli </w:t>
      </w:r>
      <w:r w:rsidR="00400762" w:rsidRPr="00B3193D">
        <w:t>s</w:t>
      </w:r>
      <w:r w:rsidR="005141A7" w:rsidRPr="00B3193D">
        <w:t xml:space="preserve">ide </w:t>
      </w:r>
      <w:r w:rsidR="00B33CEE" w:rsidRPr="00B3193D">
        <w:t>about</w:t>
      </w:r>
      <w:r w:rsidR="005141A7" w:rsidRPr="00B3193D">
        <w:t xml:space="preserve"> the possibility that Israel might enter </w:t>
      </w:r>
      <w:r w:rsidR="00B33CEE" w:rsidRPr="00B3193D">
        <w:t xml:space="preserve">into </w:t>
      </w:r>
      <w:r w:rsidR="005141A7" w:rsidRPr="00B3193D">
        <w:t xml:space="preserve">a wide-scale military operation </w:t>
      </w:r>
      <w:r w:rsidR="00B076F2" w:rsidRPr="00B3193D">
        <w:t xml:space="preserve">was </w:t>
      </w:r>
      <w:r w:rsidR="005141A7" w:rsidRPr="00B3193D">
        <w:t xml:space="preserve">serious. Adler replied that according to what he had seen in the Israeli media, Minister of Defense Barak </w:t>
      </w:r>
      <w:r w:rsidR="00B076F2" w:rsidRPr="00B3193D">
        <w:t xml:space="preserve">intended to </w:t>
      </w:r>
      <w:r w:rsidR="00FC34E5" w:rsidRPr="00B3193D">
        <w:t xml:space="preserve">try to </w:t>
      </w:r>
      <w:r w:rsidR="00E30855" w:rsidRPr="00B3193D">
        <w:t xml:space="preserve">lower tensions rather than to </w:t>
      </w:r>
      <w:r w:rsidR="0033162D" w:rsidRPr="00B3193D">
        <w:t>increase military activity.</w:t>
      </w:r>
      <w:r w:rsidR="005141A7" w:rsidRPr="00B3193D">
        <w:rPr>
          <w:rStyle w:val="FootnoteReference"/>
          <w:rFonts w:asciiTheme="majorBidi" w:hAnsiTheme="majorBidi" w:cstheme="majorBidi"/>
          <w:rtl/>
        </w:rPr>
        <w:t xml:space="preserve"> </w:t>
      </w:r>
      <w:r w:rsidR="005141A7" w:rsidRPr="00B3193D">
        <w:rPr>
          <w:rStyle w:val="FootnoteReference"/>
          <w:rFonts w:asciiTheme="majorBidi" w:hAnsiTheme="majorBidi" w:cstheme="majorBidi"/>
          <w:rtl/>
        </w:rPr>
        <w:footnoteReference w:id="43"/>
      </w:r>
    </w:p>
    <w:p w14:paraId="2C5982A1" w14:textId="5E206452" w:rsidR="002A1F16" w:rsidRPr="00B3193D" w:rsidRDefault="002A1F16">
      <w:r w:rsidRPr="00B3193D">
        <w:tab/>
        <w:t xml:space="preserve">Additional </w:t>
      </w:r>
      <w:r w:rsidR="00172266" w:rsidRPr="00B3193D">
        <w:t>points</w:t>
      </w:r>
      <w:r w:rsidR="00297B1D" w:rsidRPr="00B3193D">
        <w:t xml:space="preserve">, </w:t>
      </w:r>
      <w:r w:rsidR="005813FE" w:rsidRPr="00B3193D">
        <w:t>emphasized by figures such as Khaled Mashal and Ahmed al-Jabari,</w:t>
      </w:r>
      <w:r w:rsidR="006014AA" w:rsidRPr="00B3193D">
        <w:t xml:space="preserve"> </w:t>
      </w:r>
      <w:r w:rsidR="00FC419C" w:rsidRPr="00B3193D">
        <w:t xml:space="preserve">entered into </w:t>
      </w:r>
      <w:r w:rsidR="00EB5B92" w:rsidRPr="00B3193D">
        <w:t>Hamas’s</w:t>
      </w:r>
      <w:r w:rsidR="00187FCF" w:rsidRPr="00B3193D">
        <w:t xml:space="preserve"> </w:t>
      </w:r>
      <w:r w:rsidR="00E952D6" w:rsidRPr="00B3193D">
        <w:t>considerations</w:t>
      </w:r>
      <w:r w:rsidR="00DA0278" w:rsidRPr="00B3193D">
        <w:t xml:space="preserve"> as to why </w:t>
      </w:r>
      <w:r w:rsidR="00A325A0" w:rsidRPr="00B3193D">
        <w:t>they did not expect</w:t>
      </w:r>
      <w:r w:rsidR="004665A8" w:rsidRPr="00B3193D">
        <w:t xml:space="preserve"> Israel to commence a wide-scale ground campaign</w:t>
      </w:r>
      <w:r w:rsidR="005813FE" w:rsidRPr="00B3193D">
        <w:t xml:space="preserve">. Firstly, they believed that the </w:t>
      </w:r>
      <w:r w:rsidR="004665A8" w:rsidRPr="00B3193D">
        <w:t>upcoming</w:t>
      </w:r>
      <w:r w:rsidR="005813FE" w:rsidRPr="00B3193D">
        <w:t xml:space="preserve"> elections in Israel would serve as a </w:t>
      </w:r>
      <w:r w:rsidR="00C4403B" w:rsidRPr="00B3193D">
        <w:t xml:space="preserve">restraining factor, preventing the government from conducting a wide-scale operation. In addition, the fact that captured soldier Gilad Shalit was still in Hamas captivity was, according to them, a determining factor in their estimation that Israel would not conduct a wide-scale operation which would endanger Shalit’s safety. </w:t>
      </w:r>
      <w:r w:rsidR="00A325A0" w:rsidRPr="00B3193D">
        <w:t>T</w:t>
      </w:r>
      <w:r w:rsidR="00C4403B" w:rsidRPr="00B3193D">
        <w:t>he fact that in 2007</w:t>
      </w:r>
      <w:r w:rsidR="00746E88" w:rsidRPr="00B3193D">
        <w:t>–</w:t>
      </w:r>
      <w:r w:rsidR="00C4403B" w:rsidRPr="00B3193D">
        <w:t xml:space="preserve">2008 there were a number of events after which </w:t>
      </w:r>
      <w:r w:rsidR="00A325A0" w:rsidRPr="00B3193D">
        <w:t>calls for war</w:t>
      </w:r>
      <w:r w:rsidR="00C4403B" w:rsidRPr="00B3193D">
        <w:t xml:space="preserve"> were heard in Israel</w:t>
      </w:r>
      <w:r w:rsidR="00DA0278" w:rsidRPr="00B3193D">
        <w:t xml:space="preserve"> that</w:t>
      </w:r>
      <w:r w:rsidR="00C4403B" w:rsidRPr="00B3193D">
        <w:t xml:space="preserve"> </w:t>
      </w:r>
      <w:r w:rsidR="00A325A0" w:rsidRPr="00B3193D">
        <w:t xml:space="preserve">nonetheless </w:t>
      </w:r>
      <w:r w:rsidR="00C4403B" w:rsidRPr="00B3193D">
        <w:t>did not develop into wide-scale operation</w:t>
      </w:r>
      <w:r w:rsidR="00A325A0" w:rsidRPr="00B3193D">
        <w:t>s</w:t>
      </w:r>
      <w:r w:rsidR="00C4403B" w:rsidRPr="00B3193D">
        <w:t xml:space="preserve"> also constituted proof </w:t>
      </w:r>
      <w:r w:rsidR="00A325A0" w:rsidRPr="00B3193D">
        <w:t>supporting the claim that the reaction this time would be no different.</w:t>
      </w:r>
      <w:r w:rsidR="00A325A0" w:rsidRPr="00B3193D">
        <w:rPr>
          <w:rStyle w:val="FootnoteReference"/>
          <w:rtl/>
        </w:rPr>
        <w:footnoteReference w:id="44"/>
      </w:r>
      <w:r w:rsidR="00EB0B4D" w:rsidRPr="00B3193D">
        <w:rPr>
          <w:rStyle w:val="FootnoteReference"/>
        </w:rPr>
        <w:t xml:space="preserve"> </w:t>
      </w:r>
      <w:r w:rsidR="00C4403B" w:rsidRPr="00B3193D">
        <w:t xml:space="preserve">Other reasons claimed as </w:t>
      </w:r>
      <w:r w:rsidR="004665A8" w:rsidRPr="00B3193D">
        <w:t>causes</w:t>
      </w:r>
      <w:r w:rsidR="00C4403B" w:rsidRPr="00B3193D">
        <w:t xml:space="preserve"> for the Hamas failure to </w:t>
      </w:r>
      <w:r w:rsidR="00B33CEE" w:rsidRPr="00B3193D">
        <w:t>predict</w:t>
      </w:r>
      <w:r w:rsidR="00C4403B" w:rsidRPr="00B3193D">
        <w:t xml:space="preserve"> the wide-scale attack were the negative Israeli experience from the Second Lebanon War</w:t>
      </w:r>
      <w:r w:rsidR="00A325A0" w:rsidRPr="00B3193D">
        <w:t xml:space="preserve">; </w:t>
      </w:r>
      <w:r w:rsidR="00C4403B" w:rsidRPr="00B3193D">
        <w:t xml:space="preserve">expectations of a lack of international support for the operation, which would cause Israel to hesitate </w:t>
      </w:r>
      <w:r w:rsidR="00EB0B4D" w:rsidRPr="00B3193D">
        <w:t>before</w:t>
      </w:r>
      <w:r w:rsidR="00C4403B" w:rsidRPr="00B3193D">
        <w:t xml:space="preserve"> enter</w:t>
      </w:r>
      <w:r w:rsidR="00EB0B4D" w:rsidRPr="00B3193D">
        <w:t>ing</w:t>
      </w:r>
      <w:r w:rsidR="00C4403B" w:rsidRPr="00B3193D">
        <w:t xml:space="preserve"> </w:t>
      </w:r>
      <w:r w:rsidR="00B33CEE" w:rsidRPr="00B3193D">
        <w:t xml:space="preserve">into </w:t>
      </w:r>
      <w:r w:rsidR="00C4403B" w:rsidRPr="00B3193D">
        <w:t>an operation</w:t>
      </w:r>
      <w:r w:rsidR="00A325A0" w:rsidRPr="00B3193D">
        <w:t>;</w:t>
      </w:r>
      <w:r w:rsidR="00C4403B" w:rsidRPr="00B3193D">
        <w:t xml:space="preserve"> </w:t>
      </w:r>
      <w:r w:rsidR="00A325A0" w:rsidRPr="00B3193D">
        <w:t>and</w:t>
      </w:r>
      <w:r w:rsidR="00C4403B" w:rsidRPr="00B3193D">
        <w:t xml:space="preserve"> fears attributed to Israel about entering a wide-</w:t>
      </w:r>
      <w:r w:rsidR="00C4403B" w:rsidRPr="00B3193D">
        <w:lastRenderedPageBreak/>
        <w:t xml:space="preserve">scale operation in light of dangers that it would deteriorate into conflict on </w:t>
      </w:r>
      <w:r w:rsidR="00EB0B4D" w:rsidRPr="00B3193D">
        <w:t>multiple</w:t>
      </w:r>
      <w:r w:rsidR="00C4403B" w:rsidRPr="00B3193D">
        <w:t xml:space="preserve"> front</w:t>
      </w:r>
      <w:r w:rsidR="00EB0B4D" w:rsidRPr="00B3193D">
        <w:t>s</w:t>
      </w:r>
      <w:r w:rsidR="00C4403B" w:rsidRPr="00B3193D">
        <w:t>, due to the possibility of a</w:t>
      </w:r>
      <w:r w:rsidR="00EB0B4D" w:rsidRPr="00B3193D">
        <w:t>n</w:t>
      </w:r>
      <w:r w:rsidR="00C4403B" w:rsidRPr="00B3193D">
        <w:t xml:space="preserve"> upsurge in violence in Lebanon and </w:t>
      </w:r>
      <w:r w:rsidR="00366C59" w:rsidRPr="00B3193D">
        <w:t>the West Bank</w:t>
      </w:r>
      <w:r w:rsidR="00C4403B" w:rsidRPr="00B3193D">
        <w:t>.</w:t>
      </w:r>
      <w:r w:rsidR="00EB0B4D" w:rsidRPr="00B3193D">
        <w:rPr>
          <w:rStyle w:val="FootnoteReference"/>
        </w:rPr>
        <w:footnoteReference w:id="45"/>
      </w:r>
    </w:p>
    <w:p w14:paraId="4A0AABA1" w14:textId="3929940A" w:rsidR="00065C86" w:rsidRPr="00B3193D" w:rsidRDefault="00065C86">
      <w:pPr>
        <w:rPr>
          <w:rtl/>
        </w:rPr>
      </w:pPr>
      <w:r w:rsidRPr="00B3193D">
        <w:tab/>
        <w:t>Israel</w:t>
      </w:r>
      <w:r w:rsidR="00A325A0" w:rsidRPr="00B3193D">
        <w:t xml:space="preserve"> </w:t>
      </w:r>
      <w:r w:rsidR="00EB0B4D" w:rsidRPr="00B3193D">
        <w:t xml:space="preserve">made sure to help Hamas maintain its </w:t>
      </w:r>
      <w:r w:rsidR="00B33CEE" w:rsidRPr="00B3193D">
        <w:t>prediction</w:t>
      </w:r>
      <w:r w:rsidR="00EB0B4D" w:rsidRPr="00B3193D">
        <w:t xml:space="preserve"> that no wide-scale operation was expected at the time. According to </w:t>
      </w:r>
      <w:r w:rsidR="001870D4" w:rsidRPr="00B3193D">
        <w:t xml:space="preserve">Yoav Galant, Commander of the Southern Command at the time of </w:t>
      </w:r>
      <w:r w:rsidR="00746E88" w:rsidRPr="00B3193D">
        <w:t>O</w:t>
      </w:r>
      <w:r w:rsidR="001870D4" w:rsidRPr="00B3193D">
        <w:t>peration Cast Lead</w:t>
      </w:r>
      <w:r w:rsidR="00A325A0" w:rsidRPr="00B3193D">
        <w:t>,</w:t>
      </w:r>
      <w:r w:rsidR="001870D4" w:rsidRPr="00B3193D">
        <w:t xml:space="preserve"> one of the Command’s guiding assumptions was that Hamas was lacking in the area of strategic intelligence since it relie</w:t>
      </w:r>
      <w:r w:rsidR="00746E88" w:rsidRPr="00B3193D">
        <w:t>d</w:t>
      </w:r>
      <w:r w:rsidR="001870D4" w:rsidRPr="00B3193D">
        <w:t xml:space="preserve"> solely on analysis of </w:t>
      </w:r>
      <w:r w:rsidR="00284308" w:rsidRPr="00B3193D">
        <w:t>OSINT</w:t>
      </w:r>
      <w:r w:rsidR="005A1D2D" w:rsidRPr="00B3193D">
        <w:t xml:space="preserve"> in this context</w:t>
      </w:r>
      <w:r w:rsidR="001870D4" w:rsidRPr="00B3193D">
        <w:t xml:space="preserve">. This was in contrast to operational intelligence, in which Hamas operated </w:t>
      </w:r>
      <w:r w:rsidR="005A1D2D" w:rsidRPr="00B3193D">
        <w:t xml:space="preserve">observation </w:t>
      </w:r>
      <w:r w:rsidR="00DA0278" w:rsidRPr="00B3193D">
        <w:t xml:space="preserve">posts </w:t>
      </w:r>
      <w:r w:rsidR="005A1D2D" w:rsidRPr="00B3193D">
        <w:t>and continuously studied confrontations with the IDF, which occurred frequently during 2007–2008, and from which the organization understood the IDF’s capabilities and operational patterns</w:t>
      </w:r>
      <w:r w:rsidR="00B33CEE" w:rsidRPr="00B3193D">
        <w:t>,</w:t>
      </w:r>
      <w:r w:rsidR="005A1D2D" w:rsidRPr="00B3193D">
        <w:t xml:space="preserve"> thereby increasing its ability to </w:t>
      </w:r>
      <w:r w:rsidR="00746E88" w:rsidRPr="00B3193D">
        <w:t>confront</w:t>
      </w:r>
      <w:r w:rsidR="005A1D2D" w:rsidRPr="00B3193D">
        <w:t xml:space="preserve"> the IDF. According to Galant, this situation </w:t>
      </w:r>
      <w:r w:rsidR="00B33CEE" w:rsidRPr="00B3193D">
        <w:t>l</w:t>
      </w:r>
      <w:r w:rsidR="005A1D2D" w:rsidRPr="00B3193D">
        <w:t xml:space="preserve">ed Hamas to fail to identify </w:t>
      </w:r>
      <w:r w:rsidR="00746E88" w:rsidRPr="00B3193D">
        <w:t xml:space="preserve">the intention to commence a wide-scale operation </w:t>
      </w:r>
      <w:r w:rsidR="005A1D2D" w:rsidRPr="00B3193D">
        <w:t>in advance, since media reports in Israel during the period prior to the operation were replete with messages that terrorism could not be tamed through military m</w:t>
      </w:r>
      <w:r w:rsidR="00B33CEE" w:rsidRPr="00B3193D">
        <w:t>eans, and that the rocket fire wa</w:t>
      </w:r>
      <w:r w:rsidR="005A1D2D" w:rsidRPr="00B3193D">
        <w:t xml:space="preserve">s inevitable. This led Hamas to the </w:t>
      </w:r>
      <w:r w:rsidR="00746E88" w:rsidRPr="00B3193D">
        <w:t xml:space="preserve">conclusion </w:t>
      </w:r>
      <w:r w:rsidR="005A1D2D" w:rsidRPr="00B3193D">
        <w:t>that a wide-scale Israeli operation was not likely.</w:t>
      </w:r>
      <w:r w:rsidR="00A8310D" w:rsidRPr="00B3193D">
        <w:rPr>
          <w:rStyle w:val="FootnoteReference"/>
          <w:rtl/>
        </w:rPr>
        <w:footnoteReference w:id="46"/>
      </w:r>
    </w:p>
    <w:p w14:paraId="6B97D805" w14:textId="07C2166C" w:rsidR="00411264" w:rsidRPr="00B3193D" w:rsidRDefault="00DA0278" w:rsidP="0090289D">
      <w:pPr>
        <w:ind w:firstLine="720"/>
      </w:pPr>
      <w:r w:rsidRPr="00B3193D">
        <w:t>D</w:t>
      </w:r>
      <w:r w:rsidR="00746E88" w:rsidRPr="00B3193D">
        <w:t xml:space="preserve">eceptive </w:t>
      </w:r>
      <w:r w:rsidR="0018012D" w:rsidRPr="00B3193D">
        <w:t xml:space="preserve">actions by </w:t>
      </w:r>
      <w:r w:rsidR="00411264" w:rsidRPr="00B3193D">
        <w:t xml:space="preserve">the </w:t>
      </w:r>
      <w:r w:rsidR="0018012D" w:rsidRPr="00B3193D">
        <w:t>Israeli politic</w:t>
      </w:r>
      <w:r w:rsidR="00411264" w:rsidRPr="00B3193D">
        <w:t xml:space="preserve">al leadership </w:t>
      </w:r>
      <w:r w:rsidR="0018012D" w:rsidRPr="00B3193D">
        <w:t xml:space="preserve">also contributed: </w:t>
      </w:r>
      <w:r w:rsidR="00746E88" w:rsidRPr="00B3193D">
        <w:t>I</w:t>
      </w:r>
      <w:r w:rsidR="0018012D" w:rsidRPr="00B3193D">
        <w:t xml:space="preserve">n a statement released </w:t>
      </w:r>
      <w:r w:rsidR="00411264" w:rsidRPr="00B3193D">
        <w:t>at the end</w:t>
      </w:r>
      <w:r w:rsidR="0018012D" w:rsidRPr="00B3193D">
        <w:t xml:space="preserve"> of the cabinet meeting held on Wednesday, three days before the beginning of the operation, there was </w:t>
      </w:r>
      <w:r w:rsidR="00411264" w:rsidRPr="00B3193D">
        <w:t>just</w:t>
      </w:r>
      <w:r w:rsidR="0018012D" w:rsidRPr="00B3193D">
        <w:t xml:space="preserve"> one line about the Gaza Strip </w:t>
      </w:r>
      <w:r w:rsidR="00411264" w:rsidRPr="00B3193D">
        <w:t>among</w:t>
      </w:r>
      <w:r w:rsidR="0018012D" w:rsidRPr="00B3193D">
        <w:t xml:space="preserve"> </w:t>
      </w:r>
      <w:r w:rsidR="00B33CEE" w:rsidRPr="00B3193D">
        <w:t>a</w:t>
      </w:r>
      <w:r w:rsidR="0018012D" w:rsidRPr="00B3193D">
        <w:t xml:space="preserve"> list of topics mentioned in the statement, </w:t>
      </w:r>
      <w:r w:rsidR="00B33CEE" w:rsidRPr="00B3193D">
        <w:t>the most prominent of which was making</w:t>
      </w:r>
      <w:r w:rsidR="0018012D" w:rsidRPr="00B3193D">
        <w:t xml:space="preserve"> m</w:t>
      </w:r>
      <w:r w:rsidR="00411264" w:rsidRPr="00B3193D">
        <w:t>ultiple</w:t>
      </w:r>
      <w:r w:rsidR="0018012D" w:rsidRPr="00B3193D">
        <w:t xml:space="preserve"> Islamic organizations illegal. </w:t>
      </w:r>
      <w:r w:rsidR="00411264" w:rsidRPr="00B3193D">
        <w:t xml:space="preserve">Furthermore, on Thursday the Minister of Defense’s Office announced the opening of the crossings from Israel to the Strip and a permit to bring aid into the area. In addition, the Prime Minister’s Office announced that the next Sunday there would be further discussions regarding a decision about an expected operation in the Gaza Strip. </w:t>
      </w:r>
      <w:r w:rsidR="00746E88" w:rsidRPr="00B3193D">
        <w:t>Moreover</w:t>
      </w:r>
      <w:r w:rsidR="00411264" w:rsidRPr="00B3193D">
        <w:t xml:space="preserve">, </w:t>
      </w:r>
      <w:r w:rsidR="00746E88" w:rsidRPr="00B3193D">
        <w:t xml:space="preserve">some </w:t>
      </w:r>
      <w:r w:rsidR="00411264" w:rsidRPr="00B3193D">
        <w:t>of the regular IDF soldiers along the Strip’s border were released for the Saturday on which the operation began, in order to give the impression of “business as usual</w:t>
      </w:r>
      <w:r w:rsidR="00746E88" w:rsidRPr="00B3193D">
        <w:t>.</w:t>
      </w:r>
      <w:r w:rsidR="00411264" w:rsidRPr="00B3193D">
        <w:t>”</w:t>
      </w:r>
      <w:r w:rsidR="00411264" w:rsidRPr="00B3193D">
        <w:rPr>
          <w:rStyle w:val="FootnoteReference"/>
        </w:rPr>
        <w:footnoteReference w:id="47"/>
      </w:r>
    </w:p>
    <w:p w14:paraId="58169C32" w14:textId="4DF17DA9" w:rsidR="0001680C" w:rsidRPr="00B3193D" w:rsidRDefault="00411264" w:rsidP="0090289D">
      <w:pPr>
        <w:ind w:firstLine="720"/>
      </w:pPr>
      <w:r w:rsidRPr="00B3193D">
        <w:t>Israel</w:t>
      </w:r>
      <w:r w:rsidR="00DA0278" w:rsidRPr="00B3193D">
        <w:t>’s</w:t>
      </w:r>
      <w:r w:rsidRPr="00B3193D">
        <w:t xml:space="preserve"> </w:t>
      </w:r>
      <w:r w:rsidR="00746E88" w:rsidRPr="00B3193D">
        <w:t>robust</w:t>
      </w:r>
      <w:r w:rsidRPr="00B3193D">
        <w:t xml:space="preserve"> understanding of Hamas</w:t>
      </w:r>
      <w:r w:rsidR="00DA0278" w:rsidRPr="00B3193D">
        <w:t>’s</w:t>
      </w:r>
      <w:r w:rsidRPr="00B3193D">
        <w:t xml:space="preserve"> reliance on </w:t>
      </w:r>
      <w:r w:rsidR="00284308" w:rsidRPr="00B3193D">
        <w:t>OSINT</w:t>
      </w:r>
      <w:r w:rsidR="00DA0278" w:rsidRPr="00B3193D">
        <w:t xml:space="preserve"> is demonstrated by the following decision. T</w:t>
      </w:r>
      <w:r w:rsidR="00897A29" w:rsidRPr="00B3193D">
        <w:t>he</w:t>
      </w:r>
      <w:r w:rsidR="00DD325E" w:rsidRPr="00B3193D">
        <w:t xml:space="preserve"> ground operation was originally planned for the Thursday following </w:t>
      </w:r>
      <w:r w:rsidR="00DD325E" w:rsidRPr="00B3193D">
        <w:lastRenderedPageBreak/>
        <w:t>the air attack</w:t>
      </w:r>
      <w:r w:rsidR="00897A29" w:rsidRPr="00B3193D">
        <w:t xml:space="preserve">, </w:t>
      </w:r>
      <w:r w:rsidR="00DD325E" w:rsidRPr="00B3193D">
        <w:t xml:space="preserve">was postponed until Friday due to unsuitable weather. </w:t>
      </w:r>
      <w:r w:rsidR="00746E88" w:rsidRPr="00B3193D">
        <w:t>However</w:t>
      </w:r>
      <w:r w:rsidR="00DD325E" w:rsidRPr="00B3193D">
        <w:t>, a report by the then</w:t>
      </w:r>
      <w:r w:rsidR="00746E88" w:rsidRPr="00B3193D">
        <w:t>-</w:t>
      </w:r>
      <w:r w:rsidR="00DD325E" w:rsidRPr="00B3193D">
        <w:t xml:space="preserve">Channel 2 military correspondent that the ground operation was expected to begin on Friday led to its postponement until Saturday. </w:t>
      </w:r>
      <w:r w:rsidR="00746E88" w:rsidRPr="00B3193D">
        <w:t xml:space="preserve">These </w:t>
      </w:r>
      <w:r w:rsidR="00190027" w:rsidRPr="00B3193D">
        <w:t xml:space="preserve">Israeli military decisions </w:t>
      </w:r>
      <w:r w:rsidR="00746E88" w:rsidRPr="00B3193D">
        <w:t xml:space="preserve">were </w:t>
      </w:r>
      <w:r w:rsidR="00DD325E" w:rsidRPr="00B3193D">
        <w:t xml:space="preserve">based on the assumption that </w:t>
      </w:r>
      <w:r w:rsidR="00DA0278" w:rsidRPr="00B3193D">
        <w:t>that news report had been heard by Hamas and would affect their expectations because it</w:t>
      </w:r>
      <w:r w:rsidR="009E2976" w:rsidRPr="00B3193D">
        <w:t xml:space="preserve"> </w:t>
      </w:r>
      <w:r w:rsidR="00DA0278" w:rsidRPr="00B3193D">
        <w:t xml:space="preserve">relied </w:t>
      </w:r>
      <w:r w:rsidR="00897A29" w:rsidRPr="00B3193D">
        <w:t>mainly</w:t>
      </w:r>
      <w:r w:rsidR="009E2976" w:rsidRPr="00B3193D">
        <w:t xml:space="preserve"> on </w:t>
      </w:r>
      <w:r w:rsidR="00897A29" w:rsidRPr="00B3193D">
        <w:t>OSINT</w:t>
      </w:r>
      <w:r w:rsidR="009E2976" w:rsidRPr="00B3193D">
        <w:t xml:space="preserve"> in </w:t>
      </w:r>
      <w:r w:rsidR="00A835EB" w:rsidRPr="00B3193D">
        <w:t xml:space="preserve">its </w:t>
      </w:r>
      <w:r w:rsidR="00DD325E" w:rsidRPr="00B3193D">
        <w:t xml:space="preserve">strategic </w:t>
      </w:r>
      <w:r w:rsidR="00DA0278" w:rsidRPr="00B3193D">
        <w:t>assessment</w:t>
      </w:r>
      <w:r w:rsidR="00897A29" w:rsidRPr="00B3193D">
        <w:t xml:space="preserve"> </w:t>
      </w:r>
      <w:r w:rsidR="009E2976" w:rsidRPr="00B3193D">
        <w:t>of</w:t>
      </w:r>
      <w:r w:rsidR="00DD325E" w:rsidRPr="00B3193D">
        <w:t xml:space="preserve"> </w:t>
      </w:r>
      <w:r w:rsidR="00897A29" w:rsidRPr="00B3193D">
        <w:t xml:space="preserve">Israel's </w:t>
      </w:r>
      <w:r w:rsidR="00DD325E" w:rsidRPr="00B3193D">
        <w:t>decision-making about beginning an operation or turning it into a ground operation.</w:t>
      </w:r>
      <w:r w:rsidR="00DD325E" w:rsidRPr="00B3193D">
        <w:rPr>
          <w:rStyle w:val="FootnoteReference"/>
        </w:rPr>
        <w:footnoteReference w:id="48"/>
      </w:r>
    </w:p>
    <w:p w14:paraId="6D917386" w14:textId="35BC9BFA" w:rsidR="00F41063" w:rsidRPr="00B3193D" w:rsidRDefault="00DA0278" w:rsidP="0090289D">
      <w:pPr>
        <w:ind w:firstLine="720"/>
      </w:pPr>
      <w:r w:rsidRPr="00B3193D">
        <w:rPr>
          <w:rFonts w:hint="cs"/>
        </w:rPr>
        <w:t>I</w:t>
      </w:r>
      <w:r w:rsidRPr="00B3193D">
        <w:t>t can</w:t>
      </w:r>
      <w:r w:rsidR="0001680C" w:rsidRPr="00B3193D">
        <w:t xml:space="preserve"> be said that </w:t>
      </w:r>
      <w:r w:rsidR="00EB5B92" w:rsidRPr="00B3193D">
        <w:t>Hamas’s</w:t>
      </w:r>
      <w:r w:rsidR="0001680C" w:rsidRPr="00B3193D">
        <w:t xml:space="preserve"> failure to </w:t>
      </w:r>
      <w:r w:rsidR="00B33CEE" w:rsidRPr="00B3193D">
        <w:t>predict</w:t>
      </w:r>
      <w:r w:rsidR="0001680C" w:rsidRPr="00B3193D">
        <w:t xml:space="preserve"> the </w:t>
      </w:r>
      <w:r w:rsidR="009E2976" w:rsidRPr="00B3193D">
        <w:t xml:space="preserve">start </w:t>
      </w:r>
      <w:r w:rsidR="0001680C" w:rsidRPr="00B3193D">
        <w:t xml:space="preserve">of Operation Cast Lead </w:t>
      </w:r>
      <w:r w:rsidR="00B9761E" w:rsidRPr="00B3193D">
        <w:t xml:space="preserve">stemmed </w:t>
      </w:r>
      <w:r w:rsidR="0001680C" w:rsidRPr="00B3193D">
        <w:t xml:space="preserve">from a combination of two </w:t>
      </w:r>
      <w:r w:rsidR="009E2976" w:rsidRPr="00B3193D">
        <w:t>elements</w:t>
      </w:r>
      <w:r w:rsidR="0001680C" w:rsidRPr="00B3193D">
        <w:t xml:space="preserve">: </w:t>
      </w:r>
      <w:r w:rsidR="00B9761E" w:rsidRPr="00B3193D">
        <w:t xml:space="preserve">its limited collection of </w:t>
      </w:r>
      <w:r w:rsidR="0090289D" w:rsidRPr="00B3193D">
        <w:t xml:space="preserve">strategic </w:t>
      </w:r>
      <w:r w:rsidR="00B9761E" w:rsidRPr="00B3193D">
        <w:t>intelligence</w:t>
      </w:r>
      <w:r w:rsidR="009E2976" w:rsidRPr="00B3193D">
        <w:t xml:space="preserve"> </w:t>
      </w:r>
      <w:r w:rsidR="00B9761E" w:rsidRPr="00B3193D">
        <w:t>due to the</w:t>
      </w:r>
      <w:r w:rsidR="0001680C" w:rsidRPr="00B3193D">
        <w:t xml:space="preserve"> lack of high-quality sources about decision-making in Israel alongside Israel’s </w:t>
      </w:r>
      <w:r w:rsidR="009E2976" w:rsidRPr="00B3193D">
        <w:t xml:space="preserve">attempts </w:t>
      </w:r>
      <w:r w:rsidR="00FD71CB" w:rsidRPr="00B3193D">
        <w:t>to</w:t>
      </w:r>
      <w:r w:rsidR="0001680C" w:rsidRPr="00B3193D">
        <w:t xml:space="preserve"> limit information, decei</w:t>
      </w:r>
      <w:r w:rsidR="00FD71CB" w:rsidRPr="00B3193D">
        <w:t>ve</w:t>
      </w:r>
      <w:r w:rsidR="009E2976" w:rsidRPr="00B3193D">
        <w:t>,</w:t>
      </w:r>
      <w:r w:rsidR="0001680C" w:rsidRPr="00B3193D">
        <w:t xml:space="preserve"> and mislead; and a second conceptual </w:t>
      </w:r>
      <w:r w:rsidR="009E2976" w:rsidRPr="00B3193D">
        <w:t>element</w:t>
      </w:r>
      <w:r w:rsidR="00B9761E" w:rsidRPr="00B3193D">
        <w:t>, i.e.,</w:t>
      </w:r>
      <w:r w:rsidR="0001680C" w:rsidRPr="00B3193D">
        <w:t xml:space="preserve"> mistaken analysis of Israel’s system of considerations at the time. The result was catastrophic for the organization and led it </w:t>
      </w:r>
      <w:r w:rsidR="006F781B" w:rsidRPr="00B3193D">
        <w:t xml:space="preserve">to </w:t>
      </w:r>
      <w:r w:rsidR="009E2976" w:rsidRPr="00B3193D">
        <w:t>sustain significant damage</w:t>
      </w:r>
      <w:r w:rsidR="0001680C" w:rsidRPr="00B3193D">
        <w:t xml:space="preserve"> from the very beginning of the operation.</w:t>
      </w:r>
    </w:p>
    <w:p w14:paraId="1256721C" w14:textId="1F1FBF46" w:rsidR="00DC19F0" w:rsidRPr="00B3193D" w:rsidRDefault="0001680C" w:rsidP="0090289D">
      <w:pPr>
        <w:ind w:firstLine="720"/>
      </w:pPr>
      <w:r w:rsidRPr="00B3193D">
        <w:t>Several years passed, and in</w:t>
      </w:r>
      <w:r w:rsidR="00CE6CB3" w:rsidRPr="00B3193D">
        <w:t xml:space="preserve"> 2012 </w:t>
      </w:r>
      <w:r w:rsidR="004C6937" w:rsidRPr="00B3193D">
        <w:t>Hamas was surprised again. Here</w:t>
      </w:r>
      <w:r w:rsidR="009E2976" w:rsidRPr="00B3193D">
        <w:t>,</w:t>
      </w:r>
      <w:r w:rsidR="004C6937" w:rsidRPr="00B3193D">
        <w:t xml:space="preserve"> too, despite a period of tension between the sides, Hamas</w:t>
      </w:r>
      <w:r w:rsidR="009E2976" w:rsidRPr="00B3193D">
        <w:t xml:space="preserve"> clearly</w:t>
      </w:r>
      <w:r w:rsidR="004C6937" w:rsidRPr="00B3193D">
        <w:t xml:space="preserve"> did not expect Israel to take this step</w:t>
      </w:r>
      <w:r w:rsidR="009E2976" w:rsidRPr="00B3193D">
        <w:t xml:space="preserve"> – otherwise,</w:t>
      </w:r>
      <w:r w:rsidR="004C6937" w:rsidRPr="00B3193D">
        <w:t xml:space="preserve"> Ja</w:t>
      </w:r>
      <w:r w:rsidR="009C794D" w:rsidRPr="00B3193D">
        <w:t>'</w:t>
      </w:r>
      <w:r w:rsidR="004C6937" w:rsidRPr="00B3193D">
        <w:t>bari would</w:t>
      </w:r>
      <w:r w:rsidR="009E2976" w:rsidRPr="00B3193D">
        <w:t xml:space="preserve"> of course</w:t>
      </w:r>
      <w:r w:rsidR="004C6937" w:rsidRPr="00B3193D">
        <w:t xml:space="preserve"> not have traveled, completely exposed and vulnerable, in the streets of Gaza</w:t>
      </w:r>
      <w:r w:rsidR="005E7187" w:rsidRPr="00B3193D">
        <w:t xml:space="preserve">, </w:t>
      </w:r>
      <w:r w:rsidR="002B74C3" w:rsidRPr="00B3193D">
        <w:t>making himself susceptible to assassination</w:t>
      </w:r>
      <w:r w:rsidR="004C6937" w:rsidRPr="00B3193D">
        <w:t xml:space="preserve">. In this case, it appears that Hamas had more reasons to </w:t>
      </w:r>
      <w:r w:rsidR="006F781B" w:rsidRPr="00B3193D">
        <w:t>predict</w:t>
      </w:r>
      <w:r w:rsidR="004C6937" w:rsidRPr="00B3193D">
        <w:t xml:space="preserve">, at least as a possible scenario, the possibility of an upsurge in violence on the Israeli side. Beyond the experience of deep defeat from Operation Cast </w:t>
      </w:r>
      <w:r w:rsidR="00DC19F0" w:rsidRPr="00B3193D">
        <w:t>Lead</w:t>
      </w:r>
      <w:r w:rsidR="009E2976" w:rsidRPr="00B3193D">
        <w:t>,</w:t>
      </w:r>
      <w:r w:rsidR="00DC19F0" w:rsidRPr="00B3193D">
        <w:t xml:space="preserve"> which </w:t>
      </w:r>
      <w:r w:rsidR="00EA40D2" w:rsidRPr="00B3193D">
        <w:t xml:space="preserve">one might </w:t>
      </w:r>
      <w:r w:rsidR="00DC19F0" w:rsidRPr="00B3193D">
        <w:t xml:space="preserve">have expected </w:t>
      </w:r>
      <w:r w:rsidR="009E2976" w:rsidRPr="00B3193D">
        <w:t xml:space="preserve">would </w:t>
      </w:r>
      <w:r w:rsidR="00DC19F0" w:rsidRPr="00B3193D">
        <w:t>lead to greater caution, the Shalit deal</w:t>
      </w:r>
      <w:r w:rsidR="004C6937" w:rsidRPr="00B3193D">
        <w:t xml:space="preserve"> </w:t>
      </w:r>
      <w:r w:rsidR="00DC19F0" w:rsidRPr="00B3193D">
        <w:t xml:space="preserve">had already been completed and fears of harm to the captured soldier </w:t>
      </w:r>
      <w:r w:rsidR="00A04853" w:rsidRPr="00B3193D">
        <w:t xml:space="preserve">were </w:t>
      </w:r>
      <w:r w:rsidR="00DC19F0" w:rsidRPr="00B3193D">
        <w:t xml:space="preserve">no longer a restraining factor for Israel. Furthermore, at that time, the Iron Dome </w:t>
      </w:r>
      <w:r w:rsidR="00A04853" w:rsidRPr="00B3193D">
        <w:t>s</w:t>
      </w:r>
      <w:r w:rsidR="00DC19F0" w:rsidRPr="00B3193D">
        <w:t>ystem had already prove</w:t>
      </w:r>
      <w:r w:rsidR="006F781B" w:rsidRPr="00B3193D">
        <w:t xml:space="preserve">d itself </w:t>
      </w:r>
      <w:r w:rsidR="00DC19F0" w:rsidRPr="00B3193D">
        <w:t xml:space="preserve">highly effective in preventing harm to the Israeli civilian population from rockets launched from the Gaza Strip, and the fear of intensive </w:t>
      </w:r>
      <w:r w:rsidR="006F781B" w:rsidRPr="00B3193D">
        <w:t xml:space="preserve">harm to </w:t>
      </w:r>
      <w:r w:rsidR="00DC19F0" w:rsidRPr="00B3193D">
        <w:t>civilian</w:t>
      </w:r>
      <w:r w:rsidR="006F781B" w:rsidRPr="00B3193D">
        <w:t>s</w:t>
      </w:r>
      <w:r w:rsidR="00DC19F0" w:rsidRPr="00B3193D">
        <w:t xml:space="preserve"> as a restrai</w:t>
      </w:r>
      <w:r w:rsidR="006F781B" w:rsidRPr="00B3193D">
        <w:t xml:space="preserve">ning consideration for Israel </w:t>
      </w:r>
      <w:r w:rsidR="00DC19F0" w:rsidRPr="00B3193D">
        <w:t>had also been greatly reduced.</w:t>
      </w:r>
    </w:p>
    <w:p w14:paraId="06B59394" w14:textId="0B6E0158" w:rsidR="00EE7222" w:rsidRPr="00B3193D" w:rsidRDefault="00DC19F0" w:rsidP="0090289D">
      <w:pPr>
        <w:ind w:firstLine="720"/>
      </w:pPr>
      <w:r w:rsidRPr="00B3193D">
        <w:t xml:space="preserve">On the other hand, </w:t>
      </w:r>
      <w:r w:rsidR="00A04853" w:rsidRPr="00B3193D">
        <w:t>at the time the operation began</w:t>
      </w:r>
      <w:r w:rsidR="006F781B" w:rsidRPr="00B3193D">
        <w:t>,</w:t>
      </w:r>
      <w:r w:rsidR="00A04853" w:rsidRPr="00B3193D">
        <w:t xml:space="preserve"> Israel was at the height of an election campaign</w:t>
      </w:r>
      <w:r w:rsidR="009E2976" w:rsidRPr="00B3193D">
        <w:t xml:space="preserve"> </w:t>
      </w:r>
      <w:r w:rsidR="00D229A5" w:rsidRPr="00B3193D">
        <w:t>following the</w:t>
      </w:r>
      <w:r w:rsidR="00546FBC" w:rsidRPr="00B3193D">
        <w:t xml:space="preserve"> dissolution of</w:t>
      </w:r>
      <w:r w:rsidR="00A04853" w:rsidRPr="00B3193D">
        <w:t xml:space="preserve"> the </w:t>
      </w:r>
      <w:r w:rsidR="00546FBC" w:rsidRPr="00B3193D">
        <w:t xml:space="preserve">Knesset in October 2012 and </w:t>
      </w:r>
      <w:r w:rsidR="00D229A5" w:rsidRPr="00B3193D">
        <w:t xml:space="preserve">was </w:t>
      </w:r>
      <w:r w:rsidR="00546FBC" w:rsidRPr="00B3193D">
        <w:t xml:space="preserve">on </w:t>
      </w:r>
      <w:r w:rsidR="00D229A5" w:rsidRPr="00B3193D">
        <w:t>its</w:t>
      </w:r>
      <w:r w:rsidR="00546FBC" w:rsidRPr="00B3193D">
        <w:t xml:space="preserve"> way to elections in January 2013</w:t>
      </w:r>
      <w:r w:rsidR="004C6937" w:rsidRPr="00B3193D">
        <w:t>.</w:t>
      </w:r>
      <w:r w:rsidR="00546FBC" w:rsidRPr="00B3193D">
        <w:t xml:space="preserve"> Here</w:t>
      </w:r>
      <w:r w:rsidR="009E2976" w:rsidRPr="00B3193D">
        <w:t>,</w:t>
      </w:r>
      <w:r w:rsidR="00546FBC" w:rsidRPr="00B3193D">
        <w:t xml:space="preserve"> too, Hamas should have learned from experience</w:t>
      </w:r>
      <w:r w:rsidR="00226161" w:rsidRPr="00B3193D">
        <w:t>,</w:t>
      </w:r>
      <w:r w:rsidR="00546FBC" w:rsidRPr="00B3193D">
        <w:t xml:space="preserve"> as Operation Cast Lead also began during an elections </w:t>
      </w:r>
      <w:r w:rsidR="00226161" w:rsidRPr="00B3193D">
        <w:t>period.</w:t>
      </w:r>
      <w:r w:rsidR="00546FBC" w:rsidRPr="00B3193D">
        <w:t xml:space="preserve"> </w:t>
      </w:r>
      <w:r w:rsidR="00C430B5" w:rsidRPr="00B3193D">
        <w:t>I</w:t>
      </w:r>
      <w:r w:rsidR="00546FBC" w:rsidRPr="00B3193D">
        <w:t xml:space="preserve">t is possible that the fact that </w:t>
      </w:r>
      <w:r w:rsidR="009E2976" w:rsidRPr="00B3193D">
        <w:t xml:space="preserve">a pro-Hamas Muslim Brotherhood regime headed by Mohamed Morsi had been in power in Egypt </w:t>
      </w:r>
      <w:r w:rsidR="00546FBC" w:rsidRPr="00B3193D">
        <w:t xml:space="preserve">since August 2012 </w:t>
      </w:r>
      <w:r w:rsidR="00933432" w:rsidRPr="00B3193D">
        <w:t xml:space="preserve">led </w:t>
      </w:r>
      <w:r w:rsidR="009E2976" w:rsidRPr="00B3193D">
        <w:t>Hamas to think</w:t>
      </w:r>
      <w:r w:rsidR="00933432" w:rsidRPr="00B3193D">
        <w:t xml:space="preserve"> that Israel would refrain from an operation in the geopolitical reality </w:t>
      </w:r>
      <w:r w:rsidR="00226161" w:rsidRPr="00B3193D">
        <w:t>following</w:t>
      </w:r>
      <w:r w:rsidR="00933432" w:rsidRPr="00B3193D">
        <w:t xml:space="preserve"> the fall of Mubarak. Furthermore, Hamas estimated that Israel was not seeking </w:t>
      </w:r>
      <w:r w:rsidR="00933432" w:rsidRPr="00B3193D">
        <w:lastRenderedPageBreak/>
        <w:t>a war at this time</w:t>
      </w:r>
      <w:r w:rsidR="009E2976" w:rsidRPr="00B3193D">
        <w:t xml:space="preserve"> due to deception</w:t>
      </w:r>
      <w:r w:rsidR="00933432" w:rsidRPr="00B3193D">
        <w:t xml:space="preserve"> </w:t>
      </w:r>
      <w:r w:rsidR="00226161" w:rsidRPr="00B3193D">
        <w:t>on</w:t>
      </w:r>
      <w:r w:rsidR="00933432" w:rsidRPr="00B3193D">
        <w:t xml:space="preserve"> the Israel</w:t>
      </w:r>
      <w:r w:rsidR="00D019C2" w:rsidRPr="00B3193D">
        <w:t>i</w:t>
      </w:r>
      <w:r w:rsidR="00933432" w:rsidRPr="00B3193D">
        <w:t xml:space="preserve"> </w:t>
      </w:r>
      <w:r w:rsidR="00226161" w:rsidRPr="00B3193D">
        <w:t>part</w:t>
      </w:r>
      <w:r w:rsidR="00933432" w:rsidRPr="00B3193D">
        <w:t>, which</w:t>
      </w:r>
      <w:r w:rsidR="009E2976" w:rsidRPr="00B3193D">
        <w:t>,</w:t>
      </w:r>
      <w:r w:rsidR="00933432" w:rsidRPr="00B3193D">
        <w:t xml:space="preserve"> </w:t>
      </w:r>
      <w:r w:rsidR="00261713" w:rsidRPr="00B3193D">
        <w:t>according to</w:t>
      </w:r>
      <w:r w:rsidR="00933432" w:rsidRPr="00B3193D">
        <w:t xml:space="preserve"> then</w:t>
      </w:r>
      <w:r w:rsidR="009E2976" w:rsidRPr="00B3193D">
        <w:t>-</w:t>
      </w:r>
      <w:r w:rsidR="00933432" w:rsidRPr="00B3193D">
        <w:t>Minister of Defense Barak, was both on the open level and by more confidential means. The open steps include the visit by the Prime Minister and Minister of Defense to the northern border, at the height of tension and on the morning of al-Ja</w:t>
      </w:r>
      <w:r w:rsidR="00261713" w:rsidRPr="00B3193D">
        <w:t>'</w:t>
      </w:r>
      <w:r w:rsidR="00933432" w:rsidRPr="00B3193D">
        <w:t xml:space="preserve">bari’s assassination, in order to divert attention to the northern front. </w:t>
      </w:r>
      <w:r w:rsidR="00226161" w:rsidRPr="00B3193D">
        <w:t>Add to that s</w:t>
      </w:r>
      <w:r w:rsidR="00EE7222" w:rsidRPr="00B3193D">
        <w:t xml:space="preserve">tatements by Minister Benny Begin, a member of the nine-person forum </w:t>
      </w:r>
      <w:r w:rsidR="009E2976" w:rsidRPr="00B3193D">
        <w:t>entrusted with decisions on</w:t>
      </w:r>
      <w:r w:rsidR="00EE7222" w:rsidRPr="00B3193D">
        <w:t xml:space="preserve"> defense issues, that the </w:t>
      </w:r>
      <w:r w:rsidR="009E2976" w:rsidRPr="00B3193D">
        <w:t>g</w:t>
      </w:r>
      <w:r w:rsidR="00EE7222" w:rsidRPr="00B3193D">
        <w:t>overnment should exercise restraint</w:t>
      </w:r>
      <w:r w:rsidR="009E2976" w:rsidRPr="00B3193D">
        <w:t>,</w:t>
      </w:r>
      <w:r w:rsidR="00EE7222" w:rsidRPr="00B3193D">
        <w:t xml:space="preserve"> and that the right time should be chosen </w:t>
      </w:r>
      <w:r w:rsidR="00226161" w:rsidRPr="00B3193D">
        <w:t>with</w:t>
      </w:r>
      <w:r w:rsidR="00EE7222" w:rsidRPr="00B3193D">
        <w:t>in a complex equation of consideration</w:t>
      </w:r>
      <w:r w:rsidR="009E2976" w:rsidRPr="00B3193D">
        <w:t>s.</w:t>
      </w:r>
      <w:r w:rsidR="009E2976" w:rsidRPr="00B3193D">
        <w:rPr>
          <w:rStyle w:val="FootnoteReference"/>
        </w:rPr>
        <w:footnoteReference w:id="49"/>
      </w:r>
      <w:r w:rsidR="00226161" w:rsidRPr="00B3193D">
        <w:t xml:space="preserve"> </w:t>
      </w:r>
      <w:r w:rsidR="009E2976" w:rsidRPr="00B3193D">
        <w:t xml:space="preserve">Here </w:t>
      </w:r>
      <w:r w:rsidR="00226161" w:rsidRPr="00B3193D">
        <w:t>too</w:t>
      </w:r>
      <w:r w:rsidR="00EE7222" w:rsidRPr="00B3193D">
        <w:t xml:space="preserve">, the </w:t>
      </w:r>
      <w:r w:rsidR="009E2976" w:rsidRPr="00B3193D">
        <w:t>deception</w:t>
      </w:r>
      <w:r w:rsidR="00EE7222" w:rsidRPr="00B3193D">
        <w:t xml:space="preserve">, </w:t>
      </w:r>
      <w:r w:rsidR="009E2976" w:rsidRPr="00B3193D">
        <w:t>much</w:t>
      </w:r>
      <w:r w:rsidR="00EE7222" w:rsidRPr="00B3193D">
        <w:t xml:space="preserve"> of which was executed in the open source media, was effective and led to a temporary drop in Hamas </w:t>
      </w:r>
      <w:r w:rsidR="006F781B" w:rsidRPr="00B3193D">
        <w:t>preparedness</w:t>
      </w:r>
      <w:r w:rsidR="00EE7222" w:rsidRPr="00B3193D">
        <w:t xml:space="preserve"> and an incorrect estimation of Israel’s anticipated actions. </w:t>
      </w:r>
      <w:r w:rsidR="00261713" w:rsidRPr="00B3193D">
        <w:t>Again, Hamas</w:t>
      </w:r>
      <w:r w:rsidR="000D51D4" w:rsidRPr="00B3193D">
        <w:t>’s</w:t>
      </w:r>
      <w:r w:rsidR="00261713" w:rsidRPr="00B3193D">
        <w:t xml:space="preserve"> rel</w:t>
      </w:r>
      <w:r w:rsidR="00FF1DFA" w:rsidRPr="00B3193D">
        <w:t xml:space="preserve">iance </w:t>
      </w:r>
      <w:r w:rsidR="00261713" w:rsidRPr="00B3193D">
        <w:t>on OSINT for it</w:t>
      </w:r>
      <w:r w:rsidR="00172266" w:rsidRPr="00B3193D">
        <w:t xml:space="preserve">s </w:t>
      </w:r>
      <w:r w:rsidR="00261713" w:rsidRPr="00B3193D">
        <w:t xml:space="preserve">strategic assessment </w:t>
      </w:r>
      <w:r w:rsidR="00172266" w:rsidRPr="00B3193D">
        <w:t>was</w:t>
      </w:r>
      <w:r w:rsidR="00261713" w:rsidRPr="00B3193D">
        <w:t xml:space="preserve"> a double-edged sword, giving Israel the </w:t>
      </w:r>
      <w:r w:rsidR="00FF1DFA" w:rsidRPr="00B3193D">
        <w:t>opportunity</w:t>
      </w:r>
      <w:r w:rsidR="00261713" w:rsidRPr="00B3193D">
        <w:t xml:space="preserve"> to mislead the organization.</w:t>
      </w:r>
    </w:p>
    <w:p w14:paraId="1558DA65" w14:textId="35DC3117" w:rsidR="007924B0" w:rsidRDefault="007924B0" w:rsidP="0090289D">
      <w:pPr>
        <w:pStyle w:val="Heading1"/>
        <w:rPr>
          <w:ins w:id="2" w:author="Alex Stein" w:date="2022-08-25T08:31:00Z"/>
        </w:rPr>
      </w:pPr>
      <w:r>
        <w:t>Analysis – The Role of OSINT for VNSAs Intelligence</w:t>
      </w:r>
    </w:p>
    <w:p w14:paraId="7479CE08" w14:textId="5EE30917" w:rsidR="00E96AE7" w:rsidRDefault="000A1F0F" w:rsidP="00E96AE7">
      <w:r>
        <w:t xml:space="preserve">An examination of Hamas’s OSINT </w:t>
      </w:r>
      <w:r w:rsidR="00C50033">
        <w:t xml:space="preserve">coverage of Israel leads to </w:t>
      </w:r>
      <w:r w:rsidR="00E2200E">
        <w:t>several</w:t>
      </w:r>
      <w:r w:rsidR="00C50033">
        <w:t xml:space="preserve"> important conclusions about the role of OSINT in </w:t>
      </w:r>
      <w:r w:rsidR="0038264F">
        <w:t>the intelligence efforts of VNSAs</w:t>
      </w:r>
      <w:r w:rsidR="00AE3DB3">
        <w:t xml:space="preserve"> vis-a-vis</w:t>
      </w:r>
      <w:r w:rsidR="0038264F">
        <w:t xml:space="preserve"> a state enemy:</w:t>
      </w:r>
    </w:p>
    <w:p w14:paraId="5E7F5793" w14:textId="6F3D3666" w:rsidR="0038264F" w:rsidRDefault="0038264F" w:rsidP="0038264F">
      <w:pPr>
        <w:pStyle w:val="ListParagraph"/>
        <w:numPr>
          <w:ilvl w:val="0"/>
          <w:numId w:val="2"/>
        </w:numPr>
      </w:pPr>
      <w:r>
        <w:t xml:space="preserve">Tactical and Operational Intelligence </w:t>
      </w:r>
      <w:r w:rsidR="00DE59E1">
        <w:t>–</w:t>
      </w:r>
      <w:r>
        <w:t xml:space="preserve"> </w:t>
      </w:r>
      <w:r w:rsidR="00DE59E1">
        <w:t>Over the years, Hamas has succe</w:t>
      </w:r>
      <w:r w:rsidR="00AE3DB3">
        <w:t>ssfully used</w:t>
      </w:r>
      <w:r w:rsidR="00DE59E1">
        <w:t xml:space="preserve"> OSINT to obtain valuable </w:t>
      </w:r>
      <w:r w:rsidR="005879B7">
        <w:t xml:space="preserve">tactical </w:t>
      </w:r>
      <w:commentRangeStart w:id="3"/>
      <w:r w:rsidR="005879B7">
        <w:t>information</w:t>
      </w:r>
      <w:commentRangeEnd w:id="3"/>
      <w:r w:rsidR="005879B7">
        <w:rPr>
          <w:rStyle w:val="CommentReference"/>
        </w:rPr>
        <w:commentReference w:id="3"/>
      </w:r>
      <w:r w:rsidR="006217AA">
        <w:t xml:space="preserve"> for carrying out operation</w:t>
      </w:r>
      <w:r w:rsidR="006F2D4B">
        <w:t>al activities.</w:t>
      </w:r>
      <w:r w:rsidR="00C57AB0">
        <w:t xml:space="preserve"> This information helped </w:t>
      </w:r>
      <w:r w:rsidR="00AE3DB3">
        <w:t xml:space="preserve">them </w:t>
      </w:r>
      <w:r w:rsidR="00F9746C">
        <w:t>to plan the</w:t>
      </w:r>
      <w:r w:rsidR="00CD2569">
        <w:t>ir</w:t>
      </w:r>
      <w:r w:rsidR="00F9746C">
        <w:t xml:space="preserve"> </w:t>
      </w:r>
      <w:r w:rsidR="00CD2569">
        <w:t>operations</w:t>
      </w:r>
      <w:r w:rsidR="00F9746C">
        <w:t xml:space="preserve"> in the best possible way, and </w:t>
      </w:r>
      <w:r w:rsidR="00171CAC">
        <w:t xml:space="preserve">afterwards helped them </w:t>
      </w:r>
      <w:r w:rsidR="00AE3DB3">
        <w:t>discern</w:t>
      </w:r>
      <w:r w:rsidR="00396B0D">
        <w:t xml:space="preserve"> their results, impact, and </w:t>
      </w:r>
      <w:r w:rsidR="00C95EDD">
        <w:t>how they were</w:t>
      </w:r>
      <w:r w:rsidR="00396B0D">
        <w:t xml:space="preserve"> </w:t>
      </w:r>
      <w:r w:rsidR="00C95EDD">
        <w:t>viewed</w:t>
      </w:r>
      <w:r w:rsidR="00396B0D">
        <w:t xml:space="preserve"> in Israel. This allowed them to </w:t>
      </w:r>
      <w:r w:rsidR="001F3442">
        <w:t xml:space="preserve">learn lessons for future operations. </w:t>
      </w:r>
      <w:r w:rsidR="006F2D4B">
        <w:t xml:space="preserve"> </w:t>
      </w:r>
      <w:r w:rsidR="00E63673">
        <w:t xml:space="preserve">This strengthens the claim I made in my earlier study </w:t>
      </w:r>
      <w:r w:rsidR="00CA3113">
        <w:t>about how VNSAs are succe</w:t>
      </w:r>
      <w:r w:rsidR="00A40EA4">
        <w:t>ssfully carrying out</w:t>
      </w:r>
      <w:r w:rsidR="00CA3113">
        <w:t xml:space="preserve"> intelligence work that meets their tactical and operational needs. </w:t>
      </w:r>
    </w:p>
    <w:p w14:paraId="52321A43" w14:textId="6BE2BE91" w:rsidR="00CA3113" w:rsidRDefault="00CA3113" w:rsidP="00CA3113">
      <w:pPr>
        <w:pStyle w:val="ListParagraph"/>
        <w:rPr>
          <w:lang w:val="en-GB"/>
        </w:rPr>
      </w:pPr>
      <w:r>
        <w:t xml:space="preserve">However, </w:t>
      </w:r>
      <w:r w:rsidR="004A3337">
        <w:t xml:space="preserve">while earlier theories sought to present this effort as </w:t>
      </w:r>
      <w:r w:rsidR="004E6F28">
        <w:t>central and nearly</w:t>
      </w:r>
      <w:r w:rsidR="00433470">
        <w:rPr>
          <w:lang w:val="en-GB"/>
        </w:rPr>
        <w:t xml:space="preserve"> exclusive to VNSAs, alongside counterintelligence,</w:t>
      </w:r>
      <w:r w:rsidR="00171FE3">
        <w:rPr>
          <w:rStyle w:val="FootnoteReference"/>
          <w:lang w:val="en-GB"/>
        </w:rPr>
        <w:footnoteReference w:id="50"/>
      </w:r>
      <w:r w:rsidR="00171FE3">
        <w:rPr>
          <w:lang w:val="en-GB"/>
        </w:rPr>
        <w:t xml:space="preserve"> the current research shows </w:t>
      </w:r>
      <w:r w:rsidR="00855DE6">
        <w:rPr>
          <w:lang w:val="en-GB"/>
        </w:rPr>
        <w:t xml:space="preserve">how OSINT serves Hamas for a variety of other intelligence purposes, for example basic intelligence. </w:t>
      </w:r>
      <w:r w:rsidR="00330F00">
        <w:rPr>
          <w:lang w:val="en-GB"/>
        </w:rPr>
        <w:t>One can see clearly how Hamas ga</w:t>
      </w:r>
      <w:r w:rsidR="005B53D3">
        <w:rPr>
          <w:lang w:val="en-GB"/>
        </w:rPr>
        <w:t>thered a great and varied amount of open information for basic intelligence purposes, i.e., general information about Israel</w:t>
      </w:r>
      <w:r w:rsidR="00A40EA4">
        <w:rPr>
          <w:lang w:val="en-GB"/>
        </w:rPr>
        <w:t>,</w:t>
      </w:r>
      <w:r w:rsidR="005B53D3">
        <w:rPr>
          <w:lang w:val="en-GB"/>
        </w:rPr>
        <w:t xml:space="preserve"> </w:t>
      </w:r>
      <w:r w:rsidR="003707B5">
        <w:rPr>
          <w:lang w:val="en-GB"/>
        </w:rPr>
        <w:lastRenderedPageBreak/>
        <w:t xml:space="preserve">mainly about the IDF – the army’s structure, units, weapons </w:t>
      </w:r>
      <w:r w:rsidR="00A40EA4">
        <w:rPr>
          <w:lang w:val="en-GB"/>
        </w:rPr>
        <w:t>at its disposal</w:t>
      </w:r>
      <w:r w:rsidR="00070D66">
        <w:rPr>
          <w:lang w:val="en-GB"/>
        </w:rPr>
        <w:t xml:space="preserve"> etc. Hamas </w:t>
      </w:r>
      <w:r w:rsidR="00325DE8">
        <w:rPr>
          <w:lang w:val="en-GB"/>
        </w:rPr>
        <w:t xml:space="preserve">even invests great resources in </w:t>
      </w:r>
      <w:r w:rsidR="00501A85">
        <w:rPr>
          <w:lang w:val="en-GB"/>
        </w:rPr>
        <w:t xml:space="preserve">ensuring that its activists acquire this knowledge. </w:t>
      </w:r>
      <w:r w:rsidR="006D6530">
        <w:rPr>
          <w:lang w:val="en-GB"/>
        </w:rPr>
        <w:t>This effort was significantly intensified during the organization’s more developed stages, i.e.</w:t>
      </w:r>
      <w:r w:rsidR="0082590B">
        <w:rPr>
          <w:lang w:val="en-GB"/>
        </w:rPr>
        <w:t>, from the 2000s. From this we see that</w:t>
      </w:r>
      <w:r w:rsidR="00A00C47">
        <w:rPr>
          <w:lang w:val="en-GB"/>
        </w:rPr>
        <w:t>, from the moment a VNSA is no longer at the basic stage of its development (i.e.</w:t>
      </w:r>
      <w:r w:rsidR="002B54DE">
        <w:rPr>
          <w:lang w:val="en-GB"/>
        </w:rPr>
        <w:t>, carrying out micro-tactical ad hoc terror attacks)</w:t>
      </w:r>
      <w:r w:rsidR="00B626EF">
        <w:rPr>
          <w:lang w:val="en-GB"/>
        </w:rPr>
        <w:t xml:space="preserve">, just like countries, it seeks to achieve a greater understanding of its opponent in the form of basic intelligence. </w:t>
      </w:r>
      <w:r w:rsidR="005E7B60">
        <w:rPr>
          <w:lang w:val="en-GB"/>
        </w:rPr>
        <w:t xml:space="preserve">This intelligence allows it to better understand the other side, </w:t>
      </w:r>
      <w:r w:rsidR="00B769CA">
        <w:rPr>
          <w:lang w:val="en-GB"/>
        </w:rPr>
        <w:t xml:space="preserve">and to plan activities more effectively, both the terror attacks that it initiates and its </w:t>
      </w:r>
      <w:r w:rsidR="00C420FB">
        <w:rPr>
          <w:lang w:val="en-GB"/>
        </w:rPr>
        <w:t>preparedness</w:t>
      </w:r>
      <w:r w:rsidR="005152B7">
        <w:rPr>
          <w:lang w:val="en-GB"/>
        </w:rPr>
        <w:t xml:space="preserve"> </w:t>
      </w:r>
      <w:r w:rsidR="00476025">
        <w:rPr>
          <w:lang w:val="en-GB"/>
        </w:rPr>
        <w:t xml:space="preserve">for wide-ranging combat in which it will be able to </w:t>
      </w:r>
      <w:r w:rsidR="007B6086">
        <w:rPr>
          <w:lang w:val="en-GB"/>
        </w:rPr>
        <w:t>deal</w:t>
      </w:r>
      <w:r w:rsidR="00476025">
        <w:rPr>
          <w:lang w:val="en-GB"/>
        </w:rPr>
        <w:t xml:space="preserve"> with the </w:t>
      </w:r>
      <w:r w:rsidR="00C420FB">
        <w:rPr>
          <w:lang w:val="en-GB"/>
        </w:rPr>
        <w:t xml:space="preserve">opposing </w:t>
      </w:r>
      <w:r w:rsidR="00476025">
        <w:rPr>
          <w:lang w:val="en-GB"/>
        </w:rPr>
        <w:t xml:space="preserve">army more effectively. </w:t>
      </w:r>
      <w:r w:rsidR="00407597">
        <w:rPr>
          <w:lang w:val="en-GB"/>
        </w:rPr>
        <w:t xml:space="preserve">A broader conclusion regarding </w:t>
      </w:r>
      <w:r w:rsidR="0038664B">
        <w:rPr>
          <w:lang w:val="en-GB"/>
        </w:rPr>
        <w:t xml:space="preserve">the study of VNSAs intelligence may be possible: it could be that not all VNSAs are the same, and a certain distinction needs to be made within this group </w:t>
      </w:r>
      <w:r w:rsidR="00326831">
        <w:rPr>
          <w:lang w:val="en-GB"/>
        </w:rPr>
        <w:t xml:space="preserve">to improve and to define the characteristics of their intelligence activity. For example, </w:t>
      </w:r>
      <w:r w:rsidR="0094084A">
        <w:rPr>
          <w:lang w:val="en-GB"/>
        </w:rPr>
        <w:t xml:space="preserve">there may be a need to distinguish between different phases in the development of VNSAs in a variety of aspects: their goals, weapons at their disposal, organizational development, </w:t>
      </w:r>
      <w:r w:rsidR="00E2200E">
        <w:rPr>
          <w:lang w:val="en-GB"/>
        </w:rPr>
        <w:t xml:space="preserve">the nature of the conflict against the enemy state they are fighting etc. </w:t>
      </w:r>
    </w:p>
    <w:p w14:paraId="609D1B7E" w14:textId="09C72685" w:rsidR="00E2200E" w:rsidRPr="00E2200E" w:rsidRDefault="00E2200E" w:rsidP="00E2200E">
      <w:pPr>
        <w:pStyle w:val="ListParagraph"/>
        <w:numPr>
          <w:ilvl w:val="0"/>
          <w:numId w:val="2"/>
        </w:numPr>
        <w:rPr>
          <w:lang w:val="en-GB"/>
        </w:rPr>
      </w:pPr>
      <w:r>
        <w:rPr>
          <w:lang w:val="en-GB"/>
        </w:rPr>
        <w:t xml:space="preserve">Warning Assessment - </w:t>
      </w:r>
    </w:p>
    <w:p w14:paraId="672AF475" w14:textId="31EF3F6D" w:rsidR="005F0A33" w:rsidRPr="006C3670" w:rsidRDefault="005F0A33" w:rsidP="005F0A33">
      <w:pPr>
        <w:pStyle w:val="ListParagraph"/>
        <w:numPr>
          <w:ilvl w:val="0"/>
          <w:numId w:val="1"/>
        </w:numPr>
        <w:bidi/>
        <w:rPr>
          <w:highlight w:val="yellow"/>
        </w:rPr>
      </w:pPr>
      <w:r w:rsidRPr="006C3670">
        <w:rPr>
          <w:highlight w:val="yellow"/>
        </w:rPr>
        <w:t>Warning assessment</w:t>
      </w:r>
      <w:r w:rsidRPr="006C3670">
        <w:rPr>
          <w:rFonts w:hint="cs"/>
          <w:highlight w:val="yellow"/>
          <w:rtl/>
        </w:rPr>
        <w:t xml:space="preserve"> </w:t>
      </w:r>
      <w:r w:rsidRPr="006C3670">
        <w:rPr>
          <w:highlight w:val="yellow"/>
          <w:rtl/>
        </w:rPr>
        <w:t>–</w:t>
      </w:r>
      <w:r w:rsidRPr="006C3670">
        <w:rPr>
          <w:rFonts w:hint="cs"/>
          <w:highlight w:val="yellow"/>
          <w:rtl/>
        </w:rPr>
        <w:t xml:space="preserve"> </w:t>
      </w:r>
      <w:r w:rsidR="00FE38E5">
        <w:rPr>
          <w:rFonts w:hint="cs"/>
          <w:highlight w:val="yellow"/>
          <w:rtl/>
        </w:rPr>
        <w:t>עוד מעיד ניתוח מאמץ ה-</w:t>
      </w:r>
      <w:r w:rsidR="00FE38E5">
        <w:rPr>
          <w:rFonts w:hint="cs"/>
          <w:highlight w:val="yellow"/>
        </w:rPr>
        <w:t>OSINT</w:t>
      </w:r>
      <w:r w:rsidR="00FE38E5">
        <w:rPr>
          <w:rFonts w:hint="cs"/>
          <w:highlight w:val="yellow"/>
          <w:rtl/>
        </w:rPr>
        <w:t xml:space="preserve"> של חמאס על עיסוק בהיבטים אסטרטגיים ובראשם </w:t>
      </w:r>
      <w:r w:rsidR="00FE38E5">
        <w:rPr>
          <w:highlight w:val="yellow"/>
        </w:rPr>
        <w:t>Warning intelligence</w:t>
      </w:r>
      <w:r w:rsidR="00FE38E5">
        <w:rPr>
          <w:rFonts w:hint="cs"/>
          <w:highlight w:val="yellow"/>
          <w:rtl/>
        </w:rPr>
        <w:t xml:space="preserve">. </w:t>
      </w:r>
      <w:r w:rsidR="00A24CA9" w:rsidRPr="006C3670">
        <w:rPr>
          <w:rFonts w:hint="cs"/>
          <w:highlight w:val="yellow"/>
          <w:rtl/>
        </w:rPr>
        <w:t>עקב האכילס בשימוש של חמאס ב</w:t>
      </w:r>
      <w:r w:rsidR="00A24CA9" w:rsidRPr="006C3670">
        <w:rPr>
          <w:highlight w:val="yellow"/>
        </w:rPr>
        <w:t>OSINT</w:t>
      </w:r>
      <w:r w:rsidR="00A24CA9" w:rsidRPr="006C3670">
        <w:rPr>
          <w:rFonts w:hint="cs"/>
          <w:highlight w:val="yellow"/>
          <w:rtl/>
        </w:rPr>
        <w:t xml:space="preserve">, כפי שהוצג, הוא ההסתמכות הכמעט מוחלטת שלו על מידע גלוי בבואו להעריך את ישראל ברמה האסטרטגית ובעיקר להתריע מפני התקפה רחבת היקף מצידה של ישראל. הסתמכות בלעדית זו לא אפשרה לחמאס להגיע למסקנות נכונות, ואף פתחה לישראל פתח לביצוע תכנית הונאה. </w:t>
      </w:r>
    </w:p>
    <w:p w14:paraId="243AF9BC" w14:textId="7AD065B9" w:rsidR="009F7F34" w:rsidRPr="006C3670" w:rsidRDefault="00A24CA9" w:rsidP="00A24CA9">
      <w:pPr>
        <w:pStyle w:val="ListParagraph"/>
        <w:bidi/>
        <w:rPr>
          <w:highlight w:val="yellow"/>
          <w:rtl/>
        </w:rPr>
      </w:pPr>
      <w:r w:rsidRPr="006C3670">
        <w:rPr>
          <w:rFonts w:hint="cs"/>
          <w:highlight w:val="yellow"/>
          <w:rtl/>
        </w:rPr>
        <w:t xml:space="preserve">מחקרים קודמים כבר הצביעו על קושי של </w:t>
      </w:r>
      <w:r w:rsidRPr="006C3670">
        <w:rPr>
          <w:rFonts w:hint="cs"/>
          <w:highlight w:val="yellow"/>
        </w:rPr>
        <w:t>VNSA</w:t>
      </w:r>
      <w:r w:rsidRPr="006C3670">
        <w:rPr>
          <w:highlight w:val="yellow"/>
          <w:lang w:bidi="ar-LB"/>
        </w:rPr>
        <w:t>s</w:t>
      </w:r>
      <w:r w:rsidRPr="006C3670">
        <w:rPr>
          <w:rFonts w:hint="cs"/>
          <w:highlight w:val="yellow"/>
          <w:rtl/>
        </w:rPr>
        <w:t xml:space="preserve"> ב</w:t>
      </w:r>
      <w:r w:rsidR="00AD6999" w:rsidRPr="006C3670">
        <w:rPr>
          <w:rFonts w:hint="cs"/>
          <w:highlight w:val="yellow"/>
          <w:rtl/>
        </w:rPr>
        <w:t>מודיעין אסטרטגי וב-</w:t>
      </w:r>
      <w:r w:rsidR="00AD6999" w:rsidRPr="006C3670">
        <w:rPr>
          <w:highlight w:val="yellow"/>
        </w:rPr>
        <w:t>assessment</w:t>
      </w:r>
      <w:r w:rsidR="00AD6999" w:rsidRPr="006C3670">
        <w:rPr>
          <w:rFonts w:hint="cs"/>
          <w:highlight w:val="yellow"/>
          <w:rtl/>
        </w:rPr>
        <w:t xml:space="preserve">. </w:t>
      </w:r>
      <w:r w:rsidR="000362D8" w:rsidRPr="006C3670">
        <w:rPr>
          <w:rFonts w:hint="cs"/>
          <w:highlight w:val="yellow"/>
          <w:rtl/>
        </w:rPr>
        <w:t>המחקר</w:t>
      </w:r>
      <w:r w:rsidR="002C4FC6">
        <w:rPr>
          <w:rFonts w:hint="cs"/>
          <w:highlight w:val="yellow"/>
          <w:rtl/>
        </w:rPr>
        <w:t xml:space="preserve"> המרכזי</w:t>
      </w:r>
      <w:r w:rsidR="000362D8" w:rsidRPr="006C3670">
        <w:rPr>
          <w:rFonts w:hint="cs"/>
          <w:highlight w:val="yellow"/>
          <w:rtl/>
        </w:rPr>
        <w:t xml:space="preserve"> שבחן זאת</w:t>
      </w:r>
      <w:r w:rsidR="002C4FC6">
        <w:rPr>
          <w:rFonts w:hint="cs"/>
          <w:highlight w:val="yellow"/>
          <w:rtl/>
        </w:rPr>
        <w:t>,</w:t>
      </w:r>
      <w:r w:rsidR="00976A82">
        <w:rPr>
          <w:rStyle w:val="FootnoteReference"/>
          <w:highlight w:val="yellow"/>
          <w:rtl/>
        </w:rPr>
        <w:footnoteReference w:id="51"/>
      </w:r>
      <w:r w:rsidR="002C4FC6">
        <w:rPr>
          <w:rFonts w:hint="cs"/>
          <w:highlight w:val="yellow"/>
          <w:rtl/>
        </w:rPr>
        <w:t xml:space="preserve"> שאחד משני </w:t>
      </w:r>
      <w:r w:rsidR="00976A82">
        <w:rPr>
          <w:rFonts w:hint="cs"/>
          <w:highlight w:val="yellow"/>
          <w:rtl/>
        </w:rPr>
        <w:t xml:space="preserve">ה- </w:t>
      </w:r>
      <w:r w:rsidR="00976A82">
        <w:rPr>
          <w:highlight w:val="yellow"/>
        </w:rPr>
        <w:t>test cases</w:t>
      </w:r>
      <w:r w:rsidR="002C4FC6">
        <w:rPr>
          <w:rFonts w:hint="cs"/>
          <w:highlight w:val="yellow"/>
          <w:rtl/>
        </w:rPr>
        <w:t xml:space="preserve"> שלו היה חמאס,</w:t>
      </w:r>
      <w:r w:rsidR="000362D8" w:rsidRPr="006C3670">
        <w:rPr>
          <w:rFonts w:hint="cs"/>
          <w:highlight w:val="yellow"/>
          <w:rtl/>
        </w:rPr>
        <w:t xml:space="preserve"> </w:t>
      </w:r>
      <w:r w:rsidR="00AD6999" w:rsidRPr="006C3670">
        <w:rPr>
          <w:rFonts w:hint="cs"/>
          <w:highlight w:val="yellow"/>
          <w:rtl/>
        </w:rPr>
        <w:t xml:space="preserve">ייחס זאת למאפייניהם של </w:t>
      </w:r>
      <w:r w:rsidR="00AD6999" w:rsidRPr="006C3670">
        <w:rPr>
          <w:rFonts w:hint="cs"/>
          <w:highlight w:val="yellow"/>
        </w:rPr>
        <w:t>VNSA</w:t>
      </w:r>
      <w:r w:rsidR="00AD6999" w:rsidRPr="006C3670">
        <w:rPr>
          <w:highlight w:val="yellow"/>
        </w:rPr>
        <w:t>s</w:t>
      </w:r>
      <w:r w:rsidR="00596CDC" w:rsidRPr="006C3670">
        <w:rPr>
          <w:rFonts w:hint="cs"/>
          <w:highlight w:val="yellow"/>
          <w:rtl/>
        </w:rPr>
        <w:t xml:space="preserve">, אשר כגופים </w:t>
      </w:r>
      <w:commentRangeStart w:id="4"/>
      <w:r w:rsidR="002C4FC6">
        <w:rPr>
          <w:rFonts w:hint="cs"/>
          <w:highlight w:val="yellow"/>
          <w:rtl/>
        </w:rPr>
        <w:t>סמכותניים</w:t>
      </w:r>
      <w:commentRangeEnd w:id="4"/>
      <w:r w:rsidR="002C4FC6">
        <w:rPr>
          <w:rStyle w:val="CommentReference"/>
          <w:rtl/>
        </w:rPr>
        <w:commentReference w:id="4"/>
      </w:r>
      <w:r w:rsidR="00596CDC" w:rsidRPr="006C3670">
        <w:rPr>
          <w:rFonts w:hint="cs"/>
          <w:highlight w:val="yellow"/>
          <w:rtl/>
        </w:rPr>
        <w:t xml:space="preserve"> לא יכולים לקיים תהליכי מחשבה ביקורתיים</w:t>
      </w:r>
      <w:r w:rsidR="002C4FC6">
        <w:rPr>
          <w:rFonts w:hint="cs"/>
          <w:highlight w:val="yellow"/>
          <w:rtl/>
        </w:rPr>
        <w:t xml:space="preserve"> וחופשיים</w:t>
      </w:r>
      <w:r w:rsidR="00596CDC" w:rsidRPr="006C3670">
        <w:rPr>
          <w:rFonts w:hint="cs"/>
          <w:highlight w:val="yellow"/>
          <w:rtl/>
        </w:rPr>
        <w:t xml:space="preserve"> כשל מדינות דמוקרטיות ופתוחות</w:t>
      </w:r>
      <w:r w:rsidR="009F7F34" w:rsidRPr="006C3670">
        <w:rPr>
          <w:rFonts w:hint="cs"/>
          <w:highlight w:val="yellow"/>
          <w:rtl/>
        </w:rPr>
        <w:t xml:space="preserve"> והסבירות שיפלו ב-</w:t>
      </w:r>
      <w:r w:rsidR="009F7F34" w:rsidRPr="006C3670">
        <w:rPr>
          <w:highlight w:val="yellow"/>
        </w:rPr>
        <w:t>biases</w:t>
      </w:r>
      <w:r w:rsidR="009F7F34" w:rsidRPr="006C3670">
        <w:rPr>
          <w:rFonts w:hint="cs"/>
          <w:highlight w:val="yellow"/>
          <w:rtl/>
        </w:rPr>
        <w:t xml:space="preserve"> גדולה ביותר</w:t>
      </w:r>
      <w:r w:rsidR="00596CDC" w:rsidRPr="006C3670">
        <w:rPr>
          <w:rFonts w:hint="cs"/>
          <w:highlight w:val="yellow"/>
          <w:rtl/>
        </w:rPr>
        <w:t>.</w:t>
      </w:r>
      <w:r w:rsidR="009F7F34" w:rsidRPr="006C3670">
        <w:rPr>
          <w:rFonts w:hint="cs"/>
          <w:highlight w:val="yellow"/>
          <w:rtl/>
        </w:rPr>
        <w:t xml:space="preserve"> </w:t>
      </w:r>
      <w:r w:rsidR="00D82F97">
        <w:rPr>
          <w:rFonts w:hint="cs"/>
          <w:highlight w:val="yellow"/>
          <w:rtl/>
        </w:rPr>
        <w:t xml:space="preserve">היפותזה תיאורטית מעניינת זו לא הוכחה במחקר, אלא רק הודגמה פרשנותה עבור מקרי הבוחן במידה והיא נכונה, והיא דורשת מחקר נוסף בכדי לאושש אותה על סמך ראיות היסטוריות מהימנות. </w:t>
      </w:r>
      <w:r w:rsidR="009F7F34" w:rsidRPr="006C3670">
        <w:rPr>
          <w:rFonts w:hint="cs"/>
          <w:highlight w:val="yellow"/>
          <w:rtl/>
        </w:rPr>
        <w:t xml:space="preserve">המחקר הנוכחי מאפשר פרשנות אחרת, קונקרטית יותר ומתומכת, לקושי </w:t>
      </w:r>
      <w:r w:rsidR="00D82F97">
        <w:rPr>
          <w:rFonts w:hint="cs"/>
          <w:highlight w:val="yellow"/>
          <w:rtl/>
        </w:rPr>
        <w:t xml:space="preserve">ההערכה של </w:t>
      </w:r>
      <w:r w:rsidR="00D82F97">
        <w:rPr>
          <w:rFonts w:hint="cs"/>
          <w:highlight w:val="yellow"/>
        </w:rPr>
        <w:t>V</w:t>
      </w:r>
      <w:r w:rsidR="00D82F97">
        <w:rPr>
          <w:highlight w:val="yellow"/>
        </w:rPr>
        <w:t>NSA</w:t>
      </w:r>
      <w:r w:rsidR="00D82F97">
        <w:rPr>
          <w:highlight w:val="yellow"/>
          <w:lang w:bidi="ar-LB"/>
        </w:rPr>
        <w:t>s</w:t>
      </w:r>
      <w:r w:rsidR="009F7F34" w:rsidRPr="006C3670">
        <w:rPr>
          <w:rFonts w:hint="cs"/>
          <w:highlight w:val="yellow"/>
          <w:rtl/>
        </w:rPr>
        <w:t xml:space="preserve">. ההסתמכות על </w:t>
      </w:r>
      <w:r w:rsidR="009F7F34" w:rsidRPr="006C3670">
        <w:rPr>
          <w:rFonts w:hint="cs"/>
          <w:highlight w:val="yellow"/>
        </w:rPr>
        <w:t>OSINT</w:t>
      </w:r>
      <w:r w:rsidR="009F7F34" w:rsidRPr="006C3670">
        <w:rPr>
          <w:rFonts w:hint="cs"/>
          <w:highlight w:val="yellow"/>
          <w:rtl/>
        </w:rPr>
        <w:t xml:space="preserve"> להערכת היריב ברמה האסטרטגית היא פקטור מרכזי אשר משפיע על הכשל בהערכה האסטרטגית של </w:t>
      </w:r>
      <w:r w:rsidR="009F7F34" w:rsidRPr="006C3670">
        <w:rPr>
          <w:rFonts w:hint="cs"/>
          <w:highlight w:val="yellow"/>
        </w:rPr>
        <w:t>VNSA</w:t>
      </w:r>
      <w:r w:rsidR="009F7F34" w:rsidRPr="006C3670">
        <w:rPr>
          <w:highlight w:val="yellow"/>
          <w:lang w:bidi="ar-LB"/>
        </w:rPr>
        <w:t>s</w:t>
      </w:r>
      <w:r w:rsidR="009F7F34" w:rsidRPr="006C3670">
        <w:rPr>
          <w:rFonts w:hint="cs"/>
          <w:highlight w:val="yellow"/>
          <w:rtl/>
        </w:rPr>
        <w:t>.</w:t>
      </w:r>
      <w:r w:rsidR="00135ECA" w:rsidRPr="006C3670">
        <w:rPr>
          <w:rFonts w:hint="cs"/>
          <w:highlight w:val="yellow"/>
          <w:rtl/>
        </w:rPr>
        <w:t xml:space="preserve"> כמובן, שגם מסקנה זו, על אף היותה </w:t>
      </w:r>
      <w:r w:rsidR="00135ECA" w:rsidRPr="006C3670">
        <w:rPr>
          <w:rFonts w:hint="cs"/>
          <w:highlight w:val="yellow"/>
          <w:rtl/>
        </w:rPr>
        <w:lastRenderedPageBreak/>
        <w:t xml:space="preserve">מתומכת </w:t>
      </w:r>
      <w:r w:rsidR="002C4FC6">
        <w:rPr>
          <w:rFonts w:hint="cs"/>
          <w:highlight w:val="yellow"/>
          <w:rtl/>
        </w:rPr>
        <w:t xml:space="preserve">במאמר זה </w:t>
      </w:r>
      <w:r w:rsidR="00135ECA" w:rsidRPr="006C3670">
        <w:rPr>
          <w:rFonts w:hint="cs"/>
          <w:highlight w:val="yellow"/>
          <w:rtl/>
        </w:rPr>
        <w:t xml:space="preserve">מההיסטוריה של </w:t>
      </w:r>
      <w:r w:rsidR="002C4FC6">
        <w:rPr>
          <w:rFonts w:hint="cs"/>
          <w:highlight w:val="yellow"/>
          <w:rtl/>
        </w:rPr>
        <w:t>הערכת ה</w:t>
      </w:r>
      <w:r w:rsidR="00135ECA" w:rsidRPr="006C3670">
        <w:rPr>
          <w:rFonts w:hint="cs"/>
          <w:highlight w:val="yellow"/>
          <w:rtl/>
        </w:rPr>
        <w:t>מודיעין</w:t>
      </w:r>
      <w:r w:rsidR="002C4FC6">
        <w:rPr>
          <w:rFonts w:hint="cs"/>
          <w:highlight w:val="yellow"/>
          <w:rtl/>
        </w:rPr>
        <w:t xml:space="preserve"> של</w:t>
      </w:r>
      <w:r w:rsidR="00135ECA" w:rsidRPr="006C3670">
        <w:rPr>
          <w:rFonts w:hint="cs"/>
          <w:highlight w:val="yellow"/>
          <w:rtl/>
        </w:rPr>
        <w:t xml:space="preserve"> חמאס מול ישראל, נדרשת לתיקוף נוסף ממקרי בוחן אחרים.</w:t>
      </w:r>
    </w:p>
    <w:p w14:paraId="20A88A01" w14:textId="1ADD8302" w:rsidR="007924B0" w:rsidRPr="006C3670" w:rsidRDefault="005F0A33" w:rsidP="00D2039D">
      <w:pPr>
        <w:pStyle w:val="ListParagraph"/>
        <w:numPr>
          <w:ilvl w:val="0"/>
          <w:numId w:val="1"/>
        </w:numPr>
        <w:bidi/>
        <w:rPr>
          <w:highlight w:val="yellow"/>
        </w:rPr>
      </w:pPr>
      <w:r w:rsidRPr="006C3670">
        <w:rPr>
          <w:highlight w:val="yellow"/>
        </w:rPr>
        <w:t xml:space="preserve">Public opinion and </w:t>
      </w:r>
      <w:r w:rsidR="00F75653" w:rsidRPr="006C3670">
        <w:rPr>
          <w:highlight w:val="yellow"/>
        </w:rPr>
        <w:t>social intelligence</w:t>
      </w:r>
      <w:r w:rsidRPr="006C3670">
        <w:rPr>
          <w:rFonts w:hint="cs"/>
          <w:highlight w:val="yellow"/>
          <w:rtl/>
        </w:rPr>
        <w:t xml:space="preserve"> </w:t>
      </w:r>
      <w:r w:rsidR="00D2039D" w:rsidRPr="006C3670">
        <w:rPr>
          <w:highlight w:val="yellow"/>
          <w:rtl/>
        </w:rPr>
        <w:t>–</w:t>
      </w:r>
      <w:r w:rsidR="00135ECA" w:rsidRPr="006C3670">
        <w:rPr>
          <w:rFonts w:hint="cs"/>
          <w:highlight w:val="yellow"/>
          <w:rtl/>
        </w:rPr>
        <w:t xml:space="preserve"> מאפיין נוסף מעניין שעולה מהמחקר הוא החשיבות ייחס חמאס לאיסוף מידע הנוגע להיבטים של דעת הקהל הישראלית והחברה בישראל. גם בשלבים הראשונים של הארגון, התעניין חמאס מאד בהלכי הרוח בישראל וההשפעה שלהם על דעת הקהל. בשלבים המתקדמים יותר של פעילותו, השתמש חמאס ב-</w:t>
      </w:r>
      <w:r w:rsidR="00135ECA" w:rsidRPr="006C3670">
        <w:rPr>
          <w:rFonts w:hint="cs"/>
          <w:highlight w:val="yellow"/>
        </w:rPr>
        <w:t>OSINT</w:t>
      </w:r>
      <w:r w:rsidR="00135ECA" w:rsidRPr="006C3670">
        <w:rPr>
          <w:rFonts w:hint="cs"/>
          <w:highlight w:val="yellow"/>
          <w:rtl/>
        </w:rPr>
        <w:t xml:space="preserve"> כדי ללמוד לעומק על תמורות בדעת הקהל בישראל, השסעים בחברה הישראלית, התמיכה הציבורית ומידת המוטיבציה בצה"ל וכיוצא בזה.</w:t>
      </w:r>
    </w:p>
    <w:p w14:paraId="3EF7B1E1" w14:textId="5C4CBCC4" w:rsidR="00135ECA" w:rsidRPr="006C3670" w:rsidRDefault="00135ECA" w:rsidP="00135ECA">
      <w:pPr>
        <w:pStyle w:val="ListParagraph"/>
        <w:bidi/>
        <w:rPr>
          <w:highlight w:val="yellow"/>
          <w:rtl/>
        </w:rPr>
      </w:pPr>
      <w:r w:rsidRPr="006C3670">
        <w:rPr>
          <w:rFonts w:hint="cs"/>
          <w:highlight w:val="yellow"/>
          <w:rtl/>
        </w:rPr>
        <w:t>כשמדובר ב-</w:t>
      </w:r>
      <w:r w:rsidRPr="006C3670">
        <w:rPr>
          <w:rFonts w:hint="cs"/>
          <w:highlight w:val="yellow"/>
        </w:rPr>
        <w:t>VNSA</w:t>
      </w:r>
      <w:r w:rsidRPr="006C3670">
        <w:rPr>
          <w:rFonts w:hint="cs"/>
          <w:highlight w:val="yellow"/>
          <w:rtl/>
        </w:rPr>
        <w:t xml:space="preserve"> </w:t>
      </w:r>
      <w:r w:rsidR="00E5104A" w:rsidRPr="006C3670">
        <w:rPr>
          <w:rFonts w:hint="cs"/>
          <w:highlight w:val="yellow"/>
          <w:rtl/>
        </w:rPr>
        <w:t xml:space="preserve">בלוחמה אסימטרית, במיוחד כשמדובר בארגון טרור, המטרה הסופית של הפעולות שלו אינה פגיעה צבאית גרידא, בדמות פגיעה בחיילים/אזרחים או באמצעי לחימה של האויב. הטרור, במהותו, מבקש להשפיע על הרגש, לגרום לצד שנגדו מופעל הטרור לחיות בחרדה, לפגוע במורל שלו ובאמונה שלו בצדקת הדרך ונכונותו להקריב, ועל ידי כך להשפיע על יכולתו לממש את עצמתו הצבאית. לאור זאת, ניתן להבין את החשיבות שמייחס </w:t>
      </w:r>
      <w:r w:rsidR="00E5104A" w:rsidRPr="006C3670">
        <w:rPr>
          <w:rFonts w:hint="cs"/>
          <w:highlight w:val="yellow"/>
        </w:rPr>
        <w:t>VNS</w:t>
      </w:r>
      <w:r w:rsidR="00E5104A" w:rsidRPr="006C3670">
        <w:rPr>
          <w:highlight w:val="yellow"/>
        </w:rPr>
        <w:t>A</w:t>
      </w:r>
      <w:r w:rsidR="00E5104A" w:rsidRPr="006C3670">
        <w:rPr>
          <w:rFonts w:hint="cs"/>
          <w:highlight w:val="yellow"/>
          <w:rtl/>
        </w:rPr>
        <w:t xml:space="preserve"> כחמאס להיבטים "רכים" אלו באיסוף המודיעין שלו.</w:t>
      </w:r>
    </w:p>
    <w:p w14:paraId="1D50A44C" w14:textId="13E90A87" w:rsidR="00D2039D" w:rsidRPr="006C3670" w:rsidRDefault="00D2039D" w:rsidP="00D2039D">
      <w:pPr>
        <w:bidi/>
        <w:ind w:left="360"/>
        <w:rPr>
          <w:highlight w:val="yellow"/>
        </w:rPr>
      </w:pPr>
    </w:p>
    <w:p w14:paraId="6E458B6C" w14:textId="67D2FE45" w:rsidR="00D2039D" w:rsidRDefault="00D2039D" w:rsidP="00D2039D">
      <w:pPr>
        <w:bidi/>
        <w:ind w:left="360"/>
        <w:rPr>
          <w:rtl/>
        </w:rPr>
      </w:pPr>
      <w:r w:rsidRPr="006C3670">
        <w:rPr>
          <w:rFonts w:hint="cs"/>
          <w:highlight w:val="yellow"/>
          <w:rtl/>
        </w:rPr>
        <w:t>התשתית שמאפשרת את קיומה של ייחודיות השימוש ב</w:t>
      </w:r>
      <w:r w:rsidR="00135ECA" w:rsidRPr="006C3670">
        <w:rPr>
          <w:rFonts w:hint="cs"/>
          <w:highlight w:val="yellow"/>
          <w:rtl/>
        </w:rPr>
        <w:t>-</w:t>
      </w:r>
      <w:r w:rsidRPr="006C3670">
        <w:rPr>
          <w:rFonts w:hint="cs"/>
          <w:highlight w:val="yellow"/>
        </w:rPr>
        <w:t>OSINT</w:t>
      </w:r>
      <w:r w:rsidRPr="006C3670">
        <w:rPr>
          <w:rFonts w:hint="cs"/>
          <w:highlight w:val="yellow"/>
          <w:rtl/>
        </w:rPr>
        <w:t xml:space="preserve"> </w:t>
      </w:r>
      <w:r w:rsidR="00135ECA" w:rsidRPr="006C3670">
        <w:rPr>
          <w:rFonts w:hint="cs"/>
          <w:highlight w:val="yellow"/>
          <w:rtl/>
        </w:rPr>
        <w:t xml:space="preserve">עבור </w:t>
      </w:r>
      <w:r w:rsidR="00135ECA" w:rsidRPr="006C3670">
        <w:rPr>
          <w:rFonts w:hint="cs"/>
          <w:highlight w:val="yellow"/>
        </w:rPr>
        <w:t>VSNA</w:t>
      </w:r>
      <w:r w:rsidR="00135ECA" w:rsidRPr="006C3670">
        <w:rPr>
          <w:rFonts w:hint="cs"/>
          <w:highlight w:val="yellow"/>
          <w:rtl/>
        </w:rPr>
        <w:t xml:space="preserve"> היא מה ש</w:t>
      </w:r>
      <w:r w:rsidR="008D65EB">
        <w:rPr>
          <w:rFonts w:hint="cs"/>
          <w:highlight w:val="yellow"/>
          <w:rtl/>
        </w:rPr>
        <w:t xml:space="preserve">ניתן </w:t>
      </w:r>
      <w:r w:rsidR="00135ECA" w:rsidRPr="006C3670">
        <w:rPr>
          <w:rFonts w:hint="cs"/>
          <w:highlight w:val="yellow"/>
          <w:rtl/>
        </w:rPr>
        <w:t>לכנות כ-</w:t>
      </w:r>
      <w:r w:rsidR="00135ECA" w:rsidRPr="006C3670">
        <w:rPr>
          <w:rFonts w:hint="cs"/>
          <w:highlight w:val="yellow"/>
        </w:rPr>
        <w:t>D</w:t>
      </w:r>
      <w:r w:rsidR="00135ECA" w:rsidRPr="006C3670">
        <w:rPr>
          <w:highlight w:val="yellow"/>
          <w:lang w:bidi="ar-LB"/>
        </w:rPr>
        <w:t>emocracy Asymmetry</w:t>
      </w:r>
      <w:r w:rsidR="00E5104A" w:rsidRPr="006C3670">
        <w:rPr>
          <w:rFonts w:hint="cs"/>
          <w:highlight w:val="yellow"/>
          <w:rtl/>
        </w:rPr>
        <w:t>.</w:t>
      </w:r>
    </w:p>
    <w:p w14:paraId="602EAB8A" w14:textId="0CFB4DD4" w:rsidR="00D2039D" w:rsidRDefault="00D2039D" w:rsidP="005C7ADD">
      <w:r w:rsidRPr="00B3193D">
        <w:t xml:space="preserve">the phenomenon described in this article testifies to the complexity of asymmetric warfare between state and </w:t>
      </w:r>
      <w:r w:rsidR="008D65EB">
        <w:t>VNSAs</w:t>
      </w:r>
      <w:r w:rsidRPr="00B3193D">
        <w:t xml:space="preserve">. Although in terms of “pure” military power the state player has a clear advantage and is the stronger player, it turns out that in other areas it is actually weaker. In the context of this article, the democratic state player suffers from inferiority in its ability to protect its secrets from exposure in open source media, in light of the characteristics of the regime and the society, which demand freedom of expression and respect for the public’s right to know. </w:t>
      </w:r>
    </w:p>
    <w:p w14:paraId="1F77C336" w14:textId="77777777" w:rsidR="006C3670" w:rsidRDefault="005C7ADD" w:rsidP="006C3670">
      <w:r w:rsidRPr="006C3670">
        <w:rPr>
          <w:rFonts w:hint="cs"/>
          <w:highlight w:val="yellow"/>
          <w:rtl/>
        </w:rPr>
        <w:t>כך, ישראל כמדינה דמוקרטית מאפשרת פרסומו של מידע רב הנוגע להיבטים צבאיים טהורים, כמו מידע על יחידות צה"ל, אימוני צה"ל, אמצעי לחימה, תנועת כוחות וכיוצא בזה. מידע זה לעתים מפורסם באופן יזום על ידי הצבא ומערכת הביטחון, כחלק מהצורך של הצבא לספק מידע לציבור הישראלי בין היתר בכדי לחזק את תחושת הביטחון שלו, להסביר לו היכן מושקעים הכספים הרבים של תקציב הביטחון הגדול של מדינת ישראל, וכן מפורסם על ידי הכתבים מבלי יכולת של הצנזורה לפסול כתבות אלו אלא אם מדובר במידע מליבת הסוד</w:t>
      </w:r>
      <w:r w:rsidR="006C3670" w:rsidRPr="006C3670">
        <w:rPr>
          <w:rFonts w:hint="cs"/>
          <w:highlight w:val="yellow"/>
          <w:rtl/>
        </w:rPr>
        <w:t>, כפי שקבע בית המשפט העליון הישראלי, כזה שפרסומו קרבה ודאית לפגיעה ממשית בביטחון המדינה.</w:t>
      </w:r>
      <w:r w:rsidRPr="006C3670">
        <w:rPr>
          <w:rFonts w:hint="cs"/>
          <w:highlight w:val="yellow"/>
          <w:rtl/>
        </w:rPr>
        <w:t xml:space="preserve"> </w:t>
      </w:r>
      <w:r w:rsidR="006C3670" w:rsidRPr="006C3670">
        <w:rPr>
          <w:rFonts w:hint="cs"/>
          <w:highlight w:val="yellow"/>
          <w:rtl/>
        </w:rPr>
        <w:t xml:space="preserve">המידע הזה, כך מתברר, ערכי ביותר עבור </w:t>
      </w:r>
      <w:r w:rsidR="006C3670" w:rsidRPr="006C3670">
        <w:rPr>
          <w:rFonts w:hint="cs"/>
          <w:highlight w:val="yellow"/>
        </w:rPr>
        <w:t>VN</w:t>
      </w:r>
      <w:r w:rsidR="006C3670" w:rsidRPr="006C3670">
        <w:rPr>
          <w:highlight w:val="yellow"/>
        </w:rPr>
        <w:t>SA</w:t>
      </w:r>
      <w:r w:rsidR="006C3670" w:rsidRPr="006C3670">
        <w:rPr>
          <w:rFonts w:hint="cs"/>
          <w:highlight w:val="yellow"/>
          <w:rtl/>
        </w:rPr>
        <w:t xml:space="preserve"> כחמאס, ומאפשר לו לנצל את הפתיחות התקשורתית של ישראל לטובתו, בה בעת שהוא יכול להשליט בכוח הזרוע מדיניות תקשורתית סגורה הרבה יותר, הן בתוך הארגון והן בטריטוריה של רצועת עזה בה הוא שולט.</w:t>
      </w:r>
      <w:r w:rsidR="006C3670">
        <w:rPr>
          <w:rFonts w:hint="cs"/>
          <w:rtl/>
        </w:rPr>
        <w:t xml:space="preserve"> </w:t>
      </w:r>
    </w:p>
    <w:p w14:paraId="530F04A3" w14:textId="483B2142" w:rsidR="006C3670" w:rsidRDefault="006C3670" w:rsidP="006C3670">
      <w:r w:rsidRPr="00B3193D">
        <w:t xml:space="preserve">This inferiority translates into an advantage for the non-state actor in terms of the production of cheap, readily available, and high-quality intelligence, and requires great awareness on the </w:t>
      </w:r>
      <w:r w:rsidRPr="00B3193D">
        <w:lastRenderedPageBreak/>
        <w:t>part of the state actor about the intelligence aspect of open source media in order to protect information on the one hand and take advantage of opportunities provided by this phenomenon on the other.</w:t>
      </w:r>
    </w:p>
    <w:p w14:paraId="4837BBB8" w14:textId="77777777" w:rsidR="009B15C7" w:rsidRPr="00B3193D" w:rsidRDefault="009B15C7" w:rsidP="009B15C7">
      <w:r w:rsidRPr="00B3193D">
        <w:t xml:space="preserve">The research presented in this article demonstrates how, contrary to widespread conceptions among state intelligence agencies, which view OSINT as a supplementary discipline, at times even inferior and not fully belonging to the field of “intelligence”, when it comes to </w:t>
      </w:r>
      <w:r>
        <w:t xml:space="preserve">VNSAa – </w:t>
      </w:r>
      <w:r w:rsidRPr="00B3193D">
        <w:t xml:space="preserve">OSINT constitutes a substantial, central component in intelligence gathering and assessment. On the tactical level, Hamas received information through OSINT that contributed directly to its activity, no less than information it might have received through other gathering methods. On the operational and strategic levels, due to difficulty in obtaining other reliable sources of information, OSINT serves as the main gathering agent upon which Hamas relies, and it would therefore appear that from the perspective of </w:t>
      </w:r>
      <w:r>
        <w:t>VNSAs</w:t>
      </w:r>
      <w:r w:rsidRPr="00B3193D">
        <w:t xml:space="preserve">, OSINT can most certainly be considered an INT for all intents and purposes. Its value for them should be emphasized, especially when dealing with a democratic media that strives to share reliable information about the security forces with the public and takes it as a given that in the process this information will also be shared with the enemy. It is clear that in the case of Hamas as a </w:t>
      </w:r>
      <w:r>
        <w:t>VNSA,</w:t>
      </w:r>
      <w:r w:rsidRPr="00B3193D">
        <w:t xml:space="preserve"> OSINT constitutes the exclusive source for a substantial amount of information gathered by the organization, and its value is perceived as closer to that of classified information. This has sometimes led to it being accorded excessive reliability, which has been exploited by Israel.</w:t>
      </w:r>
      <w:r>
        <w:t xml:space="preserve"> </w:t>
      </w:r>
    </w:p>
    <w:p w14:paraId="45BB3B5C" w14:textId="0231B6B6" w:rsidR="005C7ADD" w:rsidRPr="009B15C7" w:rsidRDefault="005C7ADD" w:rsidP="006C3670">
      <w:pPr>
        <w:bidi/>
        <w:rPr>
          <w:rtl/>
        </w:rPr>
      </w:pPr>
    </w:p>
    <w:p w14:paraId="2E32713B" w14:textId="77777777" w:rsidR="00D2039D" w:rsidRPr="00D2039D" w:rsidRDefault="00D2039D" w:rsidP="00D2039D">
      <w:pPr>
        <w:bidi/>
        <w:ind w:left="360"/>
        <w:rPr>
          <w:rtl/>
        </w:rPr>
      </w:pPr>
    </w:p>
    <w:p w14:paraId="7EEB55BA" w14:textId="52E77AA4" w:rsidR="00EE7222" w:rsidRPr="00B3193D" w:rsidRDefault="00EE7222" w:rsidP="0090289D">
      <w:pPr>
        <w:pStyle w:val="Heading1"/>
      </w:pPr>
      <w:r w:rsidRPr="00B3193D">
        <w:t>Conclusion</w:t>
      </w:r>
    </w:p>
    <w:p w14:paraId="2E8C31E8" w14:textId="34AB5B92" w:rsidR="00C0579A" w:rsidRPr="00B3193D" w:rsidRDefault="00794B0D">
      <w:r w:rsidRPr="00B3193D">
        <w:t>This article analyze</w:t>
      </w:r>
      <w:r w:rsidR="00C0579A" w:rsidRPr="00B3193D">
        <w:t>s</w:t>
      </w:r>
      <w:r w:rsidRPr="00B3193D">
        <w:t xml:space="preserve"> </w:t>
      </w:r>
      <w:r w:rsidR="00EB5B92" w:rsidRPr="00B3193D">
        <w:t>Hamas’s</w:t>
      </w:r>
      <w:r w:rsidRPr="00B3193D">
        <w:t xml:space="preserve"> </w:t>
      </w:r>
      <w:r w:rsidR="00FF1DFA" w:rsidRPr="00B3193D">
        <w:t xml:space="preserve">comprehensive </w:t>
      </w:r>
      <w:r w:rsidRPr="00B3193D">
        <w:t xml:space="preserve">use of OSINT to collect information about Israel throughout </w:t>
      </w:r>
      <w:r w:rsidR="00C0579A" w:rsidRPr="00B3193D">
        <w:t xml:space="preserve">the </w:t>
      </w:r>
      <w:r w:rsidRPr="00B3193D">
        <w:t>years of confl</w:t>
      </w:r>
      <w:r w:rsidR="00C0579A" w:rsidRPr="00B3193D">
        <w:t>ict between the two sides. I</w:t>
      </w:r>
      <w:r w:rsidRPr="00B3193D">
        <w:t xml:space="preserve">ntelligence collected in this </w:t>
      </w:r>
      <w:r w:rsidR="006F781B" w:rsidRPr="00B3193D">
        <w:t>manner</w:t>
      </w:r>
      <w:r w:rsidR="00C0579A" w:rsidRPr="00B3193D">
        <w:t xml:space="preserve"> </w:t>
      </w:r>
      <w:r w:rsidRPr="00B3193D">
        <w:t xml:space="preserve">served Hamas for various </w:t>
      </w:r>
      <w:r w:rsidR="00C0579A" w:rsidRPr="00B3193D">
        <w:t>purposes:</w:t>
      </w:r>
      <w:r w:rsidRPr="00B3193D">
        <w:t xml:space="preserve"> </w:t>
      </w:r>
      <w:r w:rsidR="00D939D8" w:rsidRPr="00B3193D">
        <w:t xml:space="preserve">to </w:t>
      </w:r>
      <w:r w:rsidRPr="00B3193D">
        <w:t>help execute terror</w:t>
      </w:r>
      <w:r w:rsidR="006F781B" w:rsidRPr="00B3193D">
        <w:t>ist</w:t>
      </w:r>
      <w:r w:rsidRPr="00B3193D">
        <w:t xml:space="preserve"> attacks, </w:t>
      </w:r>
      <w:r w:rsidR="00D939D8" w:rsidRPr="00B3193D">
        <w:t xml:space="preserve">to </w:t>
      </w:r>
      <w:r w:rsidRPr="00B3193D">
        <w:t>help the organization prepare for conflict with Israel</w:t>
      </w:r>
      <w:r w:rsidR="009E2976" w:rsidRPr="00B3193D">
        <w:t>,</w:t>
      </w:r>
      <w:r w:rsidRPr="00B3193D">
        <w:t xml:space="preserve"> </w:t>
      </w:r>
      <w:r w:rsidR="00C0579A" w:rsidRPr="00B3193D">
        <w:t xml:space="preserve">and to formulate a strategic picture about Israel and its plans for the Gaza Strip. Hamas </w:t>
      </w:r>
      <w:r w:rsidR="000D51D4" w:rsidRPr="00B3193D">
        <w:t xml:space="preserve">took </w:t>
      </w:r>
      <w:r w:rsidR="00C0579A" w:rsidRPr="00B3193D">
        <w:t>advantage of the relative media openness in Israel as a democratic state</w:t>
      </w:r>
      <w:r w:rsidR="000E4C89" w:rsidRPr="00B3193D">
        <w:t xml:space="preserve">, </w:t>
      </w:r>
      <w:r w:rsidR="000D51D4" w:rsidRPr="00B3193D">
        <w:t>wherein</w:t>
      </w:r>
      <w:r w:rsidR="00D939D8" w:rsidRPr="00B3193D">
        <w:t xml:space="preserve"> </w:t>
      </w:r>
      <w:r w:rsidR="00172266" w:rsidRPr="00B3193D">
        <w:t>a wide range of</w:t>
      </w:r>
      <w:r w:rsidR="00C0579A" w:rsidRPr="00B3193D">
        <w:t xml:space="preserve"> </w:t>
      </w:r>
      <w:r w:rsidR="00285D9F" w:rsidRPr="00B3193D">
        <w:t xml:space="preserve">security </w:t>
      </w:r>
      <w:r w:rsidR="00C0579A" w:rsidRPr="00B3193D">
        <w:t xml:space="preserve">information </w:t>
      </w:r>
      <w:r w:rsidR="0090670A" w:rsidRPr="00B3193D">
        <w:t xml:space="preserve">was </w:t>
      </w:r>
      <w:r w:rsidR="00C0579A" w:rsidRPr="00B3193D">
        <w:t xml:space="preserve">open to all </w:t>
      </w:r>
      <w:r w:rsidR="00D939D8" w:rsidRPr="00B3193D">
        <w:t xml:space="preserve">and </w:t>
      </w:r>
      <w:r w:rsidR="00C0579A" w:rsidRPr="00B3193D">
        <w:t xml:space="preserve">thereby </w:t>
      </w:r>
      <w:r w:rsidR="0090670A" w:rsidRPr="00B3193D">
        <w:t xml:space="preserve">received </w:t>
      </w:r>
      <w:r w:rsidR="00C0579A" w:rsidRPr="00B3193D">
        <w:t>valuable information in a readily available, simple</w:t>
      </w:r>
      <w:r w:rsidR="00D939D8" w:rsidRPr="00B3193D">
        <w:t>,</w:t>
      </w:r>
      <w:r w:rsidR="00C0579A" w:rsidRPr="00B3193D">
        <w:t xml:space="preserve"> and cheap manner.</w:t>
      </w:r>
    </w:p>
    <w:p w14:paraId="7ACF39E8" w14:textId="71F70EAE" w:rsidR="00794B0D" w:rsidRPr="00B3193D" w:rsidRDefault="00C0579A">
      <w:r w:rsidRPr="00B3193D">
        <w:tab/>
        <w:t xml:space="preserve">However, </w:t>
      </w:r>
      <w:r w:rsidR="000E4C89" w:rsidRPr="00B3193D">
        <w:t xml:space="preserve">the article also demonstrates the intelligence limitations of Hamas in obtaining valuable </w:t>
      </w:r>
      <w:r w:rsidR="00297642" w:rsidRPr="00B3193D">
        <w:t xml:space="preserve">strategic </w:t>
      </w:r>
      <w:r w:rsidR="000E4C89" w:rsidRPr="00B3193D">
        <w:t xml:space="preserve">information about </w:t>
      </w:r>
      <w:r w:rsidR="00B03059" w:rsidRPr="00B3193D">
        <w:t xml:space="preserve">Israel’s </w:t>
      </w:r>
      <w:r w:rsidR="000E4C89" w:rsidRPr="00B3193D">
        <w:t>decision-</w:t>
      </w:r>
      <w:r w:rsidR="00B03059" w:rsidRPr="00B3193D">
        <w:t>making processes. Hamas</w:t>
      </w:r>
      <w:r w:rsidR="00297642" w:rsidRPr="00B3193D">
        <w:t>’s</w:t>
      </w:r>
      <w:r w:rsidR="00B03059" w:rsidRPr="00B3193D">
        <w:t xml:space="preserve"> reliance on OSINT to estimate the likelihood that Israel would commence a wide-scale </w:t>
      </w:r>
      <w:r w:rsidR="00B03059" w:rsidRPr="00B3193D">
        <w:lastRenderedPageBreak/>
        <w:t xml:space="preserve">operation </w:t>
      </w:r>
      <w:r w:rsidR="00D939D8" w:rsidRPr="00B3193D">
        <w:t xml:space="preserve">led </w:t>
      </w:r>
      <w:r w:rsidR="00B03059" w:rsidRPr="00B3193D">
        <w:t xml:space="preserve">to failures in </w:t>
      </w:r>
      <w:r w:rsidR="006F781B" w:rsidRPr="00B3193D">
        <w:t>predicting</w:t>
      </w:r>
      <w:r w:rsidR="00B03059" w:rsidRPr="00B3193D">
        <w:t xml:space="preserve"> Israeli activity and </w:t>
      </w:r>
      <w:r w:rsidR="00D939D8" w:rsidRPr="00B3193D">
        <w:t xml:space="preserve">caused significant harm to </w:t>
      </w:r>
      <w:r w:rsidR="00B03059" w:rsidRPr="00B3193D">
        <w:t xml:space="preserve">the organization. </w:t>
      </w:r>
      <w:r w:rsidR="00D939D8" w:rsidRPr="00B3193D">
        <w:t xml:space="preserve">Israel identified this </w:t>
      </w:r>
      <w:r w:rsidR="00B03059" w:rsidRPr="00B3193D">
        <w:t xml:space="preserve">weakness </w:t>
      </w:r>
      <w:r w:rsidR="00D939D8" w:rsidRPr="00B3193D">
        <w:t xml:space="preserve">and </w:t>
      </w:r>
      <w:r w:rsidR="00B03059" w:rsidRPr="00B3193D">
        <w:t xml:space="preserve">took advantage of it </w:t>
      </w:r>
      <w:r w:rsidR="00221D3E" w:rsidRPr="00B3193D">
        <w:t xml:space="preserve">in order </w:t>
      </w:r>
      <w:r w:rsidR="00B03059" w:rsidRPr="00B3193D">
        <w:t xml:space="preserve">to conduct successful </w:t>
      </w:r>
      <w:r w:rsidR="00D939D8" w:rsidRPr="00B3193D">
        <w:t>deception</w:t>
      </w:r>
      <w:r w:rsidR="00297642" w:rsidRPr="00B3193D">
        <w:t>s</w:t>
      </w:r>
      <w:r w:rsidR="00B03059" w:rsidRPr="00B3193D">
        <w:t>, enabling a surprise which translated into real achievements in the confrontation with Hamas.</w:t>
      </w:r>
    </w:p>
    <w:p w14:paraId="458850E1" w14:textId="4C9F23F9" w:rsidR="00F41063" w:rsidRPr="00425C0F" w:rsidRDefault="00D939D8" w:rsidP="0090289D">
      <w:pPr>
        <w:ind w:firstLine="720"/>
      </w:pPr>
      <w:r w:rsidRPr="00B3193D">
        <w:t>A</w:t>
      </w:r>
      <w:r w:rsidR="00221D3E" w:rsidRPr="00B3193D">
        <w:t xml:space="preserve">nalysis </w:t>
      </w:r>
      <w:r w:rsidR="006313A4" w:rsidRPr="00B3193D">
        <w:t xml:space="preserve">of the </w:t>
      </w:r>
      <w:r w:rsidR="006C3670">
        <w:t>VNSAs</w:t>
      </w:r>
      <w:r w:rsidR="00A742B2" w:rsidRPr="00B3193D">
        <w:t xml:space="preserve"> intelligence</w:t>
      </w:r>
      <w:r w:rsidR="006313A4" w:rsidRPr="00B3193D">
        <w:t xml:space="preserve"> activity in a particular discipline, as conducted in this article, is one more layer in the developing infrastructure of research about</w:t>
      </w:r>
      <w:r w:rsidR="00A742B2" w:rsidRPr="00B3193D">
        <w:t xml:space="preserve"> </w:t>
      </w:r>
      <w:r w:rsidR="00D2039D">
        <w:t>VNSAs</w:t>
      </w:r>
      <w:r w:rsidR="00A742B2" w:rsidRPr="00B3193D">
        <w:t xml:space="preserve"> </w:t>
      </w:r>
      <w:r w:rsidR="006313A4" w:rsidRPr="00B3193D">
        <w:t>intelligence. As is increasingly clear, this is a phenomenon with unique characteristic</w:t>
      </w:r>
      <w:r w:rsidRPr="00B3193D">
        <w:t xml:space="preserve">s; it </w:t>
      </w:r>
      <w:r w:rsidR="006313A4" w:rsidRPr="00B3193D">
        <w:t xml:space="preserve">requires continued research and development in order to </w:t>
      </w:r>
      <w:r w:rsidR="006F781B" w:rsidRPr="00B3193D">
        <w:t xml:space="preserve">be </w:t>
      </w:r>
      <w:r w:rsidR="006313A4" w:rsidRPr="00B3193D">
        <w:t>underst</w:t>
      </w:r>
      <w:r w:rsidR="006F781B" w:rsidRPr="00B3193D">
        <w:t>ood</w:t>
      </w:r>
      <w:r w:rsidR="006313A4" w:rsidRPr="00B3193D">
        <w:t xml:space="preserve"> in full and to raise awareness about it in academic, defense-institution</w:t>
      </w:r>
      <w:r w:rsidRPr="00B3193D">
        <w:t>,</w:t>
      </w:r>
      <w:r w:rsidR="006313A4" w:rsidRPr="00B3193D">
        <w:t xml:space="preserve"> and public</w:t>
      </w:r>
      <w:r w:rsidR="00285D9F" w:rsidRPr="00B3193D">
        <w:t xml:space="preserve"> discourse</w:t>
      </w:r>
      <w:r w:rsidR="00172266" w:rsidRPr="00B3193D">
        <w:t>.</w:t>
      </w:r>
    </w:p>
    <w:sectPr w:rsidR="00F41063" w:rsidRPr="00425C0F" w:rsidSect="001E54E4">
      <w:footerReference w:type="default" r:id="rId12"/>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lex Stein" w:date="2022-08-25T08:34:00Z" w:initials="AS">
    <w:p w14:paraId="42AAF0C3" w14:textId="77777777" w:rsidR="00932A13" w:rsidRDefault="005879B7" w:rsidP="00272EEF">
      <w:pPr>
        <w:pStyle w:val="CommentText"/>
        <w:jc w:val="left"/>
      </w:pPr>
      <w:r>
        <w:rPr>
          <w:rStyle w:val="CommentReference"/>
        </w:rPr>
        <w:annotationRef/>
      </w:r>
      <w:r w:rsidR="00932A13">
        <w:t>There was a repetition of tactical here: valuable tactical information on a tactical level. This duplication seemed unnecessary to me.</w:t>
      </w:r>
    </w:p>
  </w:comment>
  <w:comment w:id="4" w:author="ADMIN DESKTOP 2022" w:date="2022-08-20T21:53:00Z" w:initials="AD2">
    <w:p w14:paraId="5D2AB901" w14:textId="1D01E1E8" w:rsidR="002C4FC6" w:rsidRDefault="002C4FC6">
      <w:pPr>
        <w:pStyle w:val="CommentText"/>
      </w:pPr>
      <w:r>
        <w:rPr>
          <w:rStyle w:val="CommentReference"/>
        </w:rPr>
        <w:annotationRef/>
      </w:r>
      <w:r>
        <w:t>authoritarian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AAF0C3" w15:done="0"/>
  <w15:commentEx w15:paraId="5D2AB9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1B28D" w16cex:dateUtc="2022-08-25T06:34:00Z"/>
  <w16cex:commentExtensible w16cex:durableId="26ABD665" w16cex:dateUtc="2022-08-20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AAF0C3" w16cid:durableId="26B1B28D"/>
  <w16cid:commentId w16cid:paraId="5D2AB901" w16cid:durableId="26ABD6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B6EDB" w14:textId="77777777" w:rsidR="00E33A5A" w:rsidRDefault="00E33A5A" w:rsidP="00F34E8A">
      <w:r>
        <w:separator/>
      </w:r>
    </w:p>
  </w:endnote>
  <w:endnote w:type="continuationSeparator" w:id="0">
    <w:p w14:paraId="0564171A" w14:textId="77777777" w:rsidR="00E33A5A" w:rsidRDefault="00E33A5A" w:rsidP="00F34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48721"/>
      <w:docPartObj>
        <w:docPartGallery w:val="Page Numbers (Bottom of Page)"/>
        <w:docPartUnique/>
      </w:docPartObj>
    </w:sdtPr>
    <w:sdtEndPr>
      <w:rPr>
        <w:noProof/>
      </w:rPr>
    </w:sdtEndPr>
    <w:sdtContent>
      <w:p w14:paraId="30D15E79" w14:textId="149781E4" w:rsidR="00081DF6" w:rsidRDefault="00081DF6">
        <w:pPr>
          <w:pStyle w:val="Footer"/>
          <w:jc w:val="center"/>
        </w:pPr>
        <w:r>
          <w:fldChar w:fldCharType="begin"/>
        </w:r>
        <w:r>
          <w:instrText xml:space="preserve"> PAGE   \* MERGEFORMAT </w:instrText>
        </w:r>
        <w:r>
          <w:fldChar w:fldCharType="separate"/>
        </w:r>
        <w:r w:rsidR="00ED60FD">
          <w:rPr>
            <w:noProof/>
          </w:rPr>
          <w:t>22</w:t>
        </w:r>
        <w:r>
          <w:rPr>
            <w:noProof/>
          </w:rPr>
          <w:fldChar w:fldCharType="end"/>
        </w:r>
      </w:p>
    </w:sdtContent>
  </w:sdt>
  <w:p w14:paraId="30F5A2CA" w14:textId="77777777" w:rsidR="00081DF6" w:rsidRDefault="00081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C854" w14:textId="77777777" w:rsidR="00E33A5A" w:rsidRDefault="00E33A5A" w:rsidP="00F34E8A">
      <w:r>
        <w:separator/>
      </w:r>
    </w:p>
  </w:footnote>
  <w:footnote w:type="continuationSeparator" w:id="0">
    <w:p w14:paraId="1E1C15EA" w14:textId="77777777" w:rsidR="00E33A5A" w:rsidRDefault="00E33A5A" w:rsidP="00F34E8A">
      <w:r>
        <w:continuationSeparator/>
      </w:r>
    </w:p>
  </w:footnote>
  <w:footnote w:id="1">
    <w:p w14:paraId="637CCF98" w14:textId="77777777" w:rsidR="00081DF6" w:rsidRPr="00CF4258" w:rsidRDefault="00081DF6">
      <w:pPr>
        <w:pStyle w:val="FootnoteText"/>
      </w:pPr>
      <w:r w:rsidRPr="00CF4258">
        <w:rPr>
          <w:rStyle w:val="FootnoteReference"/>
          <w:rFonts w:cstheme="majorBidi"/>
        </w:rPr>
        <w:footnoteRef/>
      </w:r>
      <w:r w:rsidRPr="00CF4258">
        <w:t xml:space="preserve"> John A. Gentry, “Toward a Theory of Non-State Actors' Intelligence,” </w:t>
      </w:r>
      <w:r w:rsidRPr="00CF4258">
        <w:rPr>
          <w:i/>
          <w:iCs/>
        </w:rPr>
        <w:t>Intelligence and National Security</w:t>
      </w:r>
      <w:r w:rsidRPr="00CF4258">
        <w:t>, Vol. 31, No. 4, 2016, pp. 465-469.</w:t>
      </w:r>
    </w:p>
  </w:footnote>
  <w:footnote w:id="2">
    <w:p w14:paraId="4634ECC9" w14:textId="7E14DCA9" w:rsidR="00081DF6" w:rsidRPr="00CF4258" w:rsidRDefault="00081DF6">
      <w:pPr>
        <w:pStyle w:val="FootnoteText"/>
      </w:pPr>
      <w:r w:rsidRPr="00CF4258">
        <w:rPr>
          <w:rStyle w:val="FootnoteReference"/>
          <w:rFonts w:cstheme="majorBidi"/>
        </w:rPr>
        <w:footnoteRef/>
      </w:r>
      <w:r w:rsidRPr="00CF4258">
        <w:t xml:space="preserve"> Joshua Kilber, “Terrorist </w:t>
      </w:r>
      <w:r>
        <w:t>G</w:t>
      </w:r>
      <w:r w:rsidRPr="00CF4258">
        <w:t xml:space="preserve">roup </w:t>
      </w:r>
      <w:r>
        <w:t>S</w:t>
      </w:r>
      <w:r w:rsidRPr="00CF4258">
        <w:t xml:space="preserve">tructures: Balancing </w:t>
      </w:r>
      <w:r>
        <w:t>S</w:t>
      </w:r>
      <w:r w:rsidRPr="00CF4258">
        <w:t xml:space="preserve">ecurity and </w:t>
      </w:r>
      <w:r>
        <w:t>E</w:t>
      </w:r>
      <w:r w:rsidRPr="00CF4258">
        <w:t xml:space="preserve">fficiency,” in Andrew Silke (ed.), </w:t>
      </w:r>
      <w:r w:rsidRPr="00CF4258">
        <w:rPr>
          <w:i/>
          <w:iCs/>
        </w:rPr>
        <w:t xml:space="preserve">Routledge Handbook of Terrorism and Counterterrorism, </w:t>
      </w:r>
      <w:r w:rsidRPr="00CF4258">
        <w:t>London: Routledge, 2018, pp. 165-173.</w:t>
      </w:r>
    </w:p>
  </w:footnote>
  <w:footnote w:id="3">
    <w:p w14:paraId="406575FD" w14:textId="77777777" w:rsidR="00081DF6" w:rsidRPr="00CC19A6" w:rsidRDefault="00081DF6">
      <w:pPr>
        <w:pStyle w:val="FootnoteText"/>
      </w:pPr>
      <w:r w:rsidRPr="00CC19A6">
        <w:rPr>
          <w:rStyle w:val="FootnoteReference"/>
          <w:rFonts w:cstheme="majorBidi"/>
        </w:rPr>
        <w:footnoteRef/>
      </w:r>
      <w:r w:rsidRPr="00CC19A6">
        <w:t xml:space="preserve"> Ekaterina Stepanova, </w:t>
      </w:r>
      <w:r w:rsidRPr="00CC19A6">
        <w:rPr>
          <w:i/>
          <w:iCs/>
        </w:rPr>
        <w:t>Terrorism in Asymmetrical Conflict Ideological and Structural Aspects, (</w:t>
      </w:r>
      <w:r w:rsidRPr="00CC19A6">
        <w:t>New York: Oxford University Press, 2008), pp. 5-23.</w:t>
      </w:r>
    </w:p>
  </w:footnote>
  <w:footnote w:id="4">
    <w:p w14:paraId="379D7AE2" w14:textId="5B21ADD0" w:rsidR="00081DF6" w:rsidRPr="00A572C9" w:rsidRDefault="00081DF6">
      <w:pPr>
        <w:pStyle w:val="FootnoteText"/>
      </w:pPr>
      <w:r w:rsidRPr="00A572C9">
        <w:rPr>
          <w:rStyle w:val="FootnoteReference"/>
          <w:rFonts w:cstheme="majorBidi"/>
        </w:rPr>
        <w:footnoteRef/>
      </w:r>
      <w:r w:rsidRPr="00A572C9">
        <w:t xml:space="preserve"> David Strachan-Morris, “Developing </w:t>
      </w:r>
      <w:r>
        <w:t>T</w:t>
      </w:r>
      <w:r w:rsidRPr="00A572C9">
        <w:t xml:space="preserve">heory on the </w:t>
      </w:r>
      <w:r>
        <w:t>U</w:t>
      </w:r>
      <w:r w:rsidRPr="00A572C9">
        <w:t xml:space="preserve">se of </w:t>
      </w:r>
      <w:r>
        <w:t>I</w:t>
      </w:r>
      <w:r w:rsidRPr="00A572C9">
        <w:t xml:space="preserve">ntelligence by </w:t>
      </w:r>
      <w:r>
        <w:t>N</w:t>
      </w:r>
      <w:r w:rsidRPr="00A572C9">
        <w:t xml:space="preserve">on-state </w:t>
      </w:r>
      <w:r>
        <w:t>A</w:t>
      </w:r>
      <w:r w:rsidRPr="00A572C9">
        <w:t xml:space="preserve">ctors: Five </w:t>
      </w:r>
      <w:r>
        <w:t>C</w:t>
      </w:r>
      <w:r w:rsidRPr="00A572C9">
        <w:t xml:space="preserve">ase </w:t>
      </w:r>
      <w:r>
        <w:t>S</w:t>
      </w:r>
      <w:r w:rsidRPr="00A572C9">
        <w:t xml:space="preserve">tudies on </w:t>
      </w:r>
      <w:r>
        <w:t>I</w:t>
      </w:r>
      <w:r w:rsidRPr="00A572C9">
        <w:t xml:space="preserve">nsurgent </w:t>
      </w:r>
      <w:r>
        <w:t>I</w:t>
      </w:r>
      <w:r w:rsidRPr="00A572C9">
        <w:t>ntelligence,” Intelligence and National Security, Vol. 34, No. 7, 2019, pp. 980-984</w:t>
      </w:r>
      <w:r>
        <w:t>.</w:t>
      </w:r>
    </w:p>
  </w:footnote>
  <w:footnote w:id="5">
    <w:p w14:paraId="70FC32AD" w14:textId="2ED45EAD" w:rsidR="00081DF6" w:rsidRPr="007C4D0B" w:rsidRDefault="00081DF6">
      <w:pPr>
        <w:pStyle w:val="FootnoteText"/>
      </w:pPr>
      <w:r w:rsidRPr="007C4D0B">
        <w:rPr>
          <w:rStyle w:val="FootnoteReference"/>
          <w:rFonts w:cstheme="majorBidi"/>
        </w:rPr>
        <w:footnoteRef/>
      </w:r>
      <w:r w:rsidRPr="007C4D0B">
        <w:t xml:space="preserve"> See </w:t>
      </w:r>
      <w:r>
        <w:t>Hamas’s</w:t>
      </w:r>
      <w:r w:rsidRPr="007C4D0B">
        <w:t xml:space="preserve"> leaflets during the first Intifadha in Shaul Mishal and Reuben Aharoni, </w:t>
      </w:r>
      <w:r w:rsidRPr="007C4D0B">
        <w:rPr>
          <w:i/>
          <w:iCs/>
        </w:rPr>
        <w:t xml:space="preserve">Speaking Stones: Communiqués from the </w:t>
      </w:r>
      <w:r>
        <w:rPr>
          <w:i/>
          <w:iCs/>
        </w:rPr>
        <w:t>Intifadha</w:t>
      </w:r>
      <w:r w:rsidRPr="007C4D0B">
        <w:rPr>
          <w:i/>
          <w:iCs/>
        </w:rPr>
        <w:t xml:space="preserve"> Underground</w:t>
      </w:r>
      <w:r w:rsidRPr="007C4D0B">
        <w:t xml:space="preserve"> (New York: Syracuse University Press. 1994) pp. 201-286.</w:t>
      </w:r>
    </w:p>
  </w:footnote>
  <w:footnote w:id="6">
    <w:p w14:paraId="0C5C817F" w14:textId="5CE4537F" w:rsidR="00081DF6" w:rsidRPr="007C4D0B" w:rsidRDefault="00081DF6">
      <w:pPr>
        <w:pStyle w:val="FootnoteText"/>
      </w:pPr>
      <w:r w:rsidRPr="007C4D0B">
        <w:rPr>
          <w:rStyle w:val="FootnoteReference"/>
          <w:rFonts w:cstheme="majorBidi"/>
        </w:rPr>
        <w:footnoteRef/>
      </w:r>
      <w:r w:rsidRPr="007C4D0B">
        <w:t xml:space="preserve"> Tomer Mozes &amp; Gabriel Weimann, </w:t>
      </w:r>
      <w:r>
        <w:t>“</w:t>
      </w:r>
      <w:r w:rsidRPr="007C4D0B">
        <w:t>The E-Marketing Strategy of Hamas</w:t>
      </w:r>
      <w:r>
        <w:t>,”</w:t>
      </w:r>
      <w:r w:rsidRPr="007C4D0B">
        <w:t xml:space="preserve"> </w:t>
      </w:r>
      <w:r w:rsidRPr="007C4D0B">
        <w:rPr>
          <w:i/>
          <w:iCs/>
        </w:rPr>
        <w:t>Studies in Conflict &amp; Terrorism</w:t>
      </w:r>
      <w:r w:rsidRPr="007C4D0B">
        <w:t>, Vol. 33, No. 3 (2010), pp. 211-225.</w:t>
      </w:r>
    </w:p>
  </w:footnote>
  <w:footnote w:id="7">
    <w:p w14:paraId="672FE233" w14:textId="66AF0368" w:rsidR="00081DF6" w:rsidRPr="00A338A1" w:rsidRDefault="00081DF6">
      <w:pPr>
        <w:pStyle w:val="FootnoteText"/>
      </w:pPr>
      <w:r w:rsidRPr="00A338A1">
        <w:rPr>
          <w:rStyle w:val="FootnoteReference"/>
          <w:rFonts w:cstheme="majorBidi"/>
        </w:rPr>
        <w:footnoteRef/>
      </w:r>
      <w:r w:rsidRPr="00A338A1">
        <w:t xml:space="preserve"> For a review and demonstration of </w:t>
      </w:r>
      <w:r>
        <w:t>the evolution of Hamas’s</w:t>
      </w:r>
      <w:r w:rsidRPr="00A338A1">
        <w:t xml:space="preserve"> intelligence</w:t>
      </w:r>
      <w:r>
        <w:t>,</w:t>
      </w:r>
      <w:r w:rsidRPr="00A338A1">
        <w:t xml:space="preserve"> see Netanel Flamer,</w:t>
      </w:r>
      <w:r>
        <w:t xml:space="preserve"> “‘An Asymmetric Doubling’</w:t>
      </w:r>
      <w:r w:rsidRPr="00A338A1">
        <w:t xml:space="preserve">: A </w:t>
      </w:r>
      <w:r>
        <w:t>Non-State Actor</w:t>
      </w:r>
      <w:r w:rsidRPr="00A338A1">
        <w:t xml:space="preserve"> Organization Using the Method of Doubling Sources </w:t>
      </w:r>
      <w:r>
        <w:t>a</w:t>
      </w:r>
      <w:r w:rsidRPr="00A338A1">
        <w:t xml:space="preserve">gainst a State-The Case of Palestinian Hamas </w:t>
      </w:r>
      <w:r>
        <w:t>a</w:t>
      </w:r>
      <w:r w:rsidRPr="00A338A1">
        <w:t>gainst Israeli Intelligence</w:t>
      </w:r>
      <w:r>
        <w:t>,”</w:t>
      </w:r>
      <w:r w:rsidRPr="00A338A1">
        <w:t xml:space="preserve"> </w:t>
      </w:r>
      <w:r w:rsidRPr="00A338A1">
        <w:rPr>
          <w:i/>
          <w:iCs/>
        </w:rPr>
        <w:t>International Journal of Intelligence and Counterintelligence</w:t>
      </w:r>
      <w:r w:rsidRPr="00A338A1">
        <w:t xml:space="preserve">, forthcoming. </w:t>
      </w:r>
    </w:p>
  </w:footnote>
  <w:footnote w:id="8">
    <w:p w14:paraId="15526C31" w14:textId="3057F1A8" w:rsidR="00801E6C" w:rsidRPr="00801E6C" w:rsidRDefault="00801E6C" w:rsidP="00801E6C">
      <w:pPr>
        <w:pStyle w:val="FootnoteText"/>
        <w:rPr>
          <w:rtl/>
        </w:rPr>
      </w:pPr>
      <w:r>
        <w:rPr>
          <w:rStyle w:val="FootnoteReference"/>
        </w:rPr>
        <w:footnoteRef/>
      </w:r>
      <w:r>
        <w:t xml:space="preserve"> </w:t>
      </w:r>
      <w:r w:rsidRPr="00801E6C">
        <w:t>Raphael Bitton</w:t>
      </w:r>
      <w:r>
        <w:t xml:space="preserve">, "Getting the right picture for the wrong reasons: intelligence analysis by Hezbollah and Hamas," </w:t>
      </w:r>
      <w:r>
        <w:rPr>
          <w:i/>
          <w:iCs/>
        </w:rPr>
        <w:t xml:space="preserve">Intelligence and National Security, </w:t>
      </w:r>
      <w:r>
        <w:t xml:space="preserve">Vol. 34, No. </w:t>
      </w:r>
      <w:r w:rsidR="00D2221E">
        <w:t>7 (2019),</w:t>
      </w:r>
      <w:r>
        <w:t xml:space="preserve"> pp. 1027-1044.</w:t>
      </w:r>
      <w:r w:rsidR="00600B74">
        <w:t xml:space="preserve"> </w:t>
      </w:r>
      <w:r w:rsidR="00600B74" w:rsidRPr="00600B74">
        <w:rPr>
          <w:rFonts w:hint="cs"/>
          <w:highlight w:val="yellow"/>
          <w:rtl/>
        </w:rPr>
        <w:t>ראו דיון בתיאוריה שהוצגה במאמר זה להלן בפרק הניתוח במאמר זה.</w:t>
      </w:r>
    </w:p>
  </w:footnote>
  <w:footnote w:id="9">
    <w:p w14:paraId="07E59ED0" w14:textId="5C4B6993" w:rsidR="00801E6C" w:rsidRDefault="00801E6C" w:rsidP="00801E6C">
      <w:pPr>
        <w:pStyle w:val="FootnoteText"/>
      </w:pPr>
      <w:r>
        <w:rPr>
          <w:rStyle w:val="FootnoteReference"/>
        </w:rPr>
        <w:footnoteRef/>
      </w:r>
      <w:r>
        <w:t xml:space="preserve"> Flamer, "An Asymmetric Doubling".</w:t>
      </w:r>
    </w:p>
  </w:footnote>
  <w:footnote w:id="10">
    <w:p w14:paraId="317B8041" w14:textId="6640AECD" w:rsidR="000A3956" w:rsidRDefault="000A3956">
      <w:pPr>
        <w:pStyle w:val="FootnoteText"/>
      </w:pPr>
      <w:r>
        <w:rPr>
          <w:rStyle w:val="FootnoteReference"/>
        </w:rPr>
        <w:footnoteRef/>
      </w:r>
      <w:r>
        <w:t xml:space="preserve"> </w:t>
      </w:r>
      <w:r w:rsidRPr="00725282">
        <w:rPr>
          <w:rFonts w:cstheme="majorBidi"/>
        </w:rPr>
        <w:t xml:space="preserve">Rachel Monaghan, "Loyalist supergrass trials: an opportunity for open source intelligence?," </w:t>
      </w:r>
      <w:r w:rsidRPr="00725282">
        <w:rPr>
          <w:rFonts w:cstheme="majorBidi"/>
          <w:i/>
          <w:iCs/>
        </w:rPr>
        <w:t>Intelligence and National Security</w:t>
      </w:r>
      <w:r w:rsidRPr="00725282">
        <w:rPr>
          <w:rFonts w:cstheme="majorBidi"/>
        </w:rPr>
        <w:t>, Vol. 34, No.7 (2019), 1014-26.</w:t>
      </w:r>
    </w:p>
  </w:footnote>
  <w:footnote w:id="11">
    <w:p w14:paraId="66AC8AAC" w14:textId="08BCC109" w:rsidR="006341BE" w:rsidRPr="006341BE" w:rsidRDefault="006341BE" w:rsidP="006341BE">
      <w:pPr>
        <w:pStyle w:val="FootnoteText"/>
        <w:rPr>
          <w:rFonts w:cstheme="majorBidi"/>
        </w:rPr>
      </w:pPr>
      <w:r>
        <w:rPr>
          <w:rStyle w:val="FootnoteReference"/>
        </w:rPr>
        <w:footnoteRef/>
      </w:r>
      <w:r>
        <w:t xml:space="preserve"> </w:t>
      </w:r>
      <w:r w:rsidRPr="00E6576B">
        <w:rPr>
          <w:rFonts w:cstheme="majorBidi"/>
        </w:rPr>
        <w:t xml:space="preserve">David Strachan-Morris, </w:t>
      </w:r>
      <w:r>
        <w:rPr>
          <w:rFonts w:cstheme="majorBidi"/>
        </w:rPr>
        <w:t>“</w:t>
      </w:r>
      <w:r w:rsidRPr="00E6576B">
        <w:rPr>
          <w:rFonts w:cstheme="majorBidi"/>
        </w:rPr>
        <w:t xml:space="preserve">The </w:t>
      </w:r>
      <w:r>
        <w:rPr>
          <w:rFonts w:cstheme="majorBidi"/>
        </w:rPr>
        <w:t>U</w:t>
      </w:r>
      <w:r w:rsidRPr="00E6576B">
        <w:rPr>
          <w:rFonts w:cstheme="majorBidi"/>
        </w:rPr>
        <w:t xml:space="preserve">se of </w:t>
      </w:r>
      <w:r>
        <w:rPr>
          <w:rFonts w:cstheme="majorBidi"/>
        </w:rPr>
        <w:t>I</w:t>
      </w:r>
      <w:r w:rsidRPr="00E6576B">
        <w:rPr>
          <w:rFonts w:cstheme="majorBidi"/>
        </w:rPr>
        <w:t xml:space="preserve">ntelligence by </w:t>
      </w:r>
      <w:r>
        <w:rPr>
          <w:rFonts w:cstheme="majorBidi"/>
        </w:rPr>
        <w:t>I</w:t>
      </w:r>
      <w:r w:rsidRPr="00E6576B">
        <w:rPr>
          <w:rFonts w:cstheme="majorBidi"/>
        </w:rPr>
        <w:t xml:space="preserve">nsurgent </w:t>
      </w:r>
      <w:r>
        <w:rPr>
          <w:rFonts w:cstheme="majorBidi"/>
        </w:rPr>
        <w:t>G</w:t>
      </w:r>
      <w:r w:rsidRPr="00E6576B">
        <w:rPr>
          <w:rFonts w:cstheme="majorBidi"/>
        </w:rPr>
        <w:t xml:space="preserve">roups: </w:t>
      </w:r>
      <w:r>
        <w:rPr>
          <w:rFonts w:cstheme="majorBidi"/>
        </w:rPr>
        <w:t>T</w:t>
      </w:r>
      <w:r w:rsidRPr="00E6576B">
        <w:rPr>
          <w:rFonts w:cstheme="majorBidi"/>
        </w:rPr>
        <w:t xml:space="preserve">he North Vietnamese in the Second Indochina War as a </w:t>
      </w:r>
      <w:r>
        <w:rPr>
          <w:rFonts w:cstheme="majorBidi"/>
        </w:rPr>
        <w:t>C</w:t>
      </w:r>
      <w:r w:rsidRPr="00E6576B">
        <w:rPr>
          <w:rFonts w:cstheme="majorBidi"/>
        </w:rPr>
        <w:t xml:space="preserve">ase </w:t>
      </w:r>
      <w:r>
        <w:rPr>
          <w:rFonts w:cstheme="majorBidi"/>
        </w:rPr>
        <w:t>S</w:t>
      </w:r>
      <w:r w:rsidRPr="00E6576B">
        <w:rPr>
          <w:rFonts w:cstheme="majorBidi"/>
        </w:rPr>
        <w:t>tudy,</w:t>
      </w:r>
      <w:r>
        <w:rPr>
          <w:rFonts w:cstheme="majorBidi"/>
        </w:rPr>
        <w:t>”</w:t>
      </w:r>
      <w:r w:rsidRPr="00E6576B">
        <w:rPr>
          <w:rFonts w:cstheme="majorBidi"/>
        </w:rPr>
        <w:t xml:space="preserve"> </w:t>
      </w:r>
      <w:r w:rsidRPr="00E6576B">
        <w:rPr>
          <w:rFonts w:cstheme="majorBidi"/>
          <w:i/>
          <w:iCs/>
        </w:rPr>
        <w:t>Intelligence and National Security</w:t>
      </w:r>
      <w:r w:rsidRPr="00E6576B">
        <w:rPr>
          <w:rFonts w:cstheme="majorBidi"/>
        </w:rPr>
        <w:t>, Vol. 34, No.7 (2019). 985</w:t>
      </w:r>
      <w:r>
        <w:rPr>
          <w:rFonts w:cstheme="majorBidi"/>
        </w:rPr>
        <w:t>–</w:t>
      </w:r>
      <w:r w:rsidRPr="00E6576B">
        <w:rPr>
          <w:rFonts w:cstheme="majorBidi"/>
        </w:rPr>
        <w:t>98.</w:t>
      </w:r>
    </w:p>
  </w:footnote>
  <w:footnote w:id="12">
    <w:p w14:paraId="7071E77F" w14:textId="77777777" w:rsidR="000248B1" w:rsidRPr="001434DE" w:rsidRDefault="000248B1" w:rsidP="000248B1">
      <w:pPr>
        <w:pStyle w:val="FootnoteText"/>
      </w:pPr>
      <w:r>
        <w:rPr>
          <w:rStyle w:val="FootnoteReference"/>
        </w:rPr>
        <w:footnoteRef/>
      </w:r>
      <w:r>
        <w:t xml:space="preserve"> </w:t>
      </w:r>
      <w:r w:rsidRPr="00FD4DCD">
        <w:t xml:space="preserve">John C. Amble, "Jihad Online: What Militant Groups Say About Themselves and What it Means for Counterterrorism Strategy," in Christopher Hobbs, Matthew Moran &amp; Daniel Salisbury (eds.), </w:t>
      </w:r>
      <w:r w:rsidRPr="00FD4DCD">
        <w:rPr>
          <w:i/>
          <w:iCs/>
        </w:rPr>
        <w:t>Open Source Intelligence in the Twenty-First Century (</w:t>
      </w:r>
      <w:r w:rsidRPr="00FD4DCD">
        <w:t>New York &amp; Hampshire: Palgrave Macmillan, 2014), pp. 168-184.</w:t>
      </w:r>
      <w:r>
        <w:t xml:space="preserve"> </w:t>
      </w:r>
    </w:p>
  </w:footnote>
  <w:footnote w:id="13">
    <w:p w14:paraId="16289FCC" w14:textId="5129FD40" w:rsidR="00081DF6" w:rsidRPr="003C3093" w:rsidRDefault="00081DF6">
      <w:pPr>
        <w:pStyle w:val="FootnoteText"/>
      </w:pPr>
      <w:r w:rsidRPr="003C3093">
        <w:rPr>
          <w:rStyle w:val="FootnoteReference"/>
          <w:rFonts w:cstheme="majorBidi"/>
        </w:rPr>
        <w:footnoteRef/>
      </w:r>
      <w:r w:rsidRPr="003C3093">
        <w:t xml:space="preserve"> HCJ 680/88, Schnitzer v. Chief Military </w:t>
      </w:r>
      <w:r w:rsidRPr="00710F51">
        <w:t>Censor, January 10, 1989.</w:t>
      </w:r>
      <w:r>
        <w:t xml:space="preserve"> </w:t>
      </w:r>
      <w:hyperlink r:id="rId1" w:history="1">
        <w:r w:rsidRPr="006144AF">
          <w:rPr>
            <w:rStyle w:val="Hyperlink"/>
            <w:rFonts w:cstheme="majorBidi"/>
          </w:rPr>
          <w:t>https://versa.cardozo.yu.edu/opinions/schnitzer-v-chief-military-censor</w:t>
        </w:r>
      </w:hyperlink>
      <w:r>
        <w:t xml:space="preserve"> </w:t>
      </w:r>
    </w:p>
  </w:footnote>
  <w:footnote w:id="14">
    <w:p w14:paraId="2F87213D" w14:textId="2D116ADE" w:rsidR="00081DF6" w:rsidRPr="00981C8C" w:rsidRDefault="00081DF6" w:rsidP="00981C8C">
      <w:pPr>
        <w:pStyle w:val="FootnoteText"/>
        <w:rPr>
          <w:rFonts w:eastAsia="Times New Roman"/>
          <w:sz w:val="22"/>
          <w:szCs w:val="22"/>
          <w:lang w:bidi="ar-SA"/>
        </w:rPr>
      </w:pPr>
      <w:r>
        <w:rPr>
          <w:rStyle w:val="FootnoteReference"/>
        </w:rPr>
        <w:footnoteRef/>
      </w:r>
      <w:r>
        <w:t xml:space="preserve"> </w:t>
      </w:r>
      <w:r w:rsidRPr="00981C8C">
        <w:t>See Former Chief Censor of the State of Israel, Brig. Gen. (Res.) Sima Vaknin-Gil, “</w:t>
      </w:r>
      <w:r w:rsidRPr="00981C8C">
        <w:rPr>
          <w:i/>
          <w:iCs/>
        </w:rPr>
        <w:t>HaTsenzura BeYisrael – Hatamat Degem HaTsenzura VeHaTashtit Ha</w:t>
      </w:r>
      <w:r w:rsidRPr="00981C8C">
        <w:rPr>
          <w:rFonts w:eastAsia="Times New Roman"/>
          <w:i/>
          <w:iCs/>
          <w:shd w:val="clear" w:color="auto" w:fill="FFFFFF"/>
          <w:lang w:bidi="ar-SA"/>
        </w:rPr>
        <w:t xml:space="preserve">Hukit LaNorma HaNoheget </w:t>
      </w:r>
      <w:r w:rsidRPr="00981C8C">
        <w:rPr>
          <w:i/>
          <w:iCs/>
        </w:rPr>
        <w:t>BeYisrael</w:t>
      </w:r>
      <w:r w:rsidRPr="00981C8C">
        <w:t xml:space="preserve">,” </w:t>
      </w:r>
      <w:r w:rsidRPr="00981C8C">
        <w:rPr>
          <w:i/>
          <w:iCs/>
        </w:rPr>
        <w:t>Mishpat UTsava Journal</w:t>
      </w:r>
      <w:r w:rsidRPr="00981C8C">
        <w:t xml:space="preserve">, Vol. 21, January 2015, especially pages 117-146. </w:t>
      </w:r>
    </w:p>
  </w:footnote>
  <w:footnote w:id="15">
    <w:p w14:paraId="6C4453CE" w14:textId="4EAC1E7F" w:rsidR="00081DF6" w:rsidRPr="00981C8C" w:rsidRDefault="00081DF6">
      <w:pPr>
        <w:pStyle w:val="FootnoteText"/>
      </w:pPr>
      <w:r>
        <w:rPr>
          <w:rStyle w:val="FootnoteReference"/>
        </w:rPr>
        <w:footnoteRef/>
      </w:r>
      <w:r>
        <w:t xml:space="preserve"> </w:t>
      </w:r>
      <w:r w:rsidRPr="00E4516B">
        <w:t xml:space="preserve">Winograd Commission, </w:t>
      </w:r>
      <w:r w:rsidRPr="00E4516B">
        <w:rPr>
          <w:shd w:val="clear" w:color="auto" w:fill="FFFFFF"/>
        </w:rPr>
        <w:t>Final</w:t>
      </w:r>
      <w:r w:rsidRPr="00710F51">
        <w:rPr>
          <w:shd w:val="clear" w:color="auto" w:fill="FFFFFF"/>
        </w:rPr>
        <w:t xml:space="preserve"> Report of the Commission to Investigate the Lebanon Campaign in </w:t>
      </w:r>
      <w:r w:rsidRPr="00981C8C">
        <w:rPr>
          <w:shd w:val="clear" w:color="auto" w:fill="FFFFFF"/>
        </w:rPr>
        <w:t>2006</w:t>
      </w:r>
      <w:r w:rsidRPr="00981C8C">
        <w:t xml:space="preserve"> – Vol. 1, January 2008, p. 465 [Hebrew]. </w:t>
      </w:r>
    </w:p>
  </w:footnote>
  <w:footnote w:id="16">
    <w:p w14:paraId="66991EAC" w14:textId="5F5F5485" w:rsidR="00081DF6" w:rsidRPr="0093085D" w:rsidRDefault="00081DF6" w:rsidP="00F34E8A">
      <w:pPr>
        <w:pStyle w:val="FootnoteText"/>
        <w:rPr>
          <w:rFonts w:cstheme="minorBidi"/>
        </w:rPr>
      </w:pPr>
      <w:r w:rsidRPr="00F34E8A">
        <w:rPr>
          <w:rStyle w:val="FootnoteReference"/>
          <w:rFonts w:cstheme="majorBidi"/>
        </w:rPr>
        <w:footnoteRef/>
      </w:r>
      <w:r w:rsidRPr="00A20B1A">
        <w:t xml:space="preserve"> </w:t>
      </w:r>
      <w:r>
        <w:t>Winograd Commission</w:t>
      </w:r>
      <w:r w:rsidRPr="00F34E8A">
        <w:t xml:space="preserve">, </w:t>
      </w:r>
      <w:r w:rsidRPr="00851773">
        <w:rPr>
          <w:shd w:val="clear" w:color="auto" w:fill="FFFFFF"/>
        </w:rPr>
        <w:t>Final Report of the Commission</w:t>
      </w:r>
      <w:r w:rsidR="00F34E8A">
        <w:rPr>
          <w:shd w:val="clear" w:color="auto" w:fill="FFFFFF"/>
        </w:rPr>
        <w:t>, p, 465</w:t>
      </w:r>
      <w:r w:rsidRPr="00F34E8A">
        <w:t>.</w:t>
      </w:r>
      <w:r>
        <w:rPr>
          <w:rFonts w:cstheme="minorBidi"/>
        </w:rPr>
        <w:t xml:space="preserve"> </w:t>
      </w:r>
    </w:p>
  </w:footnote>
  <w:footnote w:id="17">
    <w:p w14:paraId="7723B00A" w14:textId="77777777" w:rsidR="00081DF6" w:rsidRDefault="00081DF6" w:rsidP="00887F47">
      <w:pPr>
        <w:pStyle w:val="FootnoteText"/>
      </w:pPr>
      <w:r>
        <w:rPr>
          <w:rStyle w:val="FootnoteReference"/>
        </w:rPr>
        <w:footnoteRef/>
      </w:r>
      <w:r>
        <w:t xml:space="preserve"> </w:t>
      </w:r>
      <w:r w:rsidRPr="00A349B1">
        <w:t xml:space="preserve">Aviva Shabi and Roni Shaked, </w:t>
      </w:r>
      <w:r>
        <w:rPr>
          <w:i/>
          <w:iCs/>
          <w:shd w:val="clear" w:color="auto" w:fill="FFFFFF"/>
          <w:lang w:bidi="ar-SA"/>
        </w:rPr>
        <w:t>H</w:t>
      </w:r>
      <w:r w:rsidRPr="00620276">
        <w:rPr>
          <w:i/>
          <w:iCs/>
          <w:shd w:val="clear" w:color="auto" w:fill="FFFFFF"/>
          <w:lang w:bidi="ar-SA"/>
        </w:rPr>
        <w:t>amas: MeEmuna BeAlla</w:t>
      </w:r>
      <w:r>
        <w:rPr>
          <w:i/>
          <w:iCs/>
          <w:shd w:val="clear" w:color="auto" w:fill="FFFFFF"/>
          <w:lang w:bidi="ar-SA"/>
        </w:rPr>
        <w:t>h</w:t>
      </w:r>
      <w:r w:rsidRPr="00620276">
        <w:rPr>
          <w:i/>
          <w:iCs/>
          <w:shd w:val="clear" w:color="auto" w:fill="FFFFFF"/>
          <w:lang w:bidi="ar-SA"/>
        </w:rPr>
        <w:t xml:space="preserve"> LeDerekh haTeror</w:t>
      </w:r>
      <w:r w:rsidRPr="00620276">
        <w:rPr>
          <w:shd w:val="clear" w:color="auto" w:fill="FFFFFF"/>
          <w:lang w:bidi="ar-SA"/>
        </w:rPr>
        <w:t xml:space="preserve">, (Jerusalem: Keter, 1994), p. 284. </w:t>
      </w:r>
    </w:p>
  </w:footnote>
  <w:footnote w:id="18">
    <w:p w14:paraId="6EE9245A" w14:textId="2003E26E" w:rsidR="00081DF6" w:rsidRPr="0002513E" w:rsidRDefault="00081DF6" w:rsidP="0002513E">
      <w:pPr>
        <w:pStyle w:val="FootnoteText"/>
        <w:rPr>
          <w:rtl/>
        </w:rPr>
      </w:pPr>
      <w:r w:rsidRPr="00425C0F">
        <w:rPr>
          <w:rStyle w:val="FootnoteReference"/>
          <w:rFonts w:ascii="Times New Roman" w:hAnsi="Times New Roman"/>
        </w:rPr>
        <w:footnoteRef/>
      </w:r>
      <w:r w:rsidRPr="00425C0F">
        <w:rPr>
          <w:rFonts w:ascii="Times New Roman" w:hAnsi="Times New Roman"/>
        </w:rPr>
        <w:t xml:space="preserve"> </w:t>
      </w:r>
      <w:r w:rsidRPr="001B5271">
        <w:t xml:space="preserve">Shabi and Shaked, </w:t>
      </w:r>
      <w:r w:rsidRPr="001B5271">
        <w:rPr>
          <w:shd w:val="clear" w:color="auto" w:fill="FFFFFF"/>
          <w:lang w:bidi="ar-SA"/>
        </w:rPr>
        <w:t>Hamas</w:t>
      </w:r>
      <w:r>
        <w:rPr>
          <w:shd w:val="clear" w:color="auto" w:fill="FFFFFF"/>
          <w:lang w:bidi="ar-SA"/>
        </w:rPr>
        <w:t xml:space="preserve"> pp. </w:t>
      </w:r>
      <w:r w:rsidRPr="001B5271">
        <w:rPr>
          <w:shd w:val="clear" w:color="auto" w:fill="FFFFFF"/>
          <w:lang w:bidi="ar-SA"/>
        </w:rPr>
        <w:t>174-175</w:t>
      </w:r>
      <w:r w:rsidRPr="001B5271">
        <w:rPr>
          <w:rtl/>
        </w:rPr>
        <w:t>.</w:t>
      </w:r>
    </w:p>
  </w:footnote>
  <w:footnote w:id="19">
    <w:p w14:paraId="20DE8045" w14:textId="3616945D" w:rsidR="00081DF6" w:rsidRPr="00425C0F" w:rsidRDefault="00081DF6" w:rsidP="0002513E">
      <w:pPr>
        <w:pStyle w:val="FootnoteText"/>
        <w:rPr>
          <w:rFonts w:ascii="Times New Roman" w:hAnsi="Times New Roman"/>
        </w:rPr>
      </w:pPr>
      <w:r w:rsidRPr="00425C0F">
        <w:rPr>
          <w:rStyle w:val="FootnoteReference"/>
          <w:rFonts w:ascii="Times New Roman" w:hAnsi="Times New Roman"/>
        </w:rPr>
        <w:footnoteRef/>
      </w:r>
      <w:r w:rsidRPr="00425C0F">
        <w:rPr>
          <w:rFonts w:ascii="Times New Roman" w:hAnsi="Times New Roman"/>
        </w:rPr>
        <w:t xml:space="preserve"> </w:t>
      </w:r>
      <w:r w:rsidRPr="0002513E">
        <w:t xml:space="preserve">Zahir 'Ali Jabarin, </w:t>
      </w:r>
      <w:r w:rsidRPr="0002513E">
        <w:rPr>
          <w:i/>
          <w:iCs/>
        </w:rPr>
        <w:t>Hakaiat al-Dam min Sharaiin al-Qassam</w:t>
      </w:r>
      <w:r w:rsidRPr="0002513E">
        <w:t xml:space="preserve"> (Dimashk: Muasasat falistin li-l-Thikafa, 2012), pp. 53,</w:t>
      </w:r>
      <w:r>
        <w:t xml:space="preserve"> </w:t>
      </w:r>
      <w:r w:rsidRPr="0002513E">
        <w:t>55.</w:t>
      </w:r>
      <w:r w:rsidRPr="00425C0F">
        <w:rPr>
          <w:rFonts w:ascii="Times New Roman" w:hAnsi="Times New Roman"/>
        </w:rPr>
        <w:t xml:space="preserve"> </w:t>
      </w:r>
    </w:p>
  </w:footnote>
  <w:footnote w:id="20">
    <w:p w14:paraId="534C4D96" w14:textId="2701EC11" w:rsidR="00081DF6" w:rsidRPr="00081DF6" w:rsidRDefault="00081DF6" w:rsidP="00081DF6">
      <w:pPr>
        <w:pStyle w:val="FootnoteText"/>
      </w:pPr>
      <w:r w:rsidRPr="00425C0F">
        <w:rPr>
          <w:rStyle w:val="FootnoteReference"/>
          <w:rFonts w:ascii="Times New Roman" w:hAnsi="Times New Roman"/>
        </w:rPr>
        <w:footnoteRef/>
      </w:r>
      <w:r w:rsidRPr="00425C0F">
        <w:rPr>
          <w:rFonts w:ascii="Times New Roman" w:hAnsi="Times New Roman"/>
        </w:rPr>
        <w:t xml:space="preserve"> </w:t>
      </w:r>
      <w:r w:rsidRPr="00081DF6">
        <w:t xml:space="preserve">Jamil Wadi, </w:t>
      </w:r>
      <w:r w:rsidRPr="00081DF6">
        <w:rPr>
          <w:i/>
          <w:iCs/>
        </w:rPr>
        <w:t>Butulat al-Qassami</w:t>
      </w:r>
      <w:r>
        <w:rPr>
          <w:i/>
          <w:iCs/>
        </w:rPr>
        <w:t>yy</w:t>
      </w:r>
      <w:r w:rsidRPr="00081DF6">
        <w:rPr>
          <w:i/>
          <w:iCs/>
        </w:rPr>
        <w:t>a</w:t>
      </w:r>
      <w:r>
        <w:rPr>
          <w:i/>
          <w:iCs/>
        </w:rPr>
        <w:t>h</w:t>
      </w:r>
      <w:r w:rsidRPr="00081DF6">
        <w:t xml:space="preserve">, (['aza]: Kataaib al-Shahid 'Iz al-Din al-Qassam, 1993), pp. 5-7, 11, 13. </w:t>
      </w:r>
    </w:p>
  </w:footnote>
  <w:footnote w:id="21">
    <w:p w14:paraId="6133B237" w14:textId="29EB8ADA" w:rsidR="00081DF6" w:rsidRPr="00081DF6" w:rsidRDefault="00081DF6" w:rsidP="00081DF6">
      <w:pPr>
        <w:pStyle w:val="FootnoteText"/>
        <w:rPr>
          <w:rtl/>
        </w:rPr>
      </w:pPr>
      <w:r w:rsidRPr="00081DF6">
        <w:rPr>
          <w:rStyle w:val="FootnoteReference"/>
          <w:rFonts w:cstheme="majorBidi"/>
        </w:rPr>
        <w:footnoteRef/>
      </w:r>
      <w:r>
        <w:t xml:space="preserve"> Wadi, </w:t>
      </w:r>
      <w:r w:rsidRPr="004A2A64">
        <w:rPr>
          <w:i/>
          <w:iCs/>
        </w:rPr>
        <w:t>Butulat al-Qassami</w:t>
      </w:r>
      <w:r>
        <w:rPr>
          <w:i/>
          <w:iCs/>
        </w:rPr>
        <w:t>yy</w:t>
      </w:r>
      <w:r w:rsidRPr="004A2A64">
        <w:rPr>
          <w:i/>
          <w:iCs/>
        </w:rPr>
        <w:t>a</w:t>
      </w:r>
      <w:r>
        <w:rPr>
          <w:i/>
          <w:iCs/>
        </w:rPr>
        <w:t>h</w:t>
      </w:r>
      <w:r>
        <w:t>,</w:t>
      </w:r>
      <w:r>
        <w:rPr>
          <w:rFonts w:hint="cs"/>
          <w:rtl/>
        </w:rPr>
        <w:t xml:space="preserve"> </w:t>
      </w:r>
      <w:r>
        <w:t>pp.</w:t>
      </w:r>
      <w:r w:rsidRPr="00A20B1A">
        <w:t xml:space="preserve"> </w:t>
      </w:r>
      <w:r w:rsidRPr="00C55097">
        <w:t>98-100</w:t>
      </w:r>
      <w:r w:rsidRPr="00081DF6">
        <w:t>.</w:t>
      </w:r>
    </w:p>
  </w:footnote>
  <w:footnote w:id="22">
    <w:p w14:paraId="33410013" w14:textId="3E4B0FE7" w:rsidR="00081DF6" w:rsidRPr="00C55097" w:rsidRDefault="00081DF6" w:rsidP="001E0D25">
      <w:pPr>
        <w:pStyle w:val="FootnoteText"/>
      </w:pPr>
      <w:r w:rsidRPr="00425C0F">
        <w:rPr>
          <w:rStyle w:val="FootnoteReference"/>
          <w:rFonts w:ascii="Times New Roman" w:hAnsi="Times New Roman"/>
        </w:rPr>
        <w:footnoteRef/>
      </w:r>
      <w:r w:rsidRPr="00425C0F">
        <w:rPr>
          <w:rFonts w:ascii="Times New Roman" w:hAnsi="Times New Roman"/>
        </w:rPr>
        <w:t xml:space="preserve"> </w:t>
      </w:r>
      <w:r w:rsidRPr="00C55097">
        <w:t xml:space="preserve">Muhammad 'Arman, </w:t>
      </w:r>
      <w:r w:rsidRPr="00C55097">
        <w:rPr>
          <w:i/>
          <w:iCs/>
        </w:rPr>
        <w:t>Muhandesu al-Ma</w:t>
      </w:r>
      <w:r>
        <w:rPr>
          <w:i/>
          <w:iCs/>
        </w:rPr>
        <w:t>w</w:t>
      </w:r>
      <w:r w:rsidRPr="00C55097">
        <w:rPr>
          <w:i/>
          <w:iCs/>
        </w:rPr>
        <w:t>t</w:t>
      </w:r>
      <w:r w:rsidRPr="00C55097">
        <w:t xml:space="preserve"> (n.p.: Dar al-Nur </w:t>
      </w:r>
      <w:r>
        <w:t>l</w:t>
      </w:r>
      <w:r w:rsidRPr="00C55097">
        <w:t>i-l-</w:t>
      </w:r>
      <w:r>
        <w:t>N</w:t>
      </w:r>
      <w:r w:rsidRPr="00C55097">
        <w:t>ashr, 2007), pp. 13-14,</w:t>
      </w:r>
      <w:r>
        <w:t xml:space="preserve"> </w:t>
      </w:r>
      <w:r w:rsidRPr="00C55097">
        <w:t>21.</w:t>
      </w:r>
    </w:p>
  </w:footnote>
  <w:footnote w:id="23">
    <w:p w14:paraId="715F49B0" w14:textId="0EDAEA40" w:rsidR="00081DF6" w:rsidRPr="0002513E" w:rsidRDefault="00081DF6">
      <w:pPr>
        <w:pStyle w:val="FootnoteText"/>
      </w:pPr>
      <w:r w:rsidRPr="00C55097">
        <w:rPr>
          <w:rStyle w:val="FootnoteReference"/>
          <w:rFonts w:cstheme="majorBidi"/>
        </w:rPr>
        <w:footnoteRef/>
      </w:r>
      <w:r w:rsidRPr="00C55097">
        <w:rPr>
          <w:rtl/>
        </w:rPr>
        <w:t xml:space="preserve"> </w:t>
      </w:r>
      <w:r w:rsidRPr="00C55097">
        <w:t xml:space="preserve">'Arman, </w:t>
      </w:r>
      <w:r w:rsidRPr="00C55097">
        <w:rPr>
          <w:i/>
          <w:iCs/>
        </w:rPr>
        <w:t>Muhandesu al-Ma</w:t>
      </w:r>
      <w:r>
        <w:rPr>
          <w:i/>
          <w:iCs/>
        </w:rPr>
        <w:t>w</w:t>
      </w:r>
      <w:r w:rsidRPr="00C55097">
        <w:rPr>
          <w:i/>
          <w:iCs/>
        </w:rPr>
        <w:t>t</w:t>
      </w:r>
      <w:r>
        <w:t>,</w:t>
      </w:r>
      <w:r w:rsidRPr="00A20B1A">
        <w:t xml:space="preserve"> </w:t>
      </w:r>
      <w:r>
        <w:t xml:space="preserve">p. </w:t>
      </w:r>
      <w:r w:rsidRPr="00C55097">
        <w:t>15.</w:t>
      </w:r>
    </w:p>
  </w:footnote>
  <w:footnote w:id="24">
    <w:p w14:paraId="2B13C281" w14:textId="1EF429AB" w:rsidR="00081DF6" w:rsidRPr="001E0D25" w:rsidRDefault="00081DF6" w:rsidP="00FF3E76">
      <w:pPr>
        <w:pStyle w:val="FootnoteText"/>
      </w:pPr>
      <w:r w:rsidRPr="001E0D25">
        <w:rPr>
          <w:rStyle w:val="FootnoteReference"/>
          <w:rFonts w:cstheme="majorBidi"/>
        </w:rPr>
        <w:footnoteRef/>
      </w:r>
      <w:r w:rsidRPr="001E0D25">
        <w:rPr>
          <w:rtl/>
        </w:rPr>
        <w:t xml:space="preserve"> </w:t>
      </w:r>
      <w:bookmarkStart w:id="1" w:name="_Hlk62677265"/>
      <w:r w:rsidRPr="001E0D25">
        <w:t>Al-Maktab al-I'lami li</w:t>
      </w:r>
      <w:r>
        <w:t>-</w:t>
      </w:r>
      <w:r w:rsidRPr="001E0D25">
        <w:t>Kata</w:t>
      </w:r>
      <w:r>
        <w:t>'</w:t>
      </w:r>
      <w:r w:rsidRPr="001E0D25">
        <w:t>ib al-Qassam</w:t>
      </w:r>
      <w:r w:rsidRPr="003A0F2F">
        <w:t xml:space="preserve">, </w:t>
      </w:r>
      <w:r>
        <w:t>“</w:t>
      </w:r>
      <w:r w:rsidRPr="001E0D25">
        <w:rPr>
          <w:i/>
          <w:iCs/>
        </w:rPr>
        <w:t>I'tarafat sahayoniyyah bi-al-Fashal amam al-Qassam</w:t>
      </w:r>
      <w:r w:rsidRPr="003A0F2F">
        <w:t>,</w:t>
      </w:r>
      <w:r>
        <w:t>”</w:t>
      </w:r>
      <w:r w:rsidRPr="003A0F2F">
        <w:t xml:space="preserve"> </w:t>
      </w:r>
      <w:r w:rsidRPr="001E0D25">
        <w:rPr>
          <w:i/>
          <w:iCs/>
        </w:rPr>
        <w:t>Humat al-</w:t>
      </w:r>
      <w:r w:rsidRPr="003A0F2F">
        <w:rPr>
          <w:i/>
          <w:iCs/>
        </w:rPr>
        <w:t>Thughur</w:t>
      </w:r>
      <w:r w:rsidRPr="003A0F2F">
        <w:t xml:space="preserve">, </w:t>
      </w:r>
      <w:r>
        <w:t>Vol.</w:t>
      </w:r>
      <w:r w:rsidRPr="003A0F2F">
        <w:t xml:space="preserve"> 1</w:t>
      </w:r>
      <w:r w:rsidRPr="001E0D25">
        <w:t>, December 20, 2004, p. 3</w:t>
      </w:r>
      <w:r w:rsidR="00FF3E76">
        <w:t>,</w:t>
      </w:r>
      <w:r w:rsidR="00D2221E">
        <w:t xml:space="preserve"> The Meir Amit Intelligence and Terrorism Information Center Library- Malam Archive, At the Israeli Intelligence Heritage and Commemoration Center </w:t>
      </w:r>
      <w:r w:rsidR="00FF3E76">
        <w:t>(</w:t>
      </w:r>
      <w:r w:rsidR="00D2221E">
        <w:t xml:space="preserve">Hereafter: </w:t>
      </w:r>
      <w:r w:rsidR="00DC32B7">
        <w:t>Malam Archive</w:t>
      </w:r>
      <w:r w:rsidR="00FF3E76">
        <w:t>)</w:t>
      </w:r>
      <w:r w:rsidR="00DC32B7">
        <w:t>,</w:t>
      </w:r>
      <w:r w:rsidR="00D2221E">
        <w:t xml:space="preserve"> </w:t>
      </w:r>
      <w:r w:rsidR="00D2221E" w:rsidRPr="00D2221E">
        <w:t>62289</w:t>
      </w:r>
      <w:r w:rsidRPr="001E0D25">
        <w:t>.</w:t>
      </w:r>
    </w:p>
    <w:bookmarkEnd w:id="1"/>
  </w:footnote>
  <w:footnote w:id="25">
    <w:p w14:paraId="67EFE895" w14:textId="527D520D" w:rsidR="00081DF6" w:rsidRPr="00425C0F" w:rsidRDefault="00081DF6" w:rsidP="001E0D25">
      <w:pPr>
        <w:pStyle w:val="FootnoteText"/>
        <w:rPr>
          <w:rFonts w:ascii="Times New Roman" w:hAnsi="Times New Roman"/>
          <w:rtl/>
        </w:rPr>
      </w:pPr>
      <w:r w:rsidRPr="00FC75D8">
        <w:rPr>
          <w:rStyle w:val="FootnoteReference"/>
          <w:rFonts w:cstheme="majorBidi"/>
        </w:rPr>
        <w:footnoteRef/>
      </w:r>
      <w:r w:rsidRPr="00FC75D8">
        <w:rPr>
          <w:rtl/>
        </w:rPr>
        <w:t xml:space="preserve"> </w:t>
      </w:r>
      <w:r w:rsidRPr="00FC75D8">
        <w:t>Al-Maktab al-I'lami li</w:t>
      </w:r>
      <w:r>
        <w:t>-</w:t>
      </w:r>
      <w:r w:rsidRPr="00FC75D8">
        <w:t>Kata</w:t>
      </w:r>
      <w:r>
        <w:t>'</w:t>
      </w:r>
      <w:r w:rsidRPr="00FC75D8">
        <w:t xml:space="preserve">ib al-Qassam, </w:t>
      </w:r>
      <w:r>
        <w:t>“</w:t>
      </w:r>
      <w:r w:rsidRPr="00FC75D8">
        <w:t>I'tarafat sahayoni</w:t>
      </w:r>
      <w:r>
        <w:t>yy</w:t>
      </w:r>
      <w:r w:rsidRPr="00FC75D8">
        <w:t>a</w:t>
      </w:r>
      <w:r>
        <w:t>h</w:t>
      </w:r>
      <w:r w:rsidRPr="00FC75D8">
        <w:t xml:space="preserve"> – Haarits: al-Kyan 'ala Shafa Harb Ahlia</w:t>
      </w:r>
      <w:r>
        <w:t>h</w:t>
      </w:r>
      <w:r w:rsidRPr="00FC75D8">
        <w:t xml:space="preserve"> </w:t>
      </w:r>
      <w:r>
        <w:t>b</w:t>
      </w:r>
      <w:r w:rsidRPr="00FC75D8">
        <w:t>isabab Khutat al-Infisal,</w:t>
      </w:r>
      <w:r>
        <w:t>”</w:t>
      </w:r>
      <w:r w:rsidRPr="00FC75D8">
        <w:t xml:space="preserve"> </w:t>
      </w:r>
      <w:r w:rsidRPr="00FC75D8">
        <w:rPr>
          <w:i/>
          <w:iCs/>
        </w:rPr>
        <w:t>Humat al-Thughur</w:t>
      </w:r>
      <w:r w:rsidRPr="00FC75D8">
        <w:t xml:space="preserve">, </w:t>
      </w:r>
      <w:r>
        <w:t>Vol.</w:t>
      </w:r>
      <w:r w:rsidRPr="00FC75D8">
        <w:t xml:space="preserve"> 3, January 13, 2005, p. 1</w:t>
      </w:r>
      <w:r w:rsidR="00FF3E76">
        <w:t>, Malam Archive, 66289</w:t>
      </w:r>
      <w:r w:rsidRPr="00FC75D8">
        <w:t>.</w:t>
      </w:r>
    </w:p>
  </w:footnote>
  <w:footnote w:id="26">
    <w:p w14:paraId="5F27CF0A" w14:textId="6BE7031A" w:rsidR="00081DF6" w:rsidRPr="00B20F48" w:rsidRDefault="00081DF6" w:rsidP="0002513E">
      <w:pPr>
        <w:pStyle w:val="FootnoteText"/>
      </w:pPr>
      <w:r w:rsidRPr="0002513E">
        <w:rPr>
          <w:rStyle w:val="FootnoteReference"/>
          <w:rFonts w:cstheme="majorBidi"/>
        </w:rPr>
        <w:footnoteRef/>
      </w:r>
      <w:r>
        <w:t xml:space="preserve"> </w:t>
      </w:r>
      <w:r w:rsidRPr="0002513E">
        <w:t>Al-Maktab al-I'lami li</w:t>
      </w:r>
      <w:r>
        <w:t>-</w:t>
      </w:r>
      <w:r w:rsidRPr="00B20F48">
        <w:t>Kata</w:t>
      </w:r>
      <w:r>
        <w:t>'</w:t>
      </w:r>
      <w:r w:rsidRPr="00B20F48">
        <w:t xml:space="preserve">ib al-Qassam, </w:t>
      </w:r>
      <w:r>
        <w:t>“</w:t>
      </w:r>
      <w:r w:rsidRPr="00B20F48">
        <w:t>Khabar al-</w:t>
      </w:r>
      <w:r>
        <w:t>'U</w:t>
      </w:r>
      <w:r w:rsidRPr="00B20F48">
        <w:t>sbu': Intihar Jundi Saha</w:t>
      </w:r>
      <w:r>
        <w:t>i</w:t>
      </w:r>
      <w:r w:rsidRPr="00B20F48">
        <w:t>yoni fi Qa'idatihi al-'askari</w:t>
      </w:r>
      <w:r>
        <w:t>yy</w:t>
      </w:r>
      <w:r w:rsidRPr="00B20F48">
        <w:t>a,</w:t>
      </w:r>
      <w:r>
        <w:t>”</w:t>
      </w:r>
      <w:r w:rsidRPr="00B20F48">
        <w:t xml:space="preserve"> </w:t>
      </w:r>
      <w:r w:rsidRPr="00B20F48">
        <w:rPr>
          <w:i/>
          <w:iCs/>
        </w:rPr>
        <w:t>Humat al-Thughur</w:t>
      </w:r>
      <w:r w:rsidRPr="00B20F48">
        <w:t xml:space="preserve">, </w:t>
      </w:r>
      <w:r>
        <w:t>Vol.</w:t>
      </w:r>
      <w:r w:rsidRPr="00B20F48">
        <w:t xml:space="preserve"> 3, January 13, 2005, p. 2</w:t>
      </w:r>
      <w:r w:rsidR="00FF3E76">
        <w:t>, Malam Archive, 66289</w:t>
      </w:r>
      <w:r w:rsidRPr="00B20F48">
        <w:t>.</w:t>
      </w:r>
    </w:p>
  </w:footnote>
  <w:footnote w:id="27">
    <w:p w14:paraId="2EAE7564" w14:textId="0ED3EC06" w:rsidR="00081DF6" w:rsidRPr="0002513E" w:rsidRDefault="00081DF6" w:rsidP="0002513E">
      <w:pPr>
        <w:pStyle w:val="FootnoteText"/>
        <w:rPr>
          <w:rtl/>
        </w:rPr>
      </w:pPr>
      <w:r w:rsidRPr="00B20F48">
        <w:rPr>
          <w:rStyle w:val="FootnoteReference"/>
          <w:rFonts w:cstheme="majorBidi"/>
        </w:rPr>
        <w:footnoteRef/>
      </w:r>
      <w:r>
        <w:t xml:space="preserve"> Sliman al-Shafa'i’, </w:t>
      </w:r>
      <w:r w:rsidRPr="00B20F48">
        <w:rPr>
          <w:i/>
          <w:iCs/>
        </w:rPr>
        <w:t>HaShavui – Mabat Mi’Aza</w:t>
      </w:r>
      <w:r>
        <w:t xml:space="preserve"> (Tel Aviv: LaMiskal, 2009), p. 45.</w:t>
      </w:r>
    </w:p>
  </w:footnote>
  <w:footnote w:id="28">
    <w:p w14:paraId="7999F738" w14:textId="48167AAE" w:rsidR="00081DF6" w:rsidRPr="00425C0F" w:rsidRDefault="00081DF6" w:rsidP="00FF3E76">
      <w:pPr>
        <w:pStyle w:val="FootnoteText"/>
        <w:rPr>
          <w:rFonts w:ascii="Times New Roman" w:hAnsi="Times New Roman"/>
        </w:rPr>
      </w:pPr>
      <w:r w:rsidRPr="00C87E62">
        <w:rPr>
          <w:rStyle w:val="FootnoteReference"/>
          <w:rFonts w:cstheme="majorBidi"/>
        </w:rPr>
        <w:footnoteRef/>
      </w:r>
      <w:r w:rsidRPr="00C87E62">
        <w:rPr>
          <w:rtl/>
        </w:rPr>
        <w:t xml:space="preserve"> </w:t>
      </w:r>
      <w:r w:rsidRPr="00C87E62">
        <w:t>Da</w:t>
      </w:r>
      <w:r>
        <w:t>'</w:t>
      </w:r>
      <w:r w:rsidRPr="00C87E62">
        <w:t>irat al-Istakhbarat al-'askari fi Kata</w:t>
      </w:r>
      <w:r>
        <w:t>'</w:t>
      </w:r>
      <w:r w:rsidRPr="00C87E62">
        <w:t>ib al-Shahid 'I</w:t>
      </w:r>
      <w:r>
        <w:t>z</w:t>
      </w:r>
      <w:r w:rsidRPr="00C87E62">
        <w:t xml:space="preserve">z al-Din al-Qassam, </w:t>
      </w:r>
      <w:r>
        <w:t>“</w:t>
      </w:r>
      <w:r w:rsidRPr="00C87E62">
        <w:t>Shu</w:t>
      </w:r>
      <w:r>
        <w:t>'</w:t>
      </w:r>
      <w:r w:rsidRPr="00C87E62">
        <w:t>un Isra</w:t>
      </w:r>
      <w:r>
        <w:t>'</w:t>
      </w:r>
      <w:r w:rsidRPr="00C87E62">
        <w:t>ili</w:t>
      </w:r>
      <w:r>
        <w:t>yy</w:t>
      </w:r>
      <w:r w:rsidRPr="00C87E62">
        <w:t>ah,</w:t>
      </w:r>
      <w:r>
        <w:t>”</w:t>
      </w:r>
      <w:r w:rsidRPr="00C87E62">
        <w:t xml:space="preserve"> </w:t>
      </w:r>
      <w:r>
        <w:t>issue</w:t>
      </w:r>
      <w:r w:rsidRPr="00C87E62">
        <w:t xml:space="preserve"> 36, February 18, 2010, </w:t>
      </w:r>
      <w:r>
        <w:t>b</w:t>
      </w:r>
      <w:r w:rsidRPr="00C87E62">
        <w:t>ack cover</w:t>
      </w:r>
      <w:r w:rsidR="00FF3E76">
        <w:t xml:space="preserve">, </w:t>
      </w:r>
      <w:r w:rsidR="00DC32B7">
        <w:t xml:space="preserve">Malam Archive, </w:t>
      </w:r>
      <w:r w:rsidR="00DC32B7" w:rsidRPr="00DC32B7">
        <w:t>62288</w:t>
      </w:r>
      <w:r w:rsidRPr="00C87E62">
        <w:t xml:space="preserve">. </w:t>
      </w:r>
    </w:p>
  </w:footnote>
  <w:footnote w:id="29">
    <w:p w14:paraId="1C185005" w14:textId="35D9967D" w:rsidR="00081DF6" w:rsidRPr="00425C0F" w:rsidRDefault="00081DF6" w:rsidP="00E0349F">
      <w:pPr>
        <w:pStyle w:val="FootnoteText"/>
        <w:rPr>
          <w:rFonts w:ascii="Times New Roman" w:hAnsi="Times New Roman"/>
        </w:rPr>
      </w:pPr>
      <w:r w:rsidRPr="00425C0F">
        <w:rPr>
          <w:rStyle w:val="FootnoteReference"/>
          <w:rFonts w:ascii="Times New Roman" w:hAnsi="Times New Roman"/>
        </w:rPr>
        <w:footnoteRef/>
      </w:r>
      <w:r>
        <w:rPr>
          <w:rFonts w:hint="cs"/>
          <w:rtl/>
        </w:rPr>
        <w:t xml:space="preserve"> </w:t>
      </w:r>
      <w:r w:rsidRPr="00711F76">
        <w:t xml:space="preserve"> </w:t>
      </w:r>
      <w:r>
        <w:t>“</w:t>
      </w:r>
      <w:r w:rsidRPr="00C87E62">
        <w:t>Shu</w:t>
      </w:r>
      <w:r>
        <w:t>'</w:t>
      </w:r>
      <w:r w:rsidRPr="00C87E62">
        <w:t>un Isra</w:t>
      </w:r>
      <w:r>
        <w:t>'</w:t>
      </w:r>
      <w:r w:rsidRPr="00C87E62">
        <w:t>ili</w:t>
      </w:r>
      <w:r>
        <w:t>yy</w:t>
      </w:r>
      <w:r w:rsidRPr="00C87E62">
        <w:t>ah,</w:t>
      </w:r>
      <w:r>
        <w:t>”</w:t>
      </w:r>
      <w:r w:rsidRPr="00E0349F">
        <w:t xml:space="preserve"> </w:t>
      </w:r>
      <w:r>
        <w:t xml:space="preserve">p. </w:t>
      </w:r>
      <w:r w:rsidRPr="00E0349F">
        <w:t>1.</w:t>
      </w:r>
    </w:p>
  </w:footnote>
  <w:footnote w:id="30">
    <w:p w14:paraId="7D79DC03" w14:textId="7508EDFE" w:rsidR="00081DF6" w:rsidRPr="00425C0F" w:rsidRDefault="00081DF6" w:rsidP="00E0349F">
      <w:pPr>
        <w:pStyle w:val="FootnoteText"/>
        <w:rPr>
          <w:rtl/>
        </w:rPr>
      </w:pPr>
      <w:r w:rsidRPr="00425C0F">
        <w:rPr>
          <w:rStyle w:val="FootnoteReference"/>
          <w:rFonts w:ascii="Times New Roman" w:hAnsi="Times New Roman"/>
        </w:rPr>
        <w:footnoteRef/>
      </w:r>
      <w:r>
        <w:rPr>
          <w:rFonts w:cs="David"/>
        </w:rPr>
        <w:t xml:space="preserve"> </w:t>
      </w:r>
      <w:r w:rsidRPr="00711F76">
        <w:t xml:space="preserve"> </w:t>
      </w:r>
      <w:r>
        <w:t>“</w:t>
      </w:r>
      <w:r w:rsidRPr="00C87E62">
        <w:t>Shu</w:t>
      </w:r>
      <w:r>
        <w:t>'</w:t>
      </w:r>
      <w:r w:rsidRPr="00C87E62">
        <w:t>un Isra</w:t>
      </w:r>
      <w:r>
        <w:t>'</w:t>
      </w:r>
      <w:r w:rsidRPr="00C87E62">
        <w:t>ili</w:t>
      </w:r>
      <w:r>
        <w:t>yy</w:t>
      </w:r>
      <w:r w:rsidRPr="00C87E62">
        <w:t>ah,</w:t>
      </w:r>
      <w:r>
        <w:t>” pp. 3-15</w:t>
      </w:r>
      <w:r w:rsidRPr="00425C0F">
        <w:t>.</w:t>
      </w:r>
    </w:p>
  </w:footnote>
  <w:footnote w:id="31">
    <w:p w14:paraId="4F5F6F31" w14:textId="773046FF" w:rsidR="00081DF6" w:rsidRPr="0002513E" w:rsidRDefault="00081DF6" w:rsidP="00E0349F">
      <w:pPr>
        <w:pStyle w:val="FootnoteText"/>
        <w:rPr>
          <w:rtl/>
        </w:rPr>
      </w:pPr>
      <w:r w:rsidRPr="00425C0F">
        <w:rPr>
          <w:rStyle w:val="FootnoteReference"/>
          <w:rFonts w:ascii="Times New Roman" w:hAnsi="Times New Roman"/>
        </w:rPr>
        <w:footnoteRef/>
      </w:r>
      <w:r w:rsidRPr="00B05917">
        <w:t xml:space="preserve"> </w:t>
      </w:r>
      <w:r w:rsidRPr="00711F76">
        <w:t xml:space="preserve"> </w:t>
      </w:r>
      <w:r>
        <w:t>“</w:t>
      </w:r>
      <w:r w:rsidRPr="00C87E62">
        <w:t>Shu</w:t>
      </w:r>
      <w:r>
        <w:t>'</w:t>
      </w:r>
      <w:r w:rsidRPr="00C87E62">
        <w:t>un Isra</w:t>
      </w:r>
      <w:r>
        <w:t>'</w:t>
      </w:r>
      <w:r w:rsidRPr="00C87E62">
        <w:t>ili</w:t>
      </w:r>
      <w:r>
        <w:t>yy</w:t>
      </w:r>
      <w:r w:rsidRPr="00C87E62">
        <w:t>ah,</w:t>
      </w:r>
      <w:r>
        <w:t>” p.</w:t>
      </w:r>
      <w:r w:rsidRPr="00B05917">
        <w:t xml:space="preserve"> 16</w:t>
      </w:r>
    </w:p>
  </w:footnote>
  <w:footnote w:id="32">
    <w:p w14:paraId="18C7DDF6" w14:textId="7C069FAE" w:rsidR="00081DF6" w:rsidRPr="00425C0F" w:rsidRDefault="00081DF6" w:rsidP="00FF3E76">
      <w:pPr>
        <w:pStyle w:val="FootnoteText"/>
        <w:rPr>
          <w:rFonts w:ascii="Times New Roman" w:hAnsi="Times New Roman"/>
          <w:i/>
          <w:iCs/>
        </w:rPr>
      </w:pPr>
      <w:r w:rsidRPr="006252F7">
        <w:rPr>
          <w:rStyle w:val="FootnoteReference"/>
          <w:rFonts w:cstheme="majorBidi"/>
        </w:rPr>
        <w:footnoteRef/>
      </w:r>
      <w:r w:rsidRPr="006252F7">
        <w:rPr>
          <w:rtl/>
        </w:rPr>
        <w:t xml:space="preserve"> </w:t>
      </w:r>
      <w:r w:rsidRPr="006252F7">
        <w:t>Da</w:t>
      </w:r>
      <w:r w:rsidR="006252F7">
        <w:t>'</w:t>
      </w:r>
      <w:r w:rsidRPr="006252F7">
        <w:t>irat al-Istakhbarat al-'</w:t>
      </w:r>
      <w:r w:rsidR="006252F7">
        <w:t>A</w:t>
      </w:r>
      <w:r w:rsidRPr="006252F7">
        <w:t>skari fi Kata</w:t>
      </w:r>
      <w:r w:rsidR="006252F7">
        <w:t>'</w:t>
      </w:r>
      <w:r w:rsidRPr="006252F7">
        <w:t>ib al-Shahid 'I</w:t>
      </w:r>
      <w:r w:rsidR="006252F7">
        <w:t>z</w:t>
      </w:r>
      <w:r w:rsidRPr="006252F7">
        <w:t xml:space="preserve">z al-Din al-Qassam, </w:t>
      </w:r>
      <w:r>
        <w:t>“</w:t>
      </w:r>
      <w:r w:rsidRPr="006252F7">
        <w:t xml:space="preserve"> '</w:t>
      </w:r>
      <w:r w:rsidR="006252F7">
        <w:t>A</w:t>
      </w:r>
      <w:r w:rsidRPr="006252F7">
        <w:t>la Hamish al-Ahdath,</w:t>
      </w:r>
      <w:r>
        <w:t>”</w:t>
      </w:r>
      <w:r w:rsidRPr="006252F7">
        <w:t xml:space="preserve"> April 7, 2008</w:t>
      </w:r>
      <w:r w:rsidR="00FF3E76">
        <w:t xml:space="preserve">, </w:t>
      </w:r>
      <w:r w:rsidR="00DC32B7">
        <w:t xml:space="preserve">Malam Archive, </w:t>
      </w:r>
      <w:r w:rsidR="00DC32B7" w:rsidRPr="00DC32B7">
        <w:t>62296</w:t>
      </w:r>
      <w:r w:rsidR="00DC32B7" w:rsidRPr="00C87E62">
        <w:t>.</w:t>
      </w:r>
    </w:p>
  </w:footnote>
  <w:footnote w:id="33">
    <w:p w14:paraId="413A8C18" w14:textId="0A4EB3EE" w:rsidR="00081DF6" w:rsidRPr="00425C0F" w:rsidRDefault="00081DF6" w:rsidP="00E34C1D">
      <w:pPr>
        <w:pStyle w:val="FootnoteText"/>
        <w:rPr>
          <w:rFonts w:ascii="Times New Roman" w:hAnsi="Times New Roman"/>
          <w:rtl/>
        </w:rPr>
      </w:pPr>
      <w:r w:rsidRPr="00425C0F">
        <w:rPr>
          <w:rStyle w:val="FootnoteReference"/>
          <w:rFonts w:ascii="Times New Roman" w:hAnsi="Times New Roman"/>
        </w:rPr>
        <w:footnoteRef/>
      </w:r>
      <w:r w:rsidRPr="006F2872">
        <w:t xml:space="preserve"> </w:t>
      </w:r>
      <w:r w:rsidR="00E34C1D">
        <w:t>A</w:t>
      </w:r>
      <w:r>
        <w:t xml:space="preserve">l-Shafa'i’, </w:t>
      </w:r>
      <w:r w:rsidRPr="00851773">
        <w:rPr>
          <w:i/>
          <w:iCs/>
        </w:rPr>
        <w:t>HaShavui</w:t>
      </w:r>
      <w:r>
        <w:t>, pp.</w:t>
      </w:r>
      <w:r>
        <w:rPr>
          <w:i/>
          <w:iCs/>
        </w:rPr>
        <w:t xml:space="preserve"> </w:t>
      </w:r>
      <w:r w:rsidRPr="0075651E">
        <w:t>184-185</w:t>
      </w:r>
      <w:r>
        <w:t>.</w:t>
      </w:r>
    </w:p>
  </w:footnote>
  <w:footnote w:id="34">
    <w:p w14:paraId="3B61CB8D" w14:textId="1C7D40E0" w:rsidR="00081DF6" w:rsidRPr="0002513E" w:rsidRDefault="00081DF6" w:rsidP="00DC32B7">
      <w:pPr>
        <w:pStyle w:val="FootnoteText"/>
        <w:rPr>
          <w:rtl/>
        </w:rPr>
      </w:pPr>
      <w:r w:rsidRPr="00425C0F">
        <w:rPr>
          <w:rStyle w:val="FootnoteReference"/>
          <w:rFonts w:ascii="Times New Roman" w:hAnsi="Times New Roman"/>
        </w:rPr>
        <w:footnoteRef/>
      </w:r>
      <w:r w:rsidRPr="00425C0F">
        <w:rPr>
          <w:rFonts w:ascii="Times New Roman" w:hAnsi="Times New Roman"/>
        </w:rPr>
        <w:t xml:space="preserve"> </w:t>
      </w:r>
      <w:r w:rsidRPr="00E34C1D">
        <w:t>Da</w:t>
      </w:r>
      <w:r>
        <w:t>'</w:t>
      </w:r>
      <w:r w:rsidRPr="00E34C1D">
        <w:t>irat al-Istakhbarat al-'</w:t>
      </w:r>
      <w:r>
        <w:t>A</w:t>
      </w:r>
      <w:r w:rsidRPr="00E34C1D">
        <w:t>skari fi Kata</w:t>
      </w:r>
      <w:r>
        <w:t>'</w:t>
      </w:r>
      <w:r w:rsidRPr="00E34C1D">
        <w:t>ib al-Shahid 'I</w:t>
      </w:r>
      <w:r>
        <w:t>z</w:t>
      </w:r>
      <w:r w:rsidRPr="00E34C1D">
        <w:t>z al-Din al-Qassam, "al-Mashhad al-Isra</w:t>
      </w:r>
      <w:r>
        <w:t>'</w:t>
      </w:r>
      <w:r w:rsidRPr="00E34C1D">
        <w:t>ili 184</w:t>
      </w:r>
      <w:r>
        <w:t>,</w:t>
      </w:r>
      <w:r w:rsidRPr="00E34C1D">
        <w:t>" [November 2011]</w:t>
      </w:r>
      <w:r w:rsidR="00FF3E76">
        <w:t xml:space="preserve">, </w:t>
      </w:r>
      <w:r w:rsidR="00DC32B7">
        <w:t xml:space="preserve">Malam Archive, </w:t>
      </w:r>
      <w:r w:rsidR="00DC32B7" w:rsidRPr="00DC32B7">
        <w:t>6229</w:t>
      </w:r>
      <w:r w:rsidR="00DC32B7">
        <w:t>8</w:t>
      </w:r>
      <w:r w:rsidRPr="00E34C1D">
        <w:t>.</w:t>
      </w:r>
    </w:p>
  </w:footnote>
  <w:footnote w:id="35">
    <w:p w14:paraId="4B8A5E86" w14:textId="1244D072" w:rsidR="00081DF6" w:rsidRPr="00634D75" w:rsidRDefault="00081DF6" w:rsidP="00E34C1D">
      <w:pPr>
        <w:pStyle w:val="FootnoteText"/>
      </w:pPr>
      <w:r w:rsidRPr="00634D75">
        <w:rPr>
          <w:rStyle w:val="FootnoteReference"/>
          <w:rFonts w:cstheme="majorBidi"/>
        </w:rPr>
        <w:footnoteRef/>
      </w:r>
      <w:r w:rsidRPr="00634D75">
        <w:rPr>
          <w:rtl/>
        </w:rPr>
        <w:t xml:space="preserve"> </w:t>
      </w:r>
      <w:r w:rsidRPr="004A2A64">
        <w:t>"</w:t>
      </w:r>
      <w:r w:rsidR="00E34C1D">
        <w:t>A</w:t>
      </w:r>
      <w:r w:rsidRPr="004A2A64">
        <w:t>l-Mashhad al-Isra</w:t>
      </w:r>
      <w:r>
        <w:t>'</w:t>
      </w:r>
      <w:r w:rsidRPr="004A2A64">
        <w:t>ili 184</w:t>
      </w:r>
      <w:r>
        <w:t>.</w:t>
      </w:r>
      <w:r w:rsidRPr="004A2A64">
        <w:t>"</w:t>
      </w:r>
    </w:p>
  </w:footnote>
  <w:footnote w:id="36">
    <w:p w14:paraId="67120D62" w14:textId="330BB506" w:rsidR="00081DF6" w:rsidRPr="00425C0F" w:rsidRDefault="00081DF6" w:rsidP="00DC32B7">
      <w:pPr>
        <w:pStyle w:val="FootnoteText"/>
        <w:rPr>
          <w:rFonts w:ascii="Times New Roman" w:hAnsi="Times New Roman"/>
        </w:rPr>
      </w:pPr>
      <w:r w:rsidRPr="00425C0F">
        <w:rPr>
          <w:rStyle w:val="FootnoteReference"/>
          <w:rFonts w:ascii="Times New Roman" w:hAnsi="Times New Roman"/>
        </w:rPr>
        <w:footnoteRef/>
      </w:r>
      <w:r w:rsidRPr="00425C0F">
        <w:rPr>
          <w:rFonts w:ascii="Times New Roman" w:hAnsi="Times New Roman"/>
        </w:rPr>
        <w:t xml:space="preserve"> </w:t>
      </w:r>
      <w:r w:rsidRPr="00634D75">
        <w:t>Al-Maktab al-I'lami liKata</w:t>
      </w:r>
      <w:r>
        <w:t>'</w:t>
      </w:r>
      <w:r w:rsidRPr="00634D75">
        <w:t xml:space="preserve">ib al-Qassam, </w:t>
      </w:r>
      <w:r>
        <w:t>“</w:t>
      </w:r>
      <w:r w:rsidRPr="00634D75">
        <w:t>al-Mashhad al-Isra</w:t>
      </w:r>
      <w:r>
        <w:t>'</w:t>
      </w:r>
      <w:r w:rsidRPr="00634D75">
        <w:t>ili 264,</w:t>
      </w:r>
      <w:r>
        <w:t>”</w:t>
      </w:r>
      <w:r w:rsidRPr="00634D75">
        <w:t xml:space="preserve"> [July 2013]</w:t>
      </w:r>
      <w:r w:rsidR="00FF3E76">
        <w:t xml:space="preserve">, </w:t>
      </w:r>
      <w:r w:rsidR="00DC32B7">
        <w:t xml:space="preserve">Malam Archive, </w:t>
      </w:r>
      <w:r w:rsidR="00DC32B7" w:rsidRPr="00DC32B7">
        <w:t>6229</w:t>
      </w:r>
      <w:r w:rsidR="00DC32B7">
        <w:t>7</w:t>
      </w:r>
      <w:r w:rsidRPr="00634D75">
        <w:t>.</w:t>
      </w:r>
    </w:p>
  </w:footnote>
  <w:footnote w:id="37">
    <w:p w14:paraId="2E0D1877" w14:textId="2D360F2F" w:rsidR="00081DF6" w:rsidRPr="00425C0F" w:rsidRDefault="00081DF6" w:rsidP="00E34C1D">
      <w:pPr>
        <w:pStyle w:val="FootnoteText"/>
        <w:rPr>
          <w:rFonts w:ascii="Times New Roman" w:hAnsi="Times New Roman"/>
          <w:rtl/>
        </w:rPr>
      </w:pPr>
      <w:r w:rsidRPr="00425C0F">
        <w:rPr>
          <w:rStyle w:val="FootnoteReference"/>
          <w:rFonts w:ascii="Times New Roman" w:hAnsi="Times New Roman"/>
        </w:rPr>
        <w:footnoteRef/>
      </w:r>
      <w:r w:rsidRPr="00425C0F">
        <w:rPr>
          <w:rFonts w:ascii="Times New Roman" w:hAnsi="Times New Roman"/>
        </w:rPr>
        <w:t xml:space="preserve"> </w:t>
      </w:r>
      <w:r>
        <w:t>“S</w:t>
      </w:r>
      <w:r w:rsidRPr="00E34C1D">
        <w:t>edaa</w:t>
      </w:r>
      <w:r>
        <w:t>'</w:t>
      </w:r>
      <w:r w:rsidRPr="00E34C1D">
        <w:t xml:space="preserve"> al-Shari'</w:t>
      </w:r>
      <w:r>
        <w:t>,”</w:t>
      </w:r>
      <w:r w:rsidRPr="00E34C1D">
        <w:t xml:space="preserve"> Channel </w:t>
      </w:r>
      <w:r w:rsidRPr="00E34C1D">
        <w:rPr>
          <w:i/>
          <w:iCs/>
        </w:rPr>
        <w:t xml:space="preserve">al-Aqsa, </w:t>
      </w:r>
      <w:r w:rsidRPr="00E34C1D">
        <w:t>March 25, 2007.</w:t>
      </w:r>
    </w:p>
  </w:footnote>
  <w:footnote w:id="38">
    <w:p w14:paraId="27315A6E" w14:textId="77777777" w:rsidR="00081DF6" w:rsidRPr="00E34C1D" w:rsidRDefault="00081DF6" w:rsidP="00E34C1D">
      <w:pPr>
        <w:pStyle w:val="FootnoteText"/>
      </w:pPr>
      <w:r w:rsidRPr="00425C0F">
        <w:rPr>
          <w:rStyle w:val="FootnoteReference"/>
          <w:rFonts w:ascii="Times New Roman" w:hAnsi="Times New Roman"/>
        </w:rPr>
        <w:footnoteRef/>
      </w:r>
      <w:r w:rsidRPr="00425C0F">
        <w:rPr>
          <w:rFonts w:ascii="Times New Roman" w:hAnsi="Times New Roman"/>
        </w:rPr>
        <w:t xml:space="preserve"> </w:t>
      </w:r>
      <w:r w:rsidRPr="00E34C1D">
        <w:t xml:space="preserve">Channel </w:t>
      </w:r>
      <w:r w:rsidRPr="00E34C1D">
        <w:rPr>
          <w:i/>
          <w:iCs/>
        </w:rPr>
        <w:t xml:space="preserve">al-Aqsa, </w:t>
      </w:r>
      <w:r w:rsidRPr="00E34C1D">
        <w:t>May 13, 2007.</w:t>
      </w:r>
    </w:p>
  </w:footnote>
  <w:footnote w:id="39">
    <w:p w14:paraId="350D1A89" w14:textId="77777777" w:rsidR="00081DF6" w:rsidRPr="00BC4894" w:rsidRDefault="00081DF6" w:rsidP="00E34C1D">
      <w:pPr>
        <w:pStyle w:val="FootnoteText"/>
        <w:rPr>
          <w:rtl/>
        </w:rPr>
      </w:pPr>
      <w:r w:rsidRPr="00BC4894">
        <w:rPr>
          <w:rStyle w:val="FootnoteReference"/>
          <w:rFonts w:cstheme="majorBidi"/>
        </w:rPr>
        <w:footnoteRef/>
      </w:r>
      <w:r w:rsidRPr="00BC4894">
        <w:rPr>
          <w:rtl/>
        </w:rPr>
        <w:t xml:space="preserve"> </w:t>
      </w:r>
      <w:r w:rsidRPr="00BC4894">
        <w:t xml:space="preserve">Channel </w:t>
      </w:r>
      <w:r w:rsidRPr="00BC4894">
        <w:rPr>
          <w:i/>
          <w:iCs/>
        </w:rPr>
        <w:t xml:space="preserve">al-Aqsa, </w:t>
      </w:r>
      <w:r w:rsidRPr="00BC4894">
        <w:t>September 15, 2007.</w:t>
      </w:r>
    </w:p>
  </w:footnote>
  <w:footnote w:id="40">
    <w:p w14:paraId="42DFBD86" w14:textId="5AEC9110" w:rsidR="00081DF6" w:rsidRPr="00425C0F" w:rsidRDefault="00081DF6" w:rsidP="00E34C1D">
      <w:pPr>
        <w:pStyle w:val="FootnoteText"/>
        <w:rPr>
          <w:rFonts w:ascii="Times New Roman" w:hAnsi="Times New Roman"/>
          <w:rtl/>
        </w:rPr>
      </w:pPr>
      <w:r w:rsidRPr="00592622">
        <w:rPr>
          <w:rStyle w:val="FootnoteReference"/>
          <w:rFonts w:cstheme="majorBidi"/>
        </w:rPr>
        <w:footnoteRef/>
      </w:r>
      <w:r w:rsidRPr="00592622">
        <w:rPr>
          <w:rtl/>
        </w:rPr>
        <w:t xml:space="preserve"> </w:t>
      </w:r>
      <w:r w:rsidRPr="00592622">
        <w:rPr>
          <w:i/>
          <w:iCs/>
        </w:rPr>
        <w:t>Fox News</w:t>
      </w:r>
      <w:r>
        <w:t xml:space="preserve">, December 6, 2007. </w:t>
      </w:r>
    </w:p>
  </w:footnote>
  <w:footnote w:id="41">
    <w:p w14:paraId="6E60C977" w14:textId="4F67217A" w:rsidR="00081DF6" w:rsidRPr="00425C0F" w:rsidRDefault="00081DF6" w:rsidP="00E34C1D">
      <w:pPr>
        <w:pStyle w:val="FootnoteText"/>
        <w:rPr>
          <w:rFonts w:ascii="Times New Roman" w:hAnsi="Times New Roman"/>
          <w:rtl/>
        </w:rPr>
      </w:pPr>
      <w:r w:rsidRPr="00425C0F">
        <w:rPr>
          <w:rStyle w:val="FootnoteReference"/>
          <w:rFonts w:ascii="Times New Roman" w:hAnsi="Times New Roman"/>
        </w:rPr>
        <w:footnoteRef/>
      </w:r>
      <w:r w:rsidRPr="00425C0F">
        <w:rPr>
          <w:rFonts w:ascii="Times New Roman" w:hAnsi="Times New Roman" w:hint="cs"/>
        </w:rPr>
        <w:t xml:space="preserve"> </w:t>
      </w:r>
      <w:r w:rsidRPr="00592622">
        <w:t>For background on the operation and the events of its first day, see: Terrorist Information Center at the Israel Intelligence Heritage &amp; Commemoration Center, “</w:t>
      </w:r>
      <w:r w:rsidRPr="0002513E">
        <w:rPr>
          <w:i/>
          <w:iCs/>
        </w:rPr>
        <w:t>Mivtsa ‘Oferet Yetsuka – ‘Idkun Mispar 1</w:t>
      </w:r>
      <w:r>
        <w:t>,</w:t>
      </w:r>
      <w:r w:rsidRPr="00592622">
        <w:t xml:space="preserve">” December 28, 2008. </w:t>
      </w:r>
    </w:p>
  </w:footnote>
  <w:footnote w:id="42">
    <w:p w14:paraId="6A335BF3" w14:textId="18F66CA6" w:rsidR="00081DF6" w:rsidRPr="0002513E" w:rsidRDefault="00081DF6" w:rsidP="00E34C1D">
      <w:pPr>
        <w:pStyle w:val="FootnoteText"/>
      </w:pPr>
      <w:r w:rsidRPr="00425C0F">
        <w:rPr>
          <w:rStyle w:val="FootnoteReference"/>
          <w:rFonts w:ascii="Times New Roman" w:hAnsi="Times New Roman"/>
        </w:rPr>
        <w:footnoteRef/>
      </w:r>
      <w:r w:rsidRPr="00425C0F">
        <w:rPr>
          <w:rFonts w:ascii="Times New Roman" w:hAnsi="Times New Roman" w:hint="cs"/>
        </w:rPr>
        <w:t xml:space="preserve"> </w:t>
      </w:r>
      <w:r w:rsidRPr="00592622">
        <w:t xml:space="preserve">Shlomi </w:t>
      </w:r>
      <w:r>
        <w:t>Elda</w:t>
      </w:r>
      <w:r w:rsidRPr="00592622">
        <w:t xml:space="preserve">r, </w:t>
      </w:r>
      <w:r w:rsidRPr="00592622">
        <w:rPr>
          <w:i/>
          <w:iCs/>
        </w:rPr>
        <w:t>Lehakir et Ha</w:t>
      </w:r>
      <w:r>
        <w:rPr>
          <w:i/>
          <w:iCs/>
          <w:shd w:val="clear" w:color="auto" w:fill="FFFFFF"/>
          <w:lang w:bidi="ar-SA"/>
        </w:rPr>
        <w:t>H</w:t>
      </w:r>
      <w:r w:rsidRPr="00E34C1D">
        <w:rPr>
          <w:i/>
          <w:iCs/>
          <w:shd w:val="clear" w:color="auto" w:fill="FFFFFF"/>
          <w:lang w:bidi="ar-SA"/>
        </w:rPr>
        <w:t xml:space="preserve">amas </w:t>
      </w:r>
      <w:r w:rsidRPr="00E34C1D">
        <w:rPr>
          <w:shd w:val="clear" w:color="auto" w:fill="FFFFFF"/>
          <w:lang w:bidi="ar-SA"/>
        </w:rPr>
        <w:t>(Jerusalem: Keter, 2012),</w:t>
      </w:r>
      <w:r>
        <w:rPr>
          <w:shd w:val="clear" w:color="auto" w:fill="FFFFFF"/>
          <w:lang w:bidi="ar-SA"/>
        </w:rPr>
        <w:t xml:space="preserve"> p.</w:t>
      </w:r>
      <w:r>
        <w:rPr>
          <w:i/>
          <w:iCs/>
          <w:shd w:val="clear" w:color="auto" w:fill="FFFFFF"/>
          <w:lang w:bidi="ar-SA"/>
        </w:rPr>
        <w:t xml:space="preserve"> </w:t>
      </w:r>
      <w:r w:rsidRPr="00E34C1D">
        <w:rPr>
          <w:shd w:val="clear" w:color="auto" w:fill="FFFFFF"/>
          <w:lang w:bidi="ar-SA"/>
        </w:rPr>
        <w:t>297.</w:t>
      </w:r>
      <w:r w:rsidRPr="00E34C1D">
        <w:rPr>
          <w:i/>
          <w:iCs/>
          <w:shd w:val="clear" w:color="auto" w:fill="FFFFFF"/>
          <w:lang w:bidi="ar-SA"/>
        </w:rPr>
        <w:t xml:space="preserve"> </w:t>
      </w:r>
    </w:p>
  </w:footnote>
  <w:footnote w:id="43">
    <w:p w14:paraId="0F472601" w14:textId="25BBD2F8" w:rsidR="00081DF6" w:rsidRPr="00425C0F" w:rsidRDefault="00081DF6" w:rsidP="00E34C1D">
      <w:pPr>
        <w:pStyle w:val="FootnoteText"/>
        <w:rPr>
          <w:rFonts w:ascii="Times New Roman" w:hAnsi="Times New Roman"/>
          <w:rtl/>
        </w:rPr>
      </w:pPr>
      <w:r w:rsidRPr="00E34C1D">
        <w:rPr>
          <w:rStyle w:val="FootnoteReference"/>
          <w:rFonts w:cstheme="majorBidi"/>
        </w:rPr>
        <w:footnoteRef/>
      </w:r>
      <w:r>
        <w:rPr>
          <w:rFonts w:hint="cs"/>
          <w:rtl/>
        </w:rPr>
        <w:t xml:space="preserve"> </w:t>
      </w:r>
      <w:r w:rsidRPr="00DA7D86">
        <w:t xml:space="preserve"> </w:t>
      </w:r>
      <w:r>
        <w:t>Elda</w:t>
      </w:r>
      <w:r w:rsidRPr="00592622">
        <w:t xml:space="preserve">r, </w:t>
      </w:r>
      <w:r w:rsidRPr="00592622">
        <w:rPr>
          <w:i/>
          <w:iCs/>
        </w:rPr>
        <w:t>Lehakir et Ha</w:t>
      </w:r>
      <w:r>
        <w:rPr>
          <w:i/>
          <w:iCs/>
          <w:shd w:val="clear" w:color="auto" w:fill="FFFFFF"/>
          <w:lang w:bidi="ar-SA"/>
        </w:rPr>
        <w:t>H</w:t>
      </w:r>
      <w:r w:rsidRPr="004A2A64">
        <w:rPr>
          <w:i/>
          <w:iCs/>
          <w:shd w:val="clear" w:color="auto" w:fill="FFFFFF"/>
          <w:lang w:bidi="ar-SA"/>
        </w:rPr>
        <w:t>amas</w:t>
      </w:r>
      <w:r>
        <w:t>,</w:t>
      </w:r>
      <w:r w:rsidRPr="00E34C1D">
        <w:t xml:space="preserve"> </w:t>
      </w:r>
      <w:r>
        <w:t xml:space="preserve">pp. </w:t>
      </w:r>
      <w:r w:rsidRPr="00E34C1D">
        <w:t>290, 295</w:t>
      </w:r>
      <w:r w:rsidRPr="00E34C1D">
        <w:rPr>
          <w:rtl/>
        </w:rPr>
        <w:t>.</w:t>
      </w:r>
    </w:p>
  </w:footnote>
  <w:footnote w:id="44">
    <w:p w14:paraId="5CB6A6C5" w14:textId="6833F866" w:rsidR="00081DF6" w:rsidRPr="00E34C1D" w:rsidRDefault="00081DF6" w:rsidP="00E34C1D">
      <w:pPr>
        <w:pStyle w:val="FootnoteText"/>
      </w:pPr>
      <w:r w:rsidRPr="00425C0F">
        <w:rPr>
          <w:rStyle w:val="FootnoteReference"/>
          <w:rFonts w:ascii="Times New Roman" w:hAnsi="Times New Roman"/>
        </w:rPr>
        <w:footnoteRef/>
      </w:r>
      <w:r w:rsidRPr="007A472A">
        <w:t xml:space="preserve"> </w:t>
      </w:r>
      <w:r>
        <w:t>Elda</w:t>
      </w:r>
      <w:r w:rsidRPr="00592622">
        <w:t xml:space="preserve">r, </w:t>
      </w:r>
      <w:r w:rsidRPr="00592622">
        <w:rPr>
          <w:i/>
          <w:iCs/>
        </w:rPr>
        <w:t xml:space="preserve">Lehakir et </w:t>
      </w:r>
      <w:r w:rsidRPr="00E34C1D">
        <w:rPr>
          <w:i/>
          <w:iCs/>
        </w:rPr>
        <w:t>Ha</w:t>
      </w:r>
      <w:r w:rsidRPr="00E34C1D">
        <w:rPr>
          <w:i/>
          <w:iCs/>
          <w:shd w:val="clear" w:color="auto" w:fill="FFFFFF"/>
          <w:lang w:bidi="ar-SA"/>
        </w:rPr>
        <w:t>Hamas</w:t>
      </w:r>
      <w:r w:rsidRPr="00E34C1D">
        <w:t xml:space="preserve">, p. </w:t>
      </w:r>
      <w:r w:rsidRPr="00E34C1D">
        <w:rPr>
          <w:rFonts w:eastAsia="Times New Roman"/>
          <w:shd w:val="clear" w:color="auto" w:fill="FFFFFF"/>
          <w:lang w:bidi="ar-SA"/>
        </w:rPr>
        <w:t>296.</w:t>
      </w:r>
    </w:p>
  </w:footnote>
  <w:footnote w:id="45">
    <w:p w14:paraId="70AA2025" w14:textId="14065941" w:rsidR="00081DF6" w:rsidRPr="00E34C1D" w:rsidRDefault="00081DF6" w:rsidP="00E34C1D">
      <w:pPr>
        <w:pStyle w:val="FootnoteText"/>
        <w:rPr>
          <w:b/>
          <w:bCs/>
          <w:rtl/>
        </w:rPr>
      </w:pPr>
      <w:r w:rsidRPr="00E34C1D">
        <w:rPr>
          <w:rStyle w:val="FootnoteReference"/>
          <w:rFonts w:cstheme="majorBidi"/>
        </w:rPr>
        <w:footnoteRef/>
      </w:r>
      <w:r w:rsidRPr="00E34C1D">
        <w:rPr>
          <w:rtl/>
        </w:rPr>
        <w:t xml:space="preserve"> </w:t>
      </w:r>
      <w:r w:rsidRPr="00E34C1D">
        <w:t xml:space="preserve">Yoram Cohen and Jeffrey White, </w:t>
      </w:r>
      <w:r>
        <w:t>“</w:t>
      </w:r>
      <w:r w:rsidRPr="00E34C1D">
        <w:t>Hamas in Combat: The Military Performance of the Palestinian Islamic Resistance Movement,</w:t>
      </w:r>
      <w:r>
        <w:t>”</w:t>
      </w:r>
      <w:r w:rsidRPr="00E34C1D">
        <w:t xml:space="preserve"> </w:t>
      </w:r>
      <w:r w:rsidRPr="00E34C1D">
        <w:rPr>
          <w:i/>
          <w:iCs/>
        </w:rPr>
        <w:t xml:space="preserve">The Washington Institute for Near East Policy, </w:t>
      </w:r>
      <w:r w:rsidRPr="00E34C1D">
        <w:t>Policy Focus No. 97</w:t>
      </w:r>
      <w:r w:rsidRPr="00E34C1D">
        <w:rPr>
          <w:i/>
          <w:iCs/>
        </w:rPr>
        <w:t xml:space="preserve">, </w:t>
      </w:r>
      <w:r w:rsidRPr="00E34C1D">
        <w:t>October 2009, pp. 5-6.</w:t>
      </w:r>
    </w:p>
  </w:footnote>
  <w:footnote w:id="46">
    <w:p w14:paraId="2389A73C" w14:textId="2A2BEC27" w:rsidR="00081DF6" w:rsidRPr="00897A29" w:rsidRDefault="00081DF6" w:rsidP="0090289D">
      <w:pPr>
        <w:pStyle w:val="FootnoteText"/>
        <w:rPr>
          <w:color w:val="0000FF"/>
          <w:rtl/>
        </w:rPr>
      </w:pPr>
      <w:r w:rsidRPr="00897A29">
        <w:rPr>
          <w:rStyle w:val="FootnoteReference"/>
          <w:rFonts w:cstheme="majorBidi"/>
        </w:rPr>
        <w:footnoteRef/>
      </w:r>
      <w:r w:rsidRPr="0090289D">
        <w:rPr>
          <w:rStyle w:val="Hyperlink"/>
          <w:rFonts w:cstheme="majorBidi"/>
          <w:color w:val="auto"/>
        </w:rPr>
        <w:t xml:space="preserve"> Yoav Galant in a lecture at the Fisher Institute: “</w:t>
      </w:r>
      <w:r w:rsidRPr="0090289D">
        <w:rPr>
          <w:rStyle w:val="Hyperlink"/>
          <w:rFonts w:cstheme="majorBidi"/>
          <w:i/>
          <w:iCs/>
          <w:color w:val="auto"/>
        </w:rPr>
        <w:t>Aluf (Mil) Yoav Galant ‘Al Mivtsa ‘Oferet Yetsuka</w:t>
      </w:r>
      <w:r w:rsidRPr="0090289D">
        <w:rPr>
          <w:rStyle w:val="Hyperlink"/>
          <w:rFonts w:cstheme="majorBidi"/>
          <w:color w:val="auto"/>
        </w:rPr>
        <w:t>,” July 7, 2012</w:t>
      </w:r>
      <w:r w:rsidRPr="00897A29">
        <w:rPr>
          <w:rtl/>
        </w:rPr>
        <w:t xml:space="preserve">. </w:t>
      </w:r>
      <w:hyperlink r:id="rId2" w:history="1">
        <w:r w:rsidRPr="00897A29">
          <w:rPr>
            <w:rStyle w:val="Hyperlink"/>
            <w:rFonts w:cstheme="majorBidi"/>
          </w:rPr>
          <w:t>https://www.youtube.com/watch?v=_H259wn8EBk</w:t>
        </w:r>
      </w:hyperlink>
      <w:r w:rsidRPr="00897A29">
        <w:rPr>
          <w:rStyle w:val="Hyperlink"/>
          <w:rFonts w:cstheme="majorBidi"/>
        </w:rPr>
        <w:t xml:space="preserve">. </w:t>
      </w:r>
    </w:p>
  </w:footnote>
  <w:footnote w:id="47">
    <w:p w14:paraId="4FDDDC51" w14:textId="741DC4C7" w:rsidR="00081DF6" w:rsidRPr="00425C0F" w:rsidRDefault="00081DF6" w:rsidP="0090289D">
      <w:pPr>
        <w:pStyle w:val="FootnoteText"/>
        <w:rPr>
          <w:rFonts w:ascii="Times New Roman" w:hAnsi="Times New Roman"/>
          <w:color w:val="0000FF"/>
          <w:rtl/>
        </w:rPr>
      </w:pPr>
      <w:r w:rsidRPr="00425C0F">
        <w:rPr>
          <w:rStyle w:val="FootnoteReference"/>
          <w:rFonts w:ascii="Times New Roman" w:hAnsi="Times New Roman"/>
        </w:rPr>
        <w:footnoteRef/>
      </w:r>
      <w:r w:rsidRPr="00425C0F">
        <w:rPr>
          <w:rFonts w:ascii="Times New Roman" w:hAnsi="Times New Roman" w:hint="cs"/>
        </w:rPr>
        <w:t xml:space="preserve"> </w:t>
      </w:r>
      <w:r w:rsidRPr="008210C4">
        <w:rPr>
          <w:rStyle w:val="Hyperlink"/>
          <w:rFonts w:cstheme="majorBidi"/>
          <w:color w:val="auto"/>
        </w:rPr>
        <w:t>Gabi Ashkenazi in a lecture at the Fisher Institute: “</w:t>
      </w:r>
      <w:r w:rsidRPr="0090289D">
        <w:rPr>
          <w:rStyle w:val="Hyperlink"/>
          <w:rFonts w:cstheme="majorBidi"/>
          <w:i/>
          <w:iCs/>
          <w:color w:val="auto"/>
        </w:rPr>
        <w:t>Rav Aluf Gabi Ashkenazi ‘Al Mivtsa ‘Oferet Yetsuka</w:t>
      </w:r>
      <w:r w:rsidRPr="008210C4">
        <w:rPr>
          <w:rStyle w:val="Hyperlink"/>
          <w:rFonts w:cstheme="majorBidi"/>
          <w:color w:val="auto"/>
        </w:rPr>
        <w:t>,” July 7, 2012</w:t>
      </w:r>
      <w:r w:rsidRPr="00B96B6E">
        <w:rPr>
          <w:rStyle w:val="Hyperlink"/>
          <w:rFonts w:cstheme="majorBidi"/>
        </w:rPr>
        <w:t xml:space="preserve"> </w:t>
      </w:r>
      <w:hyperlink r:id="rId3" w:history="1">
        <w:r w:rsidRPr="00B96B6E">
          <w:rPr>
            <w:rStyle w:val="Hyperlink"/>
            <w:rFonts w:cstheme="majorBidi"/>
          </w:rPr>
          <w:t>https://www.youtube.com/watch?v=D5XsEyYV-nE</w:t>
        </w:r>
      </w:hyperlink>
      <w:r>
        <w:rPr>
          <w:rStyle w:val="Hyperlink"/>
          <w:rFonts w:cstheme="majorBidi"/>
        </w:rPr>
        <w:t xml:space="preserve">; </w:t>
      </w:r>
      <w:r w:rsidRPr="008210C4">
        <w:rPr>
          <w:rStyle w:val="Hyperlink"/>
          <w:rFonts w:cstheme="majorBidi"/>
          <w:color w:val="auto"/>
        </w:rPr>
        <w:t>Barak Ravid, “</w:t>
      </w:r>
      <w:r>
        <w:rPr>
          <w:rStyle w:val="Hyperlink"/>
          <w:rFonts w:cstheme="majorBidi"/>
          <w:i/>
          <w:iCs/>
          <w:color w:val="auto"/>
        </w:rPr>
        <w:t>‘</w:t>
      </w:r>
      <w:r w:rsidRPr="0090289D">
        <w:rPr>
          <w:rStyle w:val="Hyperlink"/>
          <w:rFonts w:cstheme="majorBidi"/>
          <w:i/>
          <w:iCs/>
          <w:color w:val="auto"/>
        </w:rPr>
        <w:t>Oferet Yetsuka:</w:t>
      </w:r>
      <w:r w:rsidRPr="008210C4">
        <w:rPr>
          <w:rStyle w:val="Hyperlink"/>
          <w:rFonts w:cstheme="majorBidi"/>
          <w:color w:val="auto"/>
        </w:rPr>
        <w:t xml:space="preserve"> </w:t>
      </w:r>
      <w:r w:rsidRPr="0090289D">
        <w:rPr>
          <w:rFonts w:eastAsia="Times New Roman"/>
          <w:i/>
          <w:iCs/>
          <w:shd w:val="clear" w:color="auto" w:fill="FFFFFF"/>
          <w:lang w:bidi="ar-SA"/>
        </w:rPr>
        <w:t>ẖashayut Honaah VeHata’ya, Kakh Tatsa LaDerekh HaMivtsa</w:t>
      </w:r>
      <w:r>
        <w:rPr>
          <w:rFonts w:eastAsia="Times New Roman"/>
          <w:i/>
          <w:iCs/>
          <w:shd w:val="clear" w:color="auto" w:fill="FFFFFF"/>
          <w:lang w:bidi="ar-SA"/>
        </w:rPr>
        <w:t>,”</w:t>
      </w:r>
      <w:r w:rsidRPr="0090289D">
        <w:rPr>
          <w:rFonts w:eastAsia="Times New Roman"/>
          <w:i/>
          <w:iCs/>
          <w:shd w:val="clear" w:color="auto" w:fill="FFFFFF"/>
          <w:lang w:bidi="ar-SA"/>
        </w:rPr>
        <w:t xml:space="preserve"> Haaretz, </w:t>
      </w:r>
      <w:r w:rsidRPr="0090289D">
        <w:rPr>
          <w:rFonts w:eastAsia="Times New Roman"/>
          <w:shd w:val="clear" w:color="auto" w:fill="FFFFFF"/>
          <w:lang w:bidi="ar-SA"/>
        </w:rPr>
        <w:t>December 27, 2008.</w:t>
      </w:r>
      <w:r w:rsidRPr="0090289D">
        <w:rPr>
          <w:rFonts w:eastAsia="Times New Roman"/>
          <w:i/>
          <w:iCs/>
          <w:shd w:val="clear" w:color="auto" w:fill="FFFFFF"/>
          <w:lang w:bidi="ar-SA"/>
        </w:rPr>
        <w:t xml:space="preserve"> </w:t>
      </w:r>
      <w:hyperlink r:id="rId4" w:history="1">
        <w:r w:rsidRPr="00425C0F">
          <w:rPr>
            <w:rStyle w:val="Hyperlink"/>
            <w:rFonts w:ascii="Times New Roman" w:hAnsi="Times New Roman"/>
          </w:rPr>
          <w:t>https://www.haaretz.co.il/news/politics/1.1369969</w:t>
        </w:r>
      </w:hyperlink>
    </w:p>
  </w:footnote>
  <w:footnote w:id="48">
    <w:p w14:paraId="0B5463D4" w14:textId="5DE0F8C8" w:rsidR="00081DF6" w:rsidRPr="00425C0F" w:rsidRDefault="00081DF6" w:rsidP="0090289D">
      <w:pPr>
        <w:pStyle w:val="FootnoteText"/>
        <w:rPr>
          <w:rFonts w:ascii="Times New Roman" w:hAnsi="Times New Roman"/>
          <w:rtl/>
        </w:rPr>
      </w:pPr>
      <w:r w:rsidRPr="00425C0F">
        <w:rPr>
          <w:rStyle w:val="FootnoteReference"/>
          <w:rFonts w:ascii="Times New Roman" w:hAnsi="Times New Roman"/>
        </w:rPr>
        <w:footnoteRef/>
      </w:r>
      <w:r>
        <w:rPr>
          <w:rStyle w:val="Hyperlink"/>
          <w:rFonts w:cstheme="majorBidi"/>
          <w:color w:val="auto"/>
        </w:rPr>
        <w:t xml:space="preserve"> </w:t>
      </w:r>
      <w:r w:rsidRPr="008210C4">
        <w:rPr>
          <w:rStyle w:val="Hyperlink"/>
          <w:rFonts w:cstheme="majorBidi"/>
          <w:color w:val="auto"/>
        </w:rPr>
        <w:t xml:space="preserve">Galant, </w:t>
      </w:r>
      <w:r>
        <w:rPr>
          <w:rStyle w:val="Hyperlink"/>
          <w:rFonts w:cstheme="majorBidi"/>
          <w:color w:val="auto"/>
        </w:rPr>
        <w:t>“</w:t>
      </w:r>
      <w:r w:rsidRPr="0090289D">
        <w:rPr>
          <w:rStyle w:val="Hyperlink"/>
          <w:rFonts w:cstheme="majorBidi"/>
          <w:i/>
          <w:iCs/>
          <w:color w:val="auto"/>
        </w:rPr>
        <w:t>‘Al Mivtsa ‘Oferet Yetsuka.</w:t>
      </w:r>
      <w:r w:rsidRPr="0090289D">
        <w:rPr>
          <w:rStyle w:val="Hyperlink"/>
          <w:rFonts w:cstheme="majorBidi"/>
          <w:color w:val="auto"/>
        </w:rPr>
        <w:t>”</w:t>
      </w:r>
    </w:p>
  </w:footnote>
  <w:footnote w:id="49">
    <w:p w14:paraId="43CD8EE4" w14:textId="4FDC7855" w:rsidR="00081DF6" w:rsidRPr="0090289D" w:rsidRDefault="00081DF6" w:rsidP="0090289D">
      <w:pPr>
        <w:pStyle w:val="FootnoteText"/>
        <w:rPr>
          <w:rFonts w:ascii="Times New Roman" w:hAnsi="Times New Roman"/>
          <w:rtl/>
        </w:rPr>
      </w:pPr>
      <w:r w:rsidRPr="0090289D">
        <w:rPr>
          <w:rStyle w:val="FootnoteReference"/>
          <w:rFonts w:ascii="Times New Roman" w:hAnsi="Times New Roman"/>
        </w:rPr>
        <w:footnoteRef/>
      </w:r>
      <w:r w:rsidRPr="0090289D">
        <w:t>Testimony by Ashraf Al-</w:t>
      </w:r>
      <w:r w:rsidR="0090289D" w:rsidRPr="0090289D">
        <w:t>'</w:t>
      </w:r>
      <w:r w:rsidRPr="0090289D">
        <w:t xml:space="preserve">Ajami, former Minister for Prisoner Affairs in the PA, and Ehud Barak, Minister of Defense during the operation, quoted in a film by Nati Diner and Ori Bar On, </w:t>
      </w:r>
      <w:r w:rsidRPr="0090289D">
        <w:rPr>
          <w:i/>
          <w:iCs/>
        </w:rPr>
        <w:t>Shamayim BeTseva Adom –Ma’arekhet Shlishit, Matana MiShamayim</w:t>
      </w:r>
      <w:r w:rsidRPr="0090289D">
        <w:t xml:space="preserve"> Episode 3, Kan Channel 11, broadcast in August 2020, </w:t>
      </w:r>
      <w:hyperlink r:id="rId5" w:history="1">
        <w:r w:rsidRPr="0090289D">
          <w:rPr>
            <w:rStyle w:val="Hyperlink"/>
            <w:rFonts w:cstheme="majorBidi"/>
            <w:color w:val="auto"/>
          </w:rPr>
          <w:t>https://www.youtube.com/watch?v=gA_MJYb3zdE</w:t>
        </w:r>
      </w:hyperlink>
      <w:r w:rsidRPr="0090289D">
        <w:t>; Udi Segal, “</w:t>
      </w:r>
      <w:r w:rsidRPr="0090289D">
        <w:rPr>
          <w:i/>
          <w:iCs/>
        </w:rPr>
        <w:t>Mita</w:t>
      </w:r>
      <w:r w:rsidRPr="0090289D">
        <w:rPr>
          <w:rFonts w:eastAsia="Times New Roman"/>
          <w:i/>
          <w:iCs/>
          <w:shd w:val="clear" w:color="auto" w:fill="FFFFFF"/>
          <w:lang w:bidi="ar-SA"/>
        </w:rPr>
        <w:t>ẖ</w:t>
      </w:r>
      <w:r w:rsidRPr="0090289D">
        <w:rPr>
          <w:i/>
          <w:iCs/>
        </w:rPr>
        <w:t>at LePnai HaSheta</w:t>
      </w:r>
      <w:r w:rsidRPr="0090289D">
        <w:rPr>
          <w:rFonts w:eastAsia="Times New Roman"/>
          <w:i/>
          <w:iCs/>
          <w:shd w:val="clear" w:color="auto" w:fill="FFFFFF"/>
          <w:lang w:bidi="ar-SA"/>
        </w:rPr>
        <w:t xml:space="preserve">ẖ: Targil HaHat’aya HaYisraeli SheKadam LaMivtsa Be’Aza,” </w:t>
      </w:r>
      <w:r w:rsidRPr="0090289D">
        <w:rPr>
          <w:rFonts w:eastAsia="Times New Roman"/>
          <w:shd w:val="clear" w:color="auto" w:fill="FFFFFF"/>
          <w:lang w:bidi="ar-SA"/>
        </w:rPr>
        <w:t xml:space="preserve">Channel 12 News, November 15, 2012, </w:t>
      </w:r>
      <w:hyperlink r:id="rId6" w:history="1">
        <w:r w:rsidRPr="0090289D">
          <w:rPr>
            <w:rStyle w:val="Hyperlink"/>
            <w:rFonts w:cstheme="majorBidi"/>
            <w:color w:val="auto"/>
          </w:rPr>
          <w:t>https://www.mako.co.il/news-military/security/Article-812624f87c00b31004.htm</w:t>
        </w:r>
      </w:hyperlink>
      <w:r w:rsidRPr="0090289D">
        <w:rPr>
          <w:rFonts w:eastAsia="Times New Roman"/>
          <w:i/>
          <w:iCs/>
          <w:shd w:val="clear" w:color="auto" w:fill="FFFFFF"/>
          <w:lang w:bidi="ar-SA"/>
        </w:rPr>
        <w:t xml:space="preserve">; </w:t>
      </w:r>
      <w:r w:rsidRPr="0090289D">
        <w:rPr>
          <w:rFonts w:eastAsia="Times New Roman"/>
          <w:shd w:val="clear" w:color="auto" w:fill="FFFFFF"/>
          <w:lang w:bidi="ar-SA"/>
        </w:rPr>
        <w:t>Avner Golub,</w:t>
      </w:r>
      <w:r w:rsidRPr="0090289D">
        <w:rPr>
          <w:rFonts w:eastAsia="Times New Roman"/>
          <w:i/>
          <w:iCs/>
          <w:shd w:val="clear" w:color="auto" w:fill="FFFFFF"/>
          <w:lang w:bidi="ar-SA"/>
        </w:rPr>
        <w:t xml:space="preserve"> “HaHatraah HaYisraelit: Matara SheHusga?” </w:t>
      </w:r>
      <w:r w:rsidRPr="0090289D">
        <w:rPr>
          <w:rFonts w:eastAsia="Times New Roman"/>
          <w:shd w:val="clear" w:color="auto" w:fill="FFFFFF"/>
          <w:lang w:bidi="ar-SA"/>
        </w:rPr>
        <w:t>in Shlomo Brom (ed.),</w:t>
      </w:r>
      <w:r w:rsidRPr="0090289D">
        <w:rPr>
          <w:rFonts w:eastAsia="Times New Roman"/>
          <w:i/>
          <w:iCs/>
          <w:shd w:val="clear" w:color="auto" w:fill="FFFFFF"/>
          <w:lang w:bidi="ar-SA"/>
        </w:rPr>
        <w:t xml:space="preserve"> LeAẖar Mivtsa “’Amud ‘Anan,</w:t>
      </w:r>
      <w:r w:rsidRPr="0090289D">
        <w:rPr>
          <w:rFonts w:eastAsia="Times New Roman"/>
          <w:shd w:val="clear" w:color="auto" w:fill="FFFFFF"/>
          <w:lang w:bidi="ar-SA"/>
        </w:rPr>
        <w:t xml:space="preserve">” INSS, December 2012, 22-25. </w:t>
      </w:r>
    </w:p>
  </w:footnote>
  <w:footnote w:id="50">
    <w:p w14:paraId="768A6BD3" w14:textId="2F25B31B" w:rsidR="00171FE3" w:rsidRPr="00171FE3" w:rsidRDefault="00171FE3">
      <w:pPr>
        <w:pStyle w:val="FootnoteText"/>
      </w:pPr>
      <w:r>
        <w:rPr>
          <w:rStyle w:val="FootnoteReference"/>
        </w:rPr>
        <w:footnoteRef/>
      </w:r>
      <w:r>
        <w:t xml:space="preserve"> </w:t>
      </w:r>
    </w:p>
  </w:footnote>
  <w:footnote w:id="51">
    <w:p w14:paraId="65D7D26F" w14:textId="7DA6B30F" w:rsidR="00976A82" w:rsidRDefault="00976A82">
      <w:pPr>
        <w:pStyle w:val="FootnoteText"/>
        <w:rPr>
          <w:rtl/>
        </w:rPr>
      </w:pPr>
      <w:r>
        <w:rPr>
          <w:rStyle w:val="FootnoteReference"/>
        </w:rPr>
        <w:footnoteRef/>
      </w:r>
      <w:r>
        <w:t xml:space="preserve"> </w:t>
      </w:r>
      <w:r w:rsidR="00600B74" w:rsidRPr="00801E6C">
        <w:t>Bitton</w:t>
      </w:r>
      <w:r w:rsidR="00600B74">
        <w:t>, "Getting the right".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7953"/>
    <w:multiLevelType w:val="hybridMultilevel"/>
    <w:tmpl w:val="2DC66AEA"/>
    <w:lvl w:ilvl="0" w:tplc="AFA24A5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9C111B2"/>
    <w:multiLevelType w:val="hybridMultilevel"/>
    <w:tmpl w:val="045EF016"/>
    <w:lvl w:ilvl="0" w:tplc="EA2096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174213">
    <w:abstractNumId w:val="1"/>
  </w:num>
  <w:num w:numId="2" w16cid:durableId="5398999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 Stein">
    <w15:presenceInfo w15:providerId="Windows Live" w15:userId="1a097a55ff2bf909"/>
  </w15:person>
  <w15:person w15:author="ADMIN DESKTOP 2022">
    <w15:presenceInfo w15:providerId="None" w15:userId="ADMIN DESKTOP 2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wMDIHUqYWxqYGJko6SsGpxcWZ+XkgBea1AIf0O6gsAAAA"/>
  </w:docVars>
  <w:rsids>
    <w:rsidRoot w:val="00A46A9B"/>
    <w:rsid w:val="00000096"/>
    <w:rsid w:val="00001519"/>
    <w:rsid w:val="00002944"/>
    <w:rsid w:val="00003AC4"/>
    <w:rsid w:val="0000450C"/>
    <w:rsid w:val="0000633A"/>
    <w:rsid w:val="00006576"/>
    <w:rsid w:val="000079CD"/>
    <w:rsid w:val="00010CCD"/>
    <w:rsid w:val="000110D9"/>
    <w:rsid w:val="000138F8"/>
    <w:rsid w:val="0001437E"/>
    <w:rsid w:val="00014E33"/>
    <w:rsid w:val="0001680C"/>
    <w:rsid w:val="0002093B"/>
    <w:rsid w:val="000248B1"/>
    <w:rsid w:val="0002513E"/>
    <w:rsid w:val="00025FD0"/>
    <w:rsid w:val="00033E2D"/>
    <w:rsid w:val="000362D8"/>
    <w:rsid w:val="000375CF"/>
    <w:rsid w:val="0004053F"/>
    <w:rsid w:val="00042808"/>
    <w:rsid w:val="00042D86"/>
    <w:rsid w:val="000436BD"/>
    <w:rsid w:val="0004483C"/>
    <w:rsid w:val="000477D4"/>
    <w:rsid w:val="00050CAB"/>
    <w:rsid w:val="00050E28"/>
    <w:rsid w:val="00052333"/>
    <w:rsid w:val="00053A93"/>
    <w:rsid w:val="0005461E"/>
    <w:rsid w:val="00055750"/>
    <w:rsid w:val="00056073"/>
    <w:rsid w:val="0005714E"/>
    <w:rsid w:val="000642F5"/>
    <w:rsid w:val="00065C86"/>
    <w:rsid w:val="00070D66"/>
    <w:rsid w:val="00071F43"/>
    <w:rsid w:val="00072CBC"/>
    <w:rsid w:val="00073C9C"/>
    <w:rsid w:val="00081DF6"/>
    <w:rsid w:val="00085CB8"/>
    <w:rsid w:val="0008653A"/>
    <w:rsid w:val="00086F72"/>
    <w:rsid w:val="00092B4B"/>
    <w:rsid w:val="00093C6E"/>
    <w:rsid w:val="00095158"/>
    <w:rsid w:val="000A1A63"/>
    <w:rsid w:val="000A1F0F"/>
    <w:rsid w:val="000A3608"/>
    <w:rsid w:val="000A3956"/>
    <w:rsid w:val="000A470D"/>
    <w:rsid w:val="000A4BF5"/>
    <w:rsid w:val="000B03BE"/>
    <w:rsid w:val="000B356B"/>
    <w:rsid w:val="000B3AAF"/>
    <w:rsid w:val="000B4188"/>
    <w:rsid w:val="000B5949"/>
    <w:rsid w:val="000B5AA1"/>
    <w:rsid w:val="000C31F6"/>
    <w:rsid w:val="000D3049"/>
    <w:rsid w:val="000D51D4"/>
    <w:rsid w:val="000D6C32"/>
    <w:rsid w:val="000D7BC2"/>
    <w:rsid w:val="000E0265"/>
    <w:rsid w:val="000E1761"/>
    <w:rsid w:val="000E1D33"/>
    <w:rsid w:val="000E4C89"/>
    <w:rsid w:val="000E5FD1"/>
    <w:rsid w:val="000E7F4B"/>
    <w:rsid w:val="000F268F"/>
    <w:rsid w:val="000F371B"/>
    <w:rsid w:val="000F3B1C"/>
    <w:rsid w:val="000F6006"/>
    <w:rsid w:val="00102CB6"/>
    <w:rsid w:val="001048A0"/>
    <w:rsid w:val="00104AE2"/>
    <w:rsid w:val="00105D0C"/>
    <w:rsid w:val="00107214"/>
    <w:rsid w:val="001115F6"/>
    <w:rsid w:val="0011192E"/>
    <w:rsid w:val="0011369A"/>
    <w:rsid w:val="001240D4"/>
    <w:rsid w:val="001241B1"/>
    <w:rsid w:val="00126DE5"/>
    <w:rsid w:val="00126F5E"/>
    <w:rsid w:val="00133493"/>
    <w:rsid w:val="00133EE8"/>
    <w:rsid w:val="00135ECA"/>
    <w:rsid w:val="001410F7"/>
    <w:rsid w:val="00141968"/>
    <w:rsid w:val="00141EA0"/>
    <w:rsid w:val="001434DE"/>
    <w:rsid w:val="00151C86"/>
    <w:rsid w:val="00152B8C"/>
    <w:rsid w:val="001557CB"/>
    <w:rsid w:val="001565B9"/>
    <w:rsid w:val="00157584"/>
    <w:rsid w:val="0016313C"/>
    <w:rsid w:val="001648F3"/>
    <w:rsid w:val="001677DE"/>
    <w:rsid w:val="00171ABE"/>
    <w:rsid w:val="00171CAC"/>
    <w:rsid w:val="00171FE3"/>
    <w:rsid w:val="00172266"/>
    <w:rsid w:val="0017242F"/>
    <w:rsid w:val="00173762"/>
    <w:rsid w:val="001742D7"/>
    <w:rsid w:val="00175DF4"/>
    <w:rsid w:val="001769D5"/>
    <w:rsid w:val="0018012D"/>
    <w:rsid w:val="00181E44"/>
    <w:rsid w:val="0018253C"/>
    <w:rsid w:val="00182B53"/>
    <w:rsid w:val="001850F1"/>
    <w:rsid w:val="001870D4"/>
    <w:rsid w:val="00187FCF"/>
    <w:rsid w:val="00190027"/>
    <w:rsid w:val="001904C7"/>
    <w:rsid w:val="00192FF5"/>
    <w:rsid w:val="001936A7"/>
    <w:rsid w:val="0019403C"/>
    <w:rsid w:val="0019406E"/>
    <w:rsid w:val="001A081B"/>
    <w:rsid w:val="001A0A37"/>
    <w:rsid w:val="001A0B6B"/>
    <w:rsid w:val="001A35D6"/>
    <w:rsid w:val="001A3FE0"/>
    <w:rsid w:val="001A41DB"/>
    <w:rsid w:val="001B08E6"/>
    <w:rsid w:val="001B5271"/>
    <w:rsid w:val="001C0514"/>
    <w:rsid w:val="001C23E5"/>
    <w:rsid w:val="001C4662"/>
    <w:rsid w:val="001C4890"/>
    <w:rsid w:val="001C5E08"/>
    <w:rsid w:val="001D3512"/>
    <w:rsid w:val="001D391D"/>
    <w:rsid w:val="001D5CAF"/>
    <w:rsid w:val="001D6535"/>
    <w:rsid w:val="001D66AE"/>
    <w:rsid w:val="001D6D48"/>
    <w:rsid w:val="001E0D25"/>
    <w:rsid w:val="001E124C"/>
    <w:rsid w:val="001E2059"/>
    <w:rsid w:val="001E54E4"/>
    <w:rsid w:val="001E661F"/>
    <w:rsid w:val="001E6F94"/>
    <w:rsid w:val="001F1D97"/>
    <w:rsid w:val="001F3442"/>
    <w:rsid w:val="001F44F7"/>
    <w:rsid w:val="001F5BFA"/>
    <w:rsid w:val="001F5E07"/>
    <w:rsid w:val="001F78A7"/>
    <w:rsid w:val="001F7F6D"/>
    <w:rsid w:val="00203E2B"/>
    <w:rsid w:val="002111F9"/>
    <w:rsid w:val="0021761F"/>
    <w:rsid w:val="00221D3E"/>
    <w:rsid w:val="00222063"/>
    <w:rsid w:val="00226161"/>
    <w:rsid w:val="00226B01"/>
    <w:rsid w:val="00226D4D"/>
    <w:rsid w:val="00231BC1"/>
    <w:rsid w:val="00232A3A"/>
    <w:rsid w:val="00233428"/>
    <w:rsid w:val="00233EB8"/>
    <w:rsid w:val="00235AB4"/>
    <w:rsid w:val="00237841"/>
    <w:rsid w:val="002379E9"/>
    <w:rsid w:val="002405FB"/>
    <w:rsid w:val="00243EE3"/>
    <w:rsid w:val="00252767"/>
    <w:rsid w:val="002545EA"/>
    <w:rsid w:val="00254C34"/>
    <w:rsid w:val="00255B31"/>
    <w:rsid w:val="00257A9E"/>
    <w:rsid w:val="0026051F"/>
    <w:rsid w:val="00261713"/>
    <w:rsid w:val="00270DB5"/>
    <w:rsid w:val="00270FA7"/>
    <w:rsid w:val="002747A1"/>
    <w:rsid w:val="00274EA9"/>
    <w:rsid w:val="00275329"/>
    <w:rsid w:val="00277C1C"/>
    <w:rsid w:val="002804F1"/>
    <w:rsid w:val="002814D1"/>
    <w:rsid w:val="00281ADE"/>
    <w:rsid w:val="00282ECE"/>
    <w:rsid w:val="00284308"/>
    <w:rsid w:val="00285D9F"/>
    <w:rsid w:val="00294492"/>
    <w:rsid w:val="00294F66"/>
    <w:rsid w:val="00296CA9"/>
    <w:rsid w:val="00297642"/>
    <w:rsid w:val="00297B1D"/>
    <w:rsid w:val="00297BE4"/>
    <w:rsid w:val="002A104D"/>
    <w:rsid w:val="002A148C"/>
    <w:rsid w:val="002A1F16"/>
    <w:rsid w:val="002A2EB6"/>
    <w:rsid w:val="002A4BF9"/>
    <w:rsid w:val="002A4CDC"/>
    <w:rsid w:val="002A5E1C"/>
    <w:rsid w:val="002A6C5B"/>
    <w:rsid w:val="002B0438"/>
    <w:rsid w:val="002B2171"/>
    <w:rsid w:val="002B2ABD"/>
    <w:rsid w:val="002B54DE"/>
    <w:rsid w:val="002B5C3B"/>
    <w:rsid w:val="002B74C3"/>
    <w:rsid w:val="002C2E46"/>
    <w:rsid w:val="002C45C6"/>
    <w:rsid w:val="002C467F"/>
    <w:rsid w:val="002C47E3"/>
    <w:rsid w:val="002C4FC6"/>
    <w:rsid w:val="002C7B74"/>
    <w:rsid w:val="002D1B12"/>
    <w:rsid w:val="002D258F"/>
    <w:rsid w:val="002D3B93"/>
    <w:rsid w:val="002D53FE"/>
    <w:rsid w:val="002D5FF8"/>
    <w:rsid w:val="002D6A74"/>
    <w:rsid w:val="002E0E5D"/>
    <w:rsid w:val="002E11F4"/>
    <w:rsid w:val="002E1D6C"/>
    <w:rsid w:val="002E2C1B"/>
    <w:rsid w:val="002E2E09"/>
    <w:rsid w:val="002E3B29"/>
    <w:rsid w:val="002E59C8"/>
    <w:rsid w:val="002E5D16"/>
    <w:rsid w:val="002E6F1F"/>
    <w:rsid w:val="002F080C"/>
    <w:rsid w:val="002F200A"/>
    <w:rsid w:val="002F250F"/>
    <w:rsid w:val="002F3A6A"/>
    <w:rsid w:val="002F4E7F"/>
    <w:rsid w:val="002F5272"/>
    <w:rsid w:val="00302653"/>
    <w:rsid w:val="00303355"/>
    <w:rsid w:val="00303649"/>
    <w:rsid w:val="003049E3"/>
    <w:rsid w:val="003050AB"/>
    <w:rsid w:val="003076A7"/>
    <w:rsid w:val="003104A6"/>
    <w:rsid w:val="00313CBE"/>
    <w:rsid w:val="00315EAA"/>
    <w:rsid w:val="00321D73"/>
    <w:rsid w:val="00325DE8"/>
    <w:rsid w:val="00326831"/>
    <w:rsid w:val="003279F8"/>
    <w:rsid w:val="00330F00"/>
    <w:rsid w:val="00331164"/>
    <w:rsid w:val="003312F6"/>
    <w:rsid w:val="0033162D"/>
    <w:rsid w:val="00331BCB"/>
    <w:rsid w:val="00331E06"/>
    <w:rsid w:val="00334194"/>
    <w:rsid w:val="00334C10"/>
    <w:rsid w:val="00335851"/>
    <w:rsid w:val="00335925"/>
    <w:rsid w:val="00342B27"/>
    <w:rsid w:val="0034571D"/>
    <w:rsid w:val="00347495"/>
    <w:rsid w:val="003528D8"/>
    <w:rsid w:val="00353E5E"/>
    <w:rsid w:val="0035426C"/>
    <w:rsid w:val="00354458"/>
    <w:rsid w:val="00356485"/>
    <w:rsid w:val="003574BC"/>
    <w:rsid w:val="00360332"/>
    <w:rsid w:val="00363E1C"/>
    <w:rsid w:val="003641C1"/>
    <w:rsid w:val="00364355"/>
    <w:rsid w:val="0036437E"/>
    <w:rsid w:val="00366C59"/>
    <w:rsid w:val="003704FD"/>
    <w:rsid w:val="003707B5"/>
    <w:rsid w:val="003710C5"/>
    <w:rsid w:val="00372392"/>
    <w:rsid w:val="00375A40"/>
    <w:rsid w:val="00376849"/>
    <w:rsid w:val="00380BD7"/>
    <w:rsid w:val="00380EE9"/>
    <w:rsid w:val="00381843"/>
    <w:rsid w:val="00381B31"/>
    <w:rsid w:val="0038264F"/>
    <w:rsid w:val="0038664B"/>
    <w:rsid w:val="003878A1"/>
    <w:rsid w:val="00392968"/>
    <w:rsid w:val="00396B0D"/>
    <w:rsid w:val="003975D0"/>
    <w:rsid w:val="003A0F2F"/>
    <w:rsid w:val="003A26BE"/>
    <w:rsid w:val="003A59D9"/>
    <w:rsid w:val="003A5A4D"/>
    <w:rsid w:val="003A665E"/>
    <w:rsid w:val="003B0D1B"/>
    <w:rsid w:val="003B1D21"/>
    <w:rsid w:val="003B79F0"/>
    <w:rsid w:val="003B7D86"/>
    <w:rsid w:val="003C065D"/>
    <w:rsid w:val="003C1A02"/>
    <w:rsid w:val="003C1D3E"/>
    <w:rsid w:val="003C3093"/>
    <w:rsid w:val="003C4C51"/>
    <w:rsid w:val="003C65FC"/>
    <w:rsid w:val="003D188B"/>
    <w:rsid w:val="003D2AC1"/>
    <w:rsid w:val="003D424A"/>
    <w:rsid w:val="003E4B99"/>
    <w:rsid w:val="003F1165"/>
    <w:rsid w:val="003F452A"/>
    <w:rsid w:val="00400762"/>
    <w:rsid w:val="004018D2"/>
    <w:rsid w:val="0040486E"/>
    <w:rsid w:val="004062A7"/>
    <w:rsid w:val="00406490"/>
    <w:rsid w:val="00407597"/>
    <w:rsid w:val="004078B6"/>
    <w:rsid w:val="00411264"/>
    <w:rsid w:val="0041149C"/>
    <w:rsid w:val="00412EFC"/>
    <w:rsid w:val="004137D8"/>
    <w:rsid w:val="004145FA"/>
    <w:rsid w:val="004173A3"/>
    <w:rsid w:val="00417D28"/>
    <w:rsid w:val="00421D15"/>
    <w:rsid w:val="00422129"/>
    <w:rsid w:val="00423015"/>
    <w:rsid w:val="00425993"/>
    <w:rsid w:val="00425C0F"/>
    <w:rsid w:val="0042635D"/>
    <w:rsid w:val="00433470"/>
    <w:rsid w:val="004429FC"/>
    <w:rsid w:val="0044315E"/>
    <w:rsid w:val="00446BA6"/>
    <w:rsid w:val="00451564"/>
    <w:rsid w:val="00454ACC"/>
    <w:rsid w:val="004560F4"/>
    <w:rsid w:val="00461F0F"/>
    <w:rsid w:val="0046253B"/>
    <w:rsid w:val="004665A8"/>
    <w:rsid w:val="00466FC7"/>
    <w:rsid w:val="00471FF5"/>
    <w:rsid w:val="00472A96"/>
    <w:rsid w:val="004730D7"/>
    <w:rsid w:val="004733E2"/>
    <w:rsid w:val="00475331"/>
    <w:rsid w:val="00476025"/>
    <w:rsid w:val="00476F0E"/>
    <w:rsid w:val="00477568"/>
    <w:rsid w:val="0048053F"/>
    <w:rsid w:val="00483126"/>
    <w:rsid w:val="004853ED"/>
    <w:rsid w:val="00487737"/>
    <w:rsid w:val="004910C0"/>
    <w:rsid w:val="0049778D"/>
    <w:rsid w:val="004A2EBE"/>
    <w:rsid w:val="004A3337"/>
    <w:rsid w:val="004A5346"/>
    <w:rsid w:val="004B2055"/>
    <w:rsid w:val="004C18AC"/>
    <w:rsid w:val="004C29AF"/>
    <w:rsid w:val="004C6937"/>
    <w:rsid w:val="004C7B6E"/>
    <w:rsid w:val="004C7D13"/>
    <w:rsid w:val="004D003C"/>
    <w:rsid w:val="004D0AE5"/>
    <w:rsid w:val="004D58B2"/>
    <w:rsid w:val="004D6132"/>
    <w:rsid w:val="004D666C"/>
    <w:rsid w:val="004D6D77"/>
    <w:rsid w:val="004D78DB"/>
    <w:rsid w:val="004E6F28"/>
    <w:rsid w:val="004E79AA"/>
    <w:rsid w:val="004F310B"/>
    <w:rsid w:val="004F4492"/>
    <w:rsid w:val="004F4F8B"/>
    <w:rsid w:val="00501A85"/>
    <w:rsid w:val="00503FC4"/>
    <w:rsid w:val="00505B40"/>
    <w:rsid w:val="005070E8"/>
    <w:rsid w:val="005078DF"/>
    <w:rsid w:val="00507BF3"/>
    <w:rsid w:val="005104C5"/>
    <w:rsid w:val="00510BF2"/>
    <w:rsid w:val="00512067"/>
    <w:rsid w:val="00513B5D"/>
    <w:rsid w:val="005141A7"/>
    <w:rsid w:val="00514390"/>
    <w:rsid w:val="00514D1F"/>
    <w:rsid w:val="005152B7"/>
    <w:rsid w:val="0051639C"/>
    <w:rsid w:val="00520CD3"/>
    <w:rsid w:val="00523A0D"/>
    <w:rsid w:val="005259F0"/>
    <w:rsid w:val="005278DA"/>
    <w:rsid w:val="00527D6D"/>
    <w:rsid w:val="0053074B"/>
    <w:rsid w:val="00531D04"/>
    <w:rsid w:val="00532C3B"/>
    <w:rsid w:val="00534853"/>
    <w:rsid w:val="00534B84"/>
    <w:rsid w:val="00536CB1"/>
    <w:rsid w:val="00544290"/>
    <w:rsid w:val="00546FBC"/>
    <w:rsid w:val="0054791E"/>
    <w:rsid w:val="005503E5"/>
    <w:rsid w:val="005524B7"/>
    <w:rsid w:val="005534CB"/>
    <w:rsid w:val="005537CB"/>
    <w:rsid w:val="00553DF9"/>
    <w:rsid w:val="00554AEA"/>
    <w:rsid w:val="0055798B"/>
    <w:rsid w:val="00561D90"/>
    <w:rsid w:val="00563D8D"/>
    <w:rsid w:val="00566B4B"/>
    <w:rsid w:val="00567855"/>
    <w:rsid w:val="00570D83"/>
    <w:rsid w:val="00572D83"/>
    <w:rsid w:val="005740E4"/>
    <w:rsid w:val="00574441"/>
    <w:rsid w:val="005761C4"/>
    <w:rsid w:val="0057744C"/>
    <w:rsid w:val="005800EA"/>
    <w:rsid w:val="005813FE"/>
    <w:rsid w:val="0058337C"/>
    <w:rsid w:val="0058619F"/>
    <w:rsid w:val="005879B7"/>
    <w:rsid w:val="00592622"/>
    <w:rsid w:val="00596CDC"/>
    <w:rsid w:val="00596FE1"/>
    <w:rsid w:val="005A13BD"/>
    <w:rsid w:val="005A1B20"/>
    <w:rsid w:val="005A1D2D"/>
    <w:rsid w:val="005A2683"/>
    <w:rsid w:val="005A3285"/>
    <w:rsid w:val="005A530C"/>
    <w:rsid w:val="005A7F6E"/>
    <w:rsid w:val="005B1752"/>
    <w:rsid w:val="005B1E86"/>
    <w:rsid w:val="005B353A"/>
    <w:rsid w:val="005B4CFA"/>
    <w:rsid w:val="005B53D3"/>
    <w:rsid w:val="005B6A4D"/>
    <w:rsid w:val="005C724D"/>
    <w:rsid w:val="005C7ADD"/>
    <w:rsid w:val="005D4032"/>
    <w:rsid w:val="005D44D0"/>
    <w:rsid w:val="005D4F95"/>
    <w:rsid w:val="005D5B9A"/>
    <w:rsid w:val="005D6B3F"/>
    <w:rsid w:val="005E1479"/>
    <w:rsid w:val="005E3F33"/>
    <w:rsid w:val="005E5DFD"/>
    <w:rsid w:val="005E6EDA"/>
    <w:rsid w:val="005E7187"/>
    <w:rsid w:val="005E7B60"/>
    <w:rsid w:val="005F0A33"/>
    <w:rsid w:val="005F2163"/>
    <w:rsid w:val="005F3FEF"/>
    <w:rsid w:val="005F4302"/>
    <w:rsid w:val="005F5849"/>
    <w:rsid w:val="005F60E4"/>
    <w:rsid w:val="005F625A"/>
    <w:rsid w:val="00600B74"/>
    <w:rsid w:val="006014AA"/>
    <w:rsid w:val="0060437B"/>
    <w:rsid w:val="00607DFB"/>
    <w:rsid w:val="00612675"/>
    <w:rsid w:val="00614401"/>
    <w:rsid w:val="0061598A"/>
    <w:rsid w:val="00616FAD"/>
    <w:rsid w:val="006217AA"/>
    <w:rsid w:val="00624DB1"/>
    <w:rsid w:val="006252F7"/>
    <w:rsid w:val="0062681B"/>
    <w:rsid w:val="006313A4"/>
    <w:rsid w:val="006317D5"/>
    <w:rsid w:val="006341BE"/>
    <w:rsid w:val="00634D75"/>
    <w:rsid w:val="006354DA"/>
    <w:rsid w:val="00641256"/>
    <w:rsid w:val="00641761"/>
    <w:rsid w:val="00643B2D"/>
    <w:rsid w:val="006477ED"/>
    <w:rsid w:val="00647F44"/>
    <w:rsid w:val="006511AB"/>
    <w:rsid w:val="006521CC"/>
    <w:rsid w:val="00652E64"/>
    <w:rsid w:val="00653428"/>
    <w:rsid w:val="00654500"/>
    <w:rsid w:val="00654DD5"/>
    <w:rsid w:val="00654F9E"/>
    <w:rsid w:val="006559ED"/>
    <w:rsid w:val="00656AD6"/>
    <w:rsid w:val="00673DAD"/>
    <w:rsid w:val="006741ED"/>
    <w:rsid w:val="0067493E"/>
    <w:rsid w:val="006749DA"/>
    <w:rsid w:val="006750F4"/>
    <w:rsid w:val="006752DC"/>
    <w:rsid w:val="006774BC"/>
    <w:rsid w:val="006837DF"/>
    <w:rsid w:val="006849E4"/>
    <w:rsid w:val="00686CED"/>
    <w:rsid w:val="0068711C"/>
    <w:rsid w:val="006875C4"/>
    <w:rsid w:val="006911B6"/>
    <w:rsid w:val="0069240C"/>
    <w:rsid w:val="0069348B"/>
    <w:rsid w:val="00693D67"/>
    <w:rsid w:val="006964D6"/>
    <w:rsid w:val="006979A2"/>
    <w:rsid w:val="006A0B7A"/>
    <w:rsid w:val="006A224E"/>
    <w:rsid w:val="006A2BE3"/>
    <w:rsid w:val="006A2C6C"/>
    <w:rsid w:val="006A3547"/>
    <w:rsid w:val="006A6485"/>
    <w:rsid w:val="006A692F"/>
    <w:rsid w:val="006A69C6"/>
    <w:rsid w:val="006B0E9A"/>
    <w:rsid w:val="006B1BD7"/>
    <w:rsid w:val="006B52B3"/>
    <w:rsid w:val="006B7576"/>
    <w:rsid w:val="006C231E"/>
    <w:rsid w:val="006C261A"/>
    <w:rsid w:val="006C301F"/>
    <w:rsid w:val="006C3670"/>
    <w:rsid w:val="006C4E50"/>
    <w:rsid w:val="006C6F9F"/>
    <w:rsid w:val="006D5666"/>
    <w:rsid w:val="006D6530"/>
    <w:rsid w:val="006D6F7E"/>
    <w:rsid w:val="006E2ACC"/>
    <w:rsid w:val="006E671C"/>
    <w:rsid w:val="006F22FB"/>
    <w:rsid w:val="006F2872"/>
    <w:rsid w:val="006F2D4B"/>
    <w:rsid w:val="006F3432"/>
    <w:rsid w:val="006F3C10"/>
    <w:rsid w:val="006F71CE"/>
    <w:rsid w:val="006F781B"/>
    <w:rsid w:val="006F7E2B"/>
    <w:rsid w:val="0070120E"/>
    <w:rsid w:val="00703BE1"/>
    <w:rsid w:val="0070602C"/>
    <w:rsid w:val="00707301"/>
    <w:rsid w:val="00710F51"/>
    <w:rsid w:val="00711F76"/>
    <w:rsid w:val="00712D42"/>
    <w:rsid w:val="00715272"/>
    <w:rsid w:val="007162DA"/>
    <w:rsid w:val="00716D96"/>
    <w:rsid w:val="00716ECD"/>
    <w:rsid w:val="00720108"/>
    <w:rsid w:val="00720236"/>
    <w:rsid w:val="00721092"/>
    <w:rsid w:val="007211AE"/>
    <w:rsid w:val="00721FBF"/>
    <w:rsid w:val="00725E13"/>
    <w:rsid w:val="0072692E"/>
    <w:rsid w:val="00731731"/>
    <w:rsid w:val="007325D6"/>
    <w:rsid w:val="007338A6"/>
    <w:rsid w:val="00736169"/>
    <w:rsid w:val="00737D6D"/>
    <w:rsid w:val="007446DB"/>
    <w:rsid w:val="00744D1C"/>
    <w:rsid w:val="00745897"/>
    <w:rsid w:val="00745936"/>
    <w:rsid w:val="00746548"/>
    <w:rsid w:val="00746BF2"/>
    <w:rsid w:val="00746E88"/>
    <w:rsid w:val="007471A9"/>
    <w:rsid w:val="00751A05"/>
    <w:rsid w:val="00752115"/>
    <w:rsid w:val="00754CB9"/>
    <w:rsid w:val="0075553E"/>
    <w:rsid w:val="007569D9"/>
    <w:rsid w:val="00756E71"/>
    <w:rsid w:val="0075717F"/>
    <w:rsid w:val="00760A1D"/>
    <w:rsid w:val="00762861"/>
    <w:rsid w:val="00762A52"/>
    <w:rsid w:val="00765EE9"/>
    <w:rsid w:val="00766108"/>
    <w:rsid w:val="00766AA0"/>
    <w:rsid w:val="00771063"/>
    <w:rsid w:val="007739B5"/>
    <w:rsid w:val="00776BC5"/>
    <w:rsid w:val="00781D1A"/>
    <w:rsid w:val="00784050"/>
    <w:rsid w:val="00787DBA"/>
    <w:rsid w:val="00791749"/>
    <w:rsid w:val="007924B0"/>
    <w:rsid w:val="00793E70"/>
    <w:rsid w:val="007949D1"/>
    <w:rsid w:val="00794B0D"/>
    <w:rsid w:val="0079536D"/>
    <w:rsid w:val="00795A8D"/>
    <w:rsid w:val="00796E52"/>
    <w:rsid w:val="0079774F"/>
    <w:rsid w:val="007A472A"/>
    <w:rsid w:val="007A4875"/>
    <w:rsid w:val="007A6F85"/>
    <w:rsid w:val="007B04B0"/>
    <w:rsid w:val="007B1FBC"/>
    <w:rsid w:val="007B49B2"/>
    <w:rsid w:val="007B6086"/>
    <w:rsid w:val="007B679B"/>
    <w:rsid w:val="007B6D95"/>
    <w:rsid w:val="007C3B2F"/>
    <w:rsid w:val="007C45C5"/>
    <w:rsid w:val="007C4776"/>
    <w:rsid w:val="007C48FE"/>
    <w:rsid w:val="007C4D0B"/>
    <w:rsid w:val="007D09E0"/>
    <w:rsid w:val="007D1A0D"/>
    <w:rsid w:val="007D568A"/>
    <w:rsid w:val="007D61E5"/>
    <w:rsid w:val="007E0443"/>
    <w:rsid w:val="007E08F6"/>
    <w:rsid w:val="007E7242"/>
    <w:rsid w:val="007E724A"/>
    <w:rsid w:val="007E7AB9"/>
    <w:rsid w:val="007F12E7"/>
    <w:rsid w:val="007F3C91"/>
    <w:rsid w:val="007F4BF6"/>
    <w:rsid w:val="007F62C0"/>
    <w:rsid w:val="007F7083"/>
    <w:rsid w:val="00801E6C"/>
    <w:rsid w:val="008055AE"/>
    <w:rsid w:val="00810C1C"/>
    <w:rsid w:val="00811153"/>
    <w:rsid w:val="00811DE5"/>
    <w:rsid w:val="00812C0D"/>
    <w:rsid w:val="008147E1"/>
    <w:rsid w:val="008176E4"/>
    <w:rsid w:val="008210C4"/>
    <w:rsid w:val="0082590B"/>
    <w:rsid w:val="00825F8A"/>
    <w:rsid w:val="00830DCF"/>
    <w:rsid w:val="00834DF7"/>
    <w:rsid w:val="00835794"/>
    <w:rsid w:val="00841BA8"/>
    <w:rsid w:val="00842984"/>
    <w:rsid w:val="00844320"/>
    <w:rsid w:val="008478D5"/>
    <w:rsid w:val="0085192B"/>
    <w:rsid w:val="00851D00"/>
    <w:rsid w:val="00852437"/>
    <w:rsid w:val="00853053"/>
    <w:rsid w:val="00854050"/>
    <w:rsid w:val="0085444A"/>
    <w:rsid w:val="00855DE6"/>
    <w:rsid w:val="00860CD5"/>
    <w:rsid w:val="008629DB"/>
    <w:rsid w:val="00863660"/>
    <w:rsid w:val="00863BAC"/>
    <w:rsid w:val="00865DDB"/>
    <w:rsid w:val="00867B0D"/>
    <w:rsid w:val="00870415"/>
    <w:rsid w:val="00870436"/>
    <w:rsid w:val="00872A85"/>
    <w:rsid w:val="008730E8"/>
    <w:rsid w:val="0087453A"/>
    <w:rsid w:val="0088005A"/>
    <w:rsid w:val="00887E71"/>
    <w:rsid w:val="00887F47"/>
    <w:rsid w:val="0089492A"/>
    <w:rsid w:val="00894E3D"/>
    <w:rsid w:val="00896AB4"/>
    <w:rsid w:val="00897A29"/>
    <w:rsid w:val="008A00E4"/>
    <w:rsid w:val="008A0945"/>
    <w:rsid w:val="008A2662"/>
    <w:rsid w:val="008A39AE"/>
    <w:rsid w:val="008A6D1B"/>
    <w:rsid w:val="008B3B24"/>
    <w:rsid w:val="008B66D3"/>
    <w:rsid w:val="008C1666"/>
    <w:rsid w:val="008C1B49"/>
    <w:rsid w:val="008C4A7E"/>
    <w:rsid w:val="008C5FB3"/>
    <w:rsid w:val="008D2D4C"/>
    <w:rsid w:val="008D445B"/>
    <w:rsid w:val="008D59F8"/>
    <w:rsid w:val="008D6021"/>
    <w:rsid w:val="008D65EB"/>
    <w:rsid w:val="008D79F3"/>
    <w:rsid w:val="008E0F6F"/>
    <w:rsid w:val="008E3FB7"/>
    <w:rsid w:val="008E561B"/>
    <w:rsid w:val="008E56F1"/>
    <w:rsid w:val="008E641A"/>
    <w:rsid w:val="008F03A8"/>
    <w:rsid w:val="008F1172"/>
    <w:rsid w:val="008F136A"/>
    <w:rsid w:val="008F1C6E"/>
    <w:rsid w:val="008F4748"/>
    <w:rsid w:val="008F4DDC"/>
    <w:rsid w:val="0090289D"/>
    <w:rsid w:val="0090569D"/>
    <w:rsid w:val="0090670A"/>
    <w:rsid w:val="009069E2"/>
    <w:rsid w:val="00912ECB"/>
    <w:rsid w:val="009133F1"/>
    <w:rsid w:val="00913C22"/>
    <w:rsid w:val="00914B99"/>
    <w:rsid w:val="009170B4"/>
    <w:rsid w:val="0091790B"/>
    <w:rsid w:val="00924081"/>
    <w:rsid w:val="009248C8"/>
    <w:rsid w:val="00925E1E"/>
    <w:rsid w:val="00926A7C"/>
    <w:rsid w:val="0092785A"/>
    <w:rsid w:val="00927F84"/>
    <w:rsid w:val="0093085D"/>
    <w:rsid w:val="009315FA"/>
    <w:rsid w:val="00932A13"/>
    <w:rsid w:val="00933432"/>
    <w:rsid w:val="009351D9"/>
    <w:rsid w:val="0093724E"/>
    <w:rsid w:val="0094084A"/>
    <w:rsid w:val="00941B6B"/>
    <w:rsid w:val="00945645"/>
    <w:rsid w:val="00950B8D"/>
    <w:rsid w:val="00951720"/>
    <w:rsid w:val="00952082"/>
    <w:rsid w:val="00954885"/>
    <w:rsid w:val="009549FA"/>
    <w:rsid w:val="00955A17"/>
    <w:rsid w:val="00955EA4"/>
    <w:rsid w:val="0095645C"/>
    <w:rsid w:val="0096102A"/>
    <w:rsid w:val="009610CC"/>
    <w:rsid w:val="00963008"/>
    <w:rsid w:val="00964565"/>
    <w:rsid w:val="00964650"/>
    <w:rsid w:val="0097055D"/>
    <w:rsid w:val="00976A82"/>
    <w:rsid w:val="00977CAC"/>
    <w:rsid w:val="00980358"/>
    <w:rsid w:val="00981BA7"/>
    <w:rsid w:val="00981C8C"/>
    <w:rsid w:val="00981F5C"/>
    <w:rsid w:val="00984B9E"/>
    <w:rsid w:val="00991BD9"/>
    <w:rsid w:val="00992DCC"/>
    <w:rsid w:val="00994755"/>
    <w:rsid w:val="00994EB6"/>
    <w:rsid w:val="00994EC1"/>
    <w:rsid w:val="00995591"/>
    <w:rsid w:val="009A361C"/>
    <w:rsid w:val="009A59FB"/>
    <w:rsid w:val="009A65CC"/>
    <w:rsid w:val="009B15C7"/>
    <w:rsid w:val="009B217B"/>
    <w:rsid w:val="009C3779"/>
    <w:rsid w:val="009C3B9A"/>
    <w:rsid w:val="009C55F7"/>
    <w:rsid w:val="009C5E80"/>
    <w:rsid w:val="009C6FEF"/>
    <w:rsid w:val="009C794D"/>
    <w:rsid w:val="009D3ACF"/>
    <w:rsid w:val="009E1745"/>
    <w:rsid w:val="009E2976"/>
    <w:rsid w:val="009E2E08"/>
    <w:rsid w:val="009E450A"/>
    <w:rsid w:val="009E71E5"/>
    <w:rsid w:val="009F0850"/>
    <w:rsid w:val="009F31E6"/>
    <w:rsid w:val="009F41C6"/>
    <w:rsid w:val="009F731A"/>
    <w:rsid w:val="009F7F34"/>
    <w:rsid w:val="00A00C47"/>
    <w:rsid w:val="00A01046"/>
    <w:rsid w:val="00A01DA6"/>
    <w:rsid w:val="00A03AFF"/>
    <w:rsid w:val="00A04853"/>
    <w:rsid w:val="00A16194"/>
    <w:rsid w:val="00A20B1A"/>
    <w:rsid w:val="00A211A9"/>
    <w:rsid w:val="00A24511"/>
    <w:rsid w:val="00A24CA9"/>
    <w:rsid w:val="00A25B94"/>
    <w:rsid w:val="00A2766C"/>
    <w:rsid w:val="00A325A0"/>
    <w:rsid w:val="00A33477"/>
    <w:rsid w:val="00A338A1"/>
    <w:rsid w:val="00A3429D"/>
    <w:rsid w:val="00A349B1"/>
    <w:rsid w:val="00A34E5B"/>
    <w:rsid w:val="00A35246"/>
    <w:rsid w:val="00A36546"/>
    <w:rsid w:val="00A3768B"/>
    <w:rsid w:val="00A37DA2"/>
    <w:rsid w:val="00A40EA4"/>
    <w:rsid w:val="00A41282"/>
    <w:rsid w:val="00A4353E"/>
    <w:rsid w:val="00A43B7E"/>
    <w:rsid w:val="00A43D5F"/>
    <w:rsid w:val="00A46A9B"/>
    <w:rsid w:val="00A47696"/>
    <w:rsid w:val="00A555C6"/>
    <w:rsid w:val="00A56816"/>
    <w:rsid w:val="00A572C9"/>
    <w:rsid w:val="00A57803"/>
    <w:rsid w:val="00A63EE7"/>
    <w:rsid w:val="00A64023"/>
    <w:rsid w:val="00A66843"/>
    <w:rsid w:val="00A706B9"/>
    <w:rsid w:val="00A72382"/>
    <w:rsid w:val="00A723D5"/>
    <w:rsid w:val="00A732AD"/>
    <w:rsid w:val="00A73CF8"/>
    <w:rsid w:val="00A742B2"/>
    <w:rsid w:val="00A75DD8"/>
    <w:rsid w:val="00A82ACA"/>
    <w:rsid w:val="00A8310D"/>
    <w:rsid w:val="00A835EB"/>
    <w:rsid w:val="00A839C4"/>
    <w:rsid w:val="00A90070"/>
    <w:rsid w:val="00A94056"/>
    <w:rsid w:val="00AA08E3"/>
    <w:rsid w:val="00AA1F17"/>
    <w:rsid w:val="00AA27E7"/>
    <w:rsid w:val="00AA3AC4"/>
    <w:rsid w:val="00AA56FD"/>
    <w:rsid w:val="00AA5B22"/>
    <w:rsid w:val="00AB06D2"/>
    <w:rsid w:val="00AB2648"/>
    <w:rsid w:val="00AB36E5"/>
    <w:rsid w:val="00AB422D"/>
    <w:rsid w:val="00AB4F86"/>
    <w:rsid w:val="00AB6617"/>
    <w:rsid w:val="00AB6871"/>
    <w:rsid w:val="00AB6FD5"/>
    <w:rsid w:val="00AB7603"/>
    <w:rsid w:val="00AC2BD2"/>
    <w:rsid w:val="00AC2F9B"/>
    <w:rsid w:val="00AC60F4"/>
    <w:rsid w:val="00AD182B"/>
    <w:rsid w:val="00AD4E26"/>
    <w:rsid w:val="00AD6999"/>
    <w:rsid w:val="00AD7631"/>
    <w:rsid w:val="00AE056A"/>
    <w:rsid w:val="00AE0838"/>
    <w:rsid w:val="00AE3DB3"/>
    <w:rsid w:val="00AE4FAA"/>
    <w:rsid w:val="00AE65ED"/>
    <w:rsid w:val="00AF0245"/>
    <w:rsid w:val="00AF6F56"/>
    <w:rsid w:val="00B03059"/>
    <w:rsid w:val="00B045CE"/>
    <w:rsid w:val="00B05917"/>
    <w:rsid w:val="00B068BE"/>
    <w:rsid w:val="00B076F2"/>
    <w:rsid w:val="00B07851"/>
    <w:rsid w:val="00B12C19"/>
    <w:rsid w:val="00B13AAB"/>
    <w:rsid w:val="00B13C54"/>
    <w:rsid w:val="00B14230"/>
    <w:rsid w:val="00B15DD6"/>
    <w:rsid w:val="00B174BE"/>
    <w:rsid w:val="00B207D2"/>
    <w:rsid w:val="00B20F48"/>
    <w:rsid w:val="00B24FF4"/>
    <w:rsid w:val="00B25729"/>
    <w:rsid w:val="00B30428"/>
    <w:rsid w:val="00B3159A"/>
    <w:rsid w:val="00B3193D"/>
    <w:rsid w:val="00B32223"/>
    <w:rsid w:val="00B33CEE"/>
    <w:rsid w:val="00B41714"/>
    <w:rsid w:val="00B439DF"/>
    <w:rsid w:val="00B448AE"/>
    <w:rsid w:val="00B44B75"/>
    <w:rsid w:val="00B4521E"/>
    <w:rsid w:val="00B45A0C"/>
    <w:rsid w:val="00B51158"/>
    <w:rsid w:val="00B626EF"/>
    <w:rsid w:val="00B628A9"/>
    <w:rsid w:val="00B62F65"/>
    <w:rsid w:val="00B66EB3"/>
    <w:rsid w:val="00B67799"/>
    <w:rsid w:val="00B72627"/>
    <w:rsid w:val="00B73269"/>
    <w:rsid w:val="00B73DAD"/>
    <w:rsid w:val="00B75864"/>
    <w:rsid w:val="00B769CA"/>
    <w:rsid w:val="00B80994"/>
    <w:rsid w:val="00B8320E"/>
    <w:rsid w:val="00B90D32"/>
    <w:rsid w:val="00B90E7D"/>
    <w:rsid w:val="00B910EC"/>
    <w:rsid w:val="00B91D6A"/>
    <w:rsid w:val="00B94C7E"/>
    <w:rsid w:val="00B9761E"/>
    <w:rsid w:val="00BA1D1C"/>
    <w:rsid w:val="00BA41F5"/>
    <w:rsid w:val="00BA46A0"/>
    <w:rsid w:val="00BA674E"/>
    <w:rsid w:val="00BA69D0"/>
    <w:rsid w:val="00BA7D6F"/>
    <w:rsid w:val="00BA7ED7"/>
    <w:rsid w:val="00BB2159"/>
    <w:rsid w:val="00BB2C5B"/>
    <w:rsid w:val="00BB348C"/>
    <w:rsid w:val="00BB416E"/>
    <w:rsid w:val="00BB71F6"/>
    <w:rsid w:val="00BC10EE"/>
    <w:rsid w:val="00BC2265"/>
    <w:rsid w:val="00BC4E06"/>
    <w:rsid w:val="00BD352D"/>
    <w:rsid w:val="00BD647E"/>
    <w:rsid w:val="00BE1ACD"/>
    <w:rsid w:val="00BF35C3"/>
    <w:rsid w:val="00BF4E6D"/>
    <w:rsid w:val="00BF563A"/>
    <w:rsid w:val="00BF5951"/>
    <w:rsid w:val="00BF5B6E"/>
    <w:rsid w:val="00BF5E55"/>
    <w:rsid w:val="00C00410"/>
    <w:rsid w:val="00C05097"/>
    <w:rsid w:val="00C0579A"/>
    <w:rsid w:val="00C1073C"/>
    <w:rsid w:val="00C117C3"/>
    <w:rsid w:val="00C11A45"/>
    <w:rsid w:val="00C125E5"/>
    <w:rsid w:val="00C12F44"/>
    <w:rsid w:val="00C21CB2"/>
    <w:rsid w:val="00C221E2"/>
    <w:rsid w:val="00C22A24"/>
    <w:rsid w:val="00C239C6"/>
    <w:rsid w:val="00C27984"/>
    <w:rsid w:val="00C30B54"/>
    <w:rsid w:val="00C30BC9"/>
    <w:rsid w:val="00C3381E"/>
    <w:rsid w:val="00C37D1D"/>
    <w:rsid w:val="00C420FB"/>
    <w:rsid w:val="00C430B5"/>
    <w:rsid w:val="00C4403B"/>
    <w:rsid w:val="00C44161"/>
    <w:rsid w:val="00C50033"/>
    <w:rsid w:val="00C511C7"/>
    <w:rsid w:val="00C53A82"/>
    <w:rsid w:val="00C546C9"/>
    <w:rsid w:val="00C548CD"/>
    <w:rsid w:val="00C54A3C"/>
    <w:rsid w:val="00C55097"/>
    <w:rsid w:val="00C57A01"/>
    <w:rsid w:val="00C57AB0"/>
    <w:rsid w:val="00C57AEE"/>
    <w:rsid w:val="00C618DA"/>
    <w:rsid w:val="00C61BDB"/>
    <w:rsid w:val="00C63D8B"/>
    <w:rsid w:val="00C64390"/>
    <w:rsid w:val="00C64566"/>
    <w:rsid w:val="00C655B6"/>
    <w:rsid w:val="00C667C6"/>
    <w:rsid w:val="00C7596F"/>
    <w:rsid w:val="00C80B5A"/>
    <w:rsid w:val="00C8482D"/>
    <w:rsid w:val="00C9365B"/>
    <w:rsid w:val="00C95B2D"/>
    <w:rsid w:val="00C95EDD"/>
    <w:rsid w:val="00C96E4E"/>
    <w:rsid w:val="00C97593"/>
    <w:rsid w:val="00CA1133"/>
    <w:rsid w:val="00CA19DB"/>
    <w:rsid w:val="00CA1F7C"/>
    <w:rsid w:val="00CA3113"/>
    <w:rsid w:val="00CA3C75"/>
    <w:rsid w:val="00CA4990"/>
    <w:rsid w:val="00CA5094"/>
    <w:rsid w:val="00CB16A2"/>
    <w:rsid w:val="00CB31EA"/>
    <w:rsid w:val="00CB3CF6"/>
    <w:rsid w:val="00CB5C6A"/>
    <w:rsid w:val="00CB6DC2"/>
    <w:rsid w:val="00CC19A6"/>
    <w:rsid w:val="00CC4AD5"/>
    <w:rsid w:val="00CD06DE"/>
    <w:rsid w:val="00CD08CA"/>
    <w:rsid w:val="00CD2344"/>
    <w:rsid w:val="00CD2569"/>
    <w:rsid w:val="00CE4FE5"/>
    <w:rsid w:val="00CE56F9"/>
    <w:rsid w:val="00CE6CB3"/>
    <w:rsid w:val="00CF2C71"/>
    <w:rsid w:val="00CF3FC3"/>
    <w:rsid w:val="00CF4091"/>
    <w:rsid w:val="00CF409D"/>
    <w:rsid w:val="00CF4258"/>
    <w:rsid w:val="00CF42BD"/>
    <w:rsid w:val="00D019C2"/>
    <w:rsid w:val="00D0307C"/>
    <w:rsid w:val="00D03FDA"/>
    <w:rsid w:val="00D04BC0"/>
    <w:rsid w:val="00D10645"/>
    <w:rsid w:val="00D14092"/>
    <w:rsid w:val="00D158C1"/>
    <w:rsid w:val="00D2039D"/>
    <w:rsid w:val="00D209C3"/>
    <w:rsid w:val="00D2221E"/>
    <w:rsid w:val="00D22928"/>
    <w:rsid w:val="00D229A5"/>
    <w:rsid w:val="00D25332"/>
    <w:rsid w:val="00D26DE9"/>
    <w:rsid w:val="00D333F0"/>
    <w:rsid w:val="00D404CC"/>
    <w:rsid w:val="00D41791"/>
    <w:rsid w:val="00D419E0"/>
    <w:rsid w:val="00D4307E"/>
    <w:rsid w:val="00D4576A"/>
    <w:rsid w:val="00D46B33"/>
    <w:rsid w:val="00D5077A"/>
    <w:rsid w:val="00D5220D"/>
    <w:rsid w:val="00D55958"/>
    <w:rsid w:val="00D55C86"/>
    <w:rsid w:val="00D5615E"/>
    <w:rsid w:val="00D616E5"/>
    <w:rsid w:val="00D617D3"/>
    <w:rsid w:val="00D61D0A"/>
    <w:rsid w:val="00D7129B"/>
    <w:rsid w:val="00D73C25"/>
    <w:rsid w:val="00D752A0"/>
    <w:rsid w:val="00D80421"/>
    <w:rsid w:val="00D804C4"/>
    <w:rsid w:val="00D81804"/>
    <w:rsid w:val="00D82E2D"/>
    <w:rsid w:val="00D82F97"/>
    <w:rsid w:val="00D83488"/>
    <w:rsid w:val="00D924C9"/>
    <w:rsid w:val="00D926E4"/>
    <w:rsid w:val="00D939D8"/>
    <w:rsid w:val="00D95D2E"/>
    <w:rsid w:val="00D95F81"/>
    <w:rsid w:val="00DA0278"/>
    <w:rsid w:val="00DA7D86"/>
    <w:rsid w:val="00DB034B"/>
    <w:rsid w:val="00DB0C06"/>
    <w:rsid w:val="00DB139E"/>
    <w:rsid w:val="00DC19F0"/>
    <w:rsid w:val="00DC32B7"/>
    <w:rsid w:val="00DC43C4"/>
    <w:rsid w:val="00DC528F"/>
    <w:rsid w:val="00DC6BF2"/>
    <w:rsid w:val="00DC7177"/>
    <w:rsid w:val="00DD325E"/>
    <w:rsid w:val="00DD7421"/>
    <w:rsid w:val="00DE191E"/>
    <w:rsid w:val="00DE22B7"/>
    <w:rsid w:val="00DE2309"/>
    <w:rsid w:val="00DE39B4"/>
    <w:rsid w:val="00DE59E1"/>
    <w:rsid w:val="00DF1B1B"/>
    <w:rsid w:val="00DF2D4A"/>
    <w:rsid w:val="00DF5989"/>
    <w:rsid w:val="00DF5E71"/>
    <w:rsid w:val="00E01043"/>
    <w:rsid w:val="00E0105F"/>
    <w:rsid w:val="00E02710"/>
    <w:rsid w:val="00E0349F"/>
    <w:rsid w:val="00E12182"/>
    <w:rsid w:val="00E1220B"/>
    <w:rsid w:val="00E14AE1"/>
    <w:rsid w:val="00E15B09"/>
    <w:rsid w:val="00E1784F"/>
    <w:rsid w:val="00E20EBA"/>
    <w:rsid w:val="00E2200E"/>
    <w:rsid w:val="00E226C1"/>
    <w:rsid w:val="00E229FD"/>
    <w:rsid w:val="00E23247"/>
    <w:rsid w:val="00E24383"/>
    <w:rsid w:val="00E26DED"/>
    <w:rsid w:val="00E30855"/>
    <w:rsid w:val="00E31400"/>
    <w:rsid w:val="00E3291F"/>
    <w:rsid w:val="00E33A5A"/>
    <w:rsid w:val="00E3452B"/>
    <w:rsid w:val="00E34C1D"/>
    <w:rsid w:val="00E361B5"/>
    <w:rsid w:val="00E404BF"/>
    <w:rsid w:val="00E4412C"/>
    <w:rsid w:val="00E445BB"/>
    <w:rsid w:val="00E4516B"/>
    <w:rsid w:val="00E45AC0"/>
    <w:rsid w:val="00E46D83"/>
    <w:rsid w:val="00E4730E"/>
    <w:rsid w:val="00E475F9"/>
    <w:rsid w:val="00E47E08"/>
    <w:rsid w:val="00E500F1"/>
    <w:rsid w:val="00E5104A"/>
    <w:rsid w:val="00E52991"/>
    <w:rsid w:val="00E5397B"/>
    <w:rsid w:val="00E5426D"/>
    <w:rsid w:val="00E55F77"/>
    <w:rsid w:val="00E56AAF"/>
    <w:rsid w:val="00E56ADB"/>
    <w:rsid w:val="00E574E6"/>
    <w:rsid w:val="00E57797"/>
    <w:rsid w:val="00E627CD"/>
    <w:rsid w:val="00E62C48"/>
    <w:rsid w:val="00E63673"/>
    <w:rsid w:val="00E67E80"/>
    <w:rsid w:val="00E70B0E"/>
    <w:rsid w:val="00E757E2"/>
    <w:rsid w:val="00E7670D"/>
    <w:rsid w:val="00E767E9"/>
    <w:rsid w:val="00E7726F"/>
    <w:rsid w:val="00E81EB3"/>
    <w:rsid w:val="00E849EB"/>
    <w:rsid w:val="00E86D0A"/>
    <w:rsid w:val="00E87999"/>
    <w:rsid w:val="00E9171C"/>
    <w:rsid w:val="00E94B42"/>
    <w:rsid w:val="00E952D6"/>
    <w:rsid w:val="00E96AE7"/>
    <w:rsid w:val="00E96CC7"/>
    <w:rsid w:val="00EA030D"/>
    <w:rsid w:val="00EA0CD9"/>
    <w:rsid w:val="00EA0E6A"/>
    <w:rsid w:val="00EA1D1E"/>
    <w:rsid w:val="00EA23A8"/>
    <w:rsid w:val="00EA2D82"/>
    <w:rsid w:val="00EA398D"/>
    <w:rsid w:val="00EA40D2"/>
    <w:rsid w:val="00EA434D"/>
    <w:rsid w:val="00EB0B4D"/>
    <w:rsid w:val="00EB0F53"/>
    <w:rsid w:val="00EB1099"/>
    <w:rsid w:val="00EB1697"/>
    <w:rsid w:val="00EB4469"/>
    <w:rsid w:val="00EB5B92"/>
    <w:rsid w:val="00EB650B"/>
    <w:rsid w:val="00EB6CF1"/>
    <w:rsid w:val="00EB7ECA"/>
    <w:rsid w:val="00EC0198"/>
    <w:rsid w:val="00EC0F4B"/>
    <w:rsid w:val="00EC31D9"/>
    <w:rsid w:val="00EC370B"/>
    <w:rsid w:val="00ED199B"/>
    <w:rsid w:val="00ED2B25"/>
    <w:rsid w:val="00ED4896"/>
    <w:rsid w:val="00ED60FD"/>
    <w:rsid w:val="00ED61CA"/>
    <w:rsid w:val="00ED6688"/>
    <w:rsid w:val="00ED66D0"/>
    <w:rsid w:val="00EE070D"/>
    <w:rsid w:val="00EE2CF4"/>
    <w:rsid w:val="00EE7156"/>
    <w:rsid w:val="00EE7222"/>
    <w:rsid w:val="00EE7CB6"/>
    <w:rsid w:val="00EF332C"/>
    <w:rsid w:val="00EF4424"/>
    <w:rsid w:val="00EF4FF8"/>
    <w:rsid w:val="00F00BEB"/>
    <w:rsid w:val="00F06719"/>
    <w:rsid w:val="00F111D4"/>
    <w:rsid w:val="00F12093"/>
    <w:rsid w:val="00F1482A"/>
    <w:rsid w:val="00F150FC"/>
    <w:rsid w:val="00F15131"/>
    <w:rsid w:val="00F15469"/>
    <w:rsid w:val="00F15EFA"/>
    <w:rsid w:val="00F17C7E"/>
    <w:rsid w:val="00F20758"/>
    <w:rsid w:val="00F24F24"/>
    <w:rsid w:val="00F27689"/>
    <w:rsid w:val="00F30E2F"/>
    <w:rsid w:val="00F328EF"/>
    <w:rsid w:val="00F346CD"/>
    <w:rsid w:val="00F346F2"/>
    <w:rsid w:val="00F34E8A"/>
    <w:rsid w:val="00F370E3"/>
    <w:rsid w:val="00F3755D"/>
    <w:rsid w:val="00F41063"/>
    <w:rsid w:val="00F420F9"/>
    <w:rsid w:val="00F445DF"/>
    <w:rsid w:val="00F45289"/>
    <w:rsid w:val="00F46718"/>
    <w:rsid w:val="00F4693C"/>
    <w:rsid w:val="00F46A2D"/>
    <w:rsid w:val="00F47746"/>
    <w:rsid w:val="00F47751"/>
    <w:rsid w:val="00F525DF"/>
    <w:rsid w:val="00F53AD7"/>
    <w:rsid w:val="00F54B6C"/>
    <w:rsid w:val="00F553C2"/>
    <w:rsid w:val="00F60746"/>
    <w:rsid w:val="00F6106C"/>
    <w:rsid w:val="00F665D8"/>
    <w:rsid w:val="00F70944"/>
    <w:rsid w:val="00F730CB"/>
    <w:rsid w:val="00F73651"/>
    <w:rsid w:val="00F73E0B"/>
    <w:rsid w:val="00F75653"/>
    <w:rsid w:val="00F82222"/>
    <w:rsid w:val="00F82354"/>
    <w:rsid w:val="00F83900"/>
    <w:rsid w:val="00F83A8A"/>
    <w:rsid w:val="00F8430D"/>
    <w:rsid w:val="00F84EF2"/>
    <w:rsid w:val="00F85318"/>
    <w:rsid w:val="00F86A74"/>
    <w:rsid w:val="00F872F6"/>
    <w:rsid w:val="00F9029C"/>
    <w:rsid w:val="00F910A9"/>
    <w:rsid w:val="00F93E4D"/>
    <w:rsid w:val="00F9746C"/>
    <w:rsid w:val="00FA2D06"/>
    <w:rsid w:val="00FA3E89"/>
    <w:rsid w:val="00FA637E"/>
    <w:rsid w:val="00FA7F0B"/>
    <w:rsid w:val="00FB01E6"/>
    <w:rsid w:val="00FB10AA"/>
    <w:rsid w:val="00FB266A"/>
    <w:rsid w:val="00FB3816"/>
    <w:rsid w:val="00FB4347"/>
    <w:rsid w:val="00FB685F"/>
    <w:rsid w:val="00FB703F"/>
    <w:rsid w:val="00FC0AEC"/>
    <w:rsid w:val="00FC0DFE"/>
    <w:rsid w:val="00FC34E5"/>
    <w:rsid w:val="00FC3974"/>
    <w:rsid w:val="00FC3DC0"/>
    <w:rsid w:val="00FC419C"/>
    <w:rsid w:val="00FC65AB"/>
    <w:rsid w:val="00FC73AF"/>
    <w:rsid w:val="00FD1261"/>
    <w:rsid w:val="00FD3B2E"/>
    <w:rsid w:val="00FD4D29"/>
    <w:rsid w:val="00FD4DCD"/>
    <w:rsid w:val="00FD58FF"/>
    <w:rsid w:val="00FD5EA9"/>
    <w:rsid w:val="00FD6157"/>
    <w:rsid w:val="00FD71CB"/>
    <w:rsid w:val="00FE0C86"/>
    <w:rsid w:val="00FE38E5"/>
    <w:rsid w:val="00FE3DF9"/>
    <w:rsid w:val="00FF1DFA"/>
    <w:rsid w:val="00FF30EA"/>
    <w:rsid w:val="00FF3E76"/>
    <w:rsid w:val="00FF5A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05727"/>
  <w15:docId w15:val="{95112F15-04AF-4A77-8071-40CE6C1E3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w:sz w:val="22"/>
        <w:szCs w:val="22"/>
        <w:lang w:val="en-US" w:eastAsia="en-US" w:bidi="he-I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F77"/>
    <w:pPr>
      <w:spacing w:line="360" w:lineRule="auto"/>
      <w:jc w:val="both"/>
    </w:pPr>
    <w:rPr>
      <w:rFonts w:ascii="Times New Roman" w:hAnsi="Times New Roman" w:cs="Times New Roman"/>
      <w:sz w:val="24"/>
      <w:szCs w:val="24"/>
    </w:rPr>
  </w:style>
  <w:style w:type="paragraph" w:styleId="Heading1">
    <w:name w:val="heading 1"/>
    <w:basedOn w:val="Normal"/>
    <w:next w:val="Normal"/>
    <w:link w:val="Heading1Char"/>
    <w:uiPriority w:val="9"/>
    <w:qFormat/>
    <w:rsid w:val="009315FA"/>
    <w:pPr>
      <w:keepNext/>
      <w:keepLines/>
      <w:spacing w:before="240" w:after="0"/>
      <w:jc w:val="center"/>
      <w:outlineLvl w:val="0"/>
    </w:pPr>
    <w:rPr>
      <w:rFonts w:asciiTheme="majorBidi" w:eastAsiaTheme="majorEastAsia" w:hAnsiTheme="majorBidi" w:cstheme="majorBidi"/>
      <w:b/>
      <w:bCs/>
    </w:rPr>
  </w:style>
  <w:style w:type="paragraph" w:styleId="Heading3">
    <w:name w:val="heading 3"/>
    <w:basedOn w:val="Normal"/>
    <w:next w:val="Normal"/>
    <w:link w:val="Heading3Char"/>
    <w:uiPriority w:val="9"/>
    <w:semiHidden/>
    <w:unhideWhenUsed/>
    <w:qFormat/>
    <w:rsid w:val="00981C8C"/>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4910C0"/>
    <w:pPr>
      <w:spacing w:after="0" w:line="240" w:lineRule="auto"/>
    </w:pPr>
    <w:rPr>
      <w:rFonts w:asciiTheme="majorBidi" w:hAnsiTheme="majorBidi"/>
      <w:sz w:val="20"/>
      <w:szCs w:val="20"/>
    </w:rPr>
  </w:style>
  <w:style w:type="character" w:customStyle="1" w:styleId="FootnoteTextChar">
    <w:name w:val="Footnote Text Char"/>
    <w:basedOn w:val="DefaultParagraphFont"/>
    <w:link w:val="FootnoteText"/>
    <w:uiPriority w:val="99"/>
    <w:rsid w:val="004910C0"/>
    <w:rPr>
      <w:rFonts w:asciiTheme="majorBidi" w:hAnsiTheme="majorBidi"/>
      <w:sz w:val="20"/>
      <w:szCs w:val="20"/>
    </w:rPr>
  </w:style>
  <w:style w:type="character" w:styleId="FootnoteReference">
    <w:name w:val="footnote reference"/>
    <w:basedOn w:val="DefaultParagraphFont"/>
    <w:uiPriority w:val="99"/>
    <w:semiHidden/>
    <w:unhideWhenUsed/>
    <w:rsid w:val="00C95B2D"/>
    <w:rPr>
      <w:vertAlign w:val="superscript"/>
    </w:rPr>
  </w:style>
  <w:style w:type="character" w:styleId="Hyperlink">
    <w:name w:val="Hyperlink"/>
    <w:basedOn w:val="DefaultParagraphFont"/>
    <w:uiPriority w:val="99"/>
    <w:unhideWhenUsed/>
    <w:rsid w:val="008E56F1"/>
    <w:rPr>
      <w:color w:val="0000FF"/>
      <w:u w:val="single"/>
    </w:rPr>
  </w:style>
  <w:style w:type="character" w:styleId="CommentReference">
    <w:name w:val="annotation reference"/>
    <w:basedOn w:val="DefaultParagraphFont"/>
    <w:uiPriority w:val="99"/>
    <w:semiHidden/>
    <w:unhideWhenUsed/>
    <w:rsid w:val="00567855"/>
    <w:rPr>
      <w:sz w:val="16"/>
      <w:szCs w:val="16"/>
    </w:rPr>
  </w:style>
  <w:style w:type="paragraph" w:styleId="CommentText">
    <w:name w:val="annotation text"/>
    <w:basedOn w:val="Normal"/>
    <w:link w:val="CommentTextChar"/>
    <w:uiPriority w:val="99"/>
    <w:unhideWhenUsed/>
    <w:rsid w:val="00567855"/>
    <w:pPr>
      <w:spacing w:line="240" w:lineRule="auto"/>
    </w:pPr>
    <w:rPr>
      <w:sz w:val="20"/>
      <w:szCs w:val="20"/>
    </w:rPr>
  </w:style>
  <w:style w:type="character" w:customStyle="1" w:styleId="CommentTextChar">
    <w:name w:val="Comment Text Char"/>
    <w:basedOn w:val="DefaultParagraphFont"/>
    <w:link w:val="CommentText"/>
    <w:uiPriority w:val="99"/>
    <w:rsid w:val="00567855"/>
    <w:rPr>
      <w:sz w:val="20"/>
      <w:szCs w:val="20"/>
    </w:rPr>
  </w:style>
  <w:style w:type="paragraph" w:styleId="CommentSubject">
    <w:name w:val="annotation subject"/>
    <w:basedOn w:val="CommentText"/>
    <w:next w:val="CommentText"/>
    <w:link w:val="CommentSubjectChar"/>
    <w:uiPriority w:val="99"/>
    <w:semiHidden/>
    <w:unhideWhenUsed/>
    <w:rsid w:val="00567855"/>
    <w:rPr>
      <w:b/>
      <w:bCs/>
    </w:rPr>
  </w:style>
  <w:style w:type="character" w:customStyle="1" w:styleId="CommentSubjectChar">
    <w:name w:val="Comment Subject Char"/>
    <w:basedOn w:val="CommentTextChar"/>
    <w:link w:val="CommentSubject"/>
    <w:uiPriority w:val="99"/>
    <w:semiHidden/>
    <w:rsid w:val="00567855"/>
    <w:rPr>
      <w:b/>
      <w:bCs/>
      <w:sz w:val="20"/>
      <w:szCs w:val="20"/>
    </w:rPr>
  </w:style>
  <w:style w:type="paragraph" w:styleId="BalloonText">
    <w:name w:val="Balloon Text"/>
    <w:basedOn w:val="Normal"/>
    <w:link w:val="BalloonTextChar"/>
    <w:uiPriority w:val="99"/>
    <w:semiHidden/>
    <w:unhideWhenUsed/>
    <w:rsid w:val="005678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855"/>
    <w:rPr>
      <w:rFonts w:ascii="Segoe UI" w:hAnsi="Segoe UI" w:cs="Segoe UI"/>
      <w:sz w:val="18"/>
      <w:szCs w:val="18"/>
    </w:rPr>
  </w:style>
  <w:style w:type="paragraph" w:styleId="Header">
    <w:name w:val="header"/>
    <w:basedOn w:val="Normal"/>
    <w:link w:val="HeaderChar"/>
    <w:uiPriority w:val="99"/>
    <w:unhideWhenUsed/>
    <w:rsid w:val="00473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33E2"/>
  </w:style>
  <w:style w:type="paragraph" w:styleId="Footer">
    <w:name w:val="footer"/>
    <w:basedOn w:val="Normal"/>
    <w:link w:val="FooterChar"/>
    <w:uiPriority w:val="99"/>
    <w:unhideWhenUsed/>
    <w:rsid w:val="00473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33E2"/>
  </w:style>
  <w:style w:type="character" w:styleId="FollowedHyperlink">
    <w:name w:val="FollowedHyperlink"/>
    <w:basedOn w:val="DefaultParagraphFont"/>
    <w:uiPriority w:val="99"/>
    <w:semiHidden/>
    <w:unhideWhenUsed/>
    <w:rsid w:val="00B24FF4"/>
    <w:rPr>
      <w:color w:val="954F72" w:themeColor="followedHyperlink"/>
      <w:u w:val="single"/>
    </w:rPr>
  </w:style>
  <w:style w:type="paragraph" w:styleId="Revision">
    <w:name w:val="Revision"/>
    <w:hidden/>
    <w:uiPriority w:val="99"/>
    <w:semiHidden/>
    <w:rsid w:val="00446BA6"/>
    <w:pPr>
      <w:spacing w:after="0" w:line="240" w:lineRule="auto"/>
    </w:pPr>
  </w:style>
  <w:style w:type="table" w:styleId="TableGrid">
    <w:name w:val="Table Grid"/>
    <w:basedOn w:val="TableNormal"/>
    <w:uiPriority w:val="39"/>
    <w:rsid w:val="00FC3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FC3DC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31">
    <w:name w:val="Grid Table 31"/>
    <w:basedOn w:val="TableNormal"/>
    <w:uiPriority w:val="48"/>
    <w:rsid w:val="00FC3DC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1">
    <w:name w:val="טקסט הערת שוליים תו1"/>
    <w:basedOn w:val="DefaultParagraphFont"/>
    <w:uiPriority w:val="99"/>
    <w:rsid w:val="00F41063"/>
    <w:rPr>
      <w:sz w:val="20"/>
      <w:szCs w:val="20"/>
    </w:rPr>
  </w:style>
  <w:style w:type="character" w:styleId="Emphasis">
    <w:name w:val="Emphasis"/>
    <w:basedOn w:val="DefaultParagraphFont"/>
    <w:uiPriority w:val="20"/>
    <w:qFormat/>
    <w:rsid w:val="00281ADE"/>
    <w:rPr>
      <w:i/>
      <w:iCs/>
    </w:rPr>
  </w:style>
  <w:style w:type="character" w:customStyle="1" w:styleId="UnresolvedMention1">
    <w:name w:val="Unresolved Mention1"/>
    <w:basedOn w:val="DefaultParagraphFont"/>
    <w:uiPriority w:val="99"/>
    <w:rsid w:val="009E2976"/>
    <w:rPr>
      <w:color w:val="605E5C"/>
      <w:shd w:val="clear" w:color="auto" w:fill="E1DFDD"/>
    </w:rPr>
  </w:style>
  <w:style w:type="paragraph" w:styleId="Quote">
    <w:name w:val="Quote"/>
    <w:basedOn w:val="Normal"/>
    <w:next w:val="Normal"/>
    <w:link w:val="QuoteChar"/>
    <w:uiPriority w:val="29"/>
    <w:qFormat/>
    <w:rsid w:val="006A6485"/>
    <w:pPr>
      <w:spacing w:before="200" w:after="160"/>
      <w:ind w:left="864" w:right="864"/>
    </w:pPr>
  </w:style>
  <w:style w:type="character" w:customStyle="1" w:styleId="QuoteChar">
    <w:name w:val="Quote Char"/>
    <w:basedOn w:val="DefaultParagraphFont"/>
    <w:link w:val="Quote"/>
    <w:uiPriority w:val="29"/>
    <w:rsid w:val="006A6485"/>
    <w:rPr>
      <w:rFonts w:ascii="Times New Roman" w:hAnsi="Times New Roman" w:cs="Times New Roman"/>
      <w:sz w:val="24"/>
      <w:szCs w:val="24"/>
    </w:rPr>
  </w:style>
  <w:style w:type="character" w:customStyle="1" w:styleId="Heading1Char">
    <w:name w:val="Heading 1 Char"/>
    <w:basedOn w:val="DefaultParagraphFont"/>
    <w:link w:val="Heading1"/>
    <w:uiPriority w:val="9"/>
    <w:rsid w:val="009315FA"/>
    <w:rPr>
      <w:rFonts w:asciiTheme="majorBidi" w:eastAsiaTheme="majorEastAsia" w:hAnsiTheme="majorBidi" w:cstheme="majorBidi"/>
      <w:b/>
      <w:bCs/>
      <w:sz w:val="24"/>
      <w:szCs w:val="24"/>
    </w:rPr>
  </w:style>
  <w:style w:type="character" w:customStyle="1" w:styleId="Heading3Char">
    <w:name w:val="Heading 3 Char"/>
    <w:basedOn w:val="DefaultParagraphFont"/>
    <w:link w:val="Heading3"/>
    <w:uiPriority w:val="9"/>
    <w:semiHidden/>
    <w:rsid w:val="00981C8C"/>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7924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1915">
      <w:bodyDiv w:val="1"/>
      <w:marLeft w:val="0"/>
      <w:marRight w:val="0"/>
      <w:marTop w:val="0"/>
      <w:marBottom w:val="0"/>
      <w:divBdr>
        <w:top w:val="none" w:sz="0" w:space="0" w:color="auto"/>
        <w:left w:val="none" w:sz="0" w:space="0" w:color="auto"/>
        <w:bottom w:val="none" w:sz="0" w:space="0" w:color="auto"/>
        <w:right w:val="none" w:sz="0" w:space="0" w:color="auto"/>
      </w:divBdr>
    </w:div>
    <w:div w:id="112136155">
      <w:bodyDiv w:val="1"/>
      <w:marLeft w:val="0"/>
      <w:marRight w:val="0"/>
      <w:marTop w:val="0"/>
      <w:marBottom w:val="0"/>
      <w:divBdr>
        <w:top w:val="none" w:sz="0" w:space="0" w:color="auto"/>
        <w:left w:val="none" w:sz="0" w:space="0" w:color="auto"/>
        <w:bottom w:val="none" w:sz="0" w:space="0" w:color="auto"/>
        <w:right w:val="none" w:sz="0" w:space="0" w:color="auto"/>
      </w:divBdr>
    </w:div>
    <w:div w:id="209532814">
      <w:bodyDiv w:val="1"/>
      <w:marLeft w:val="0"/>
      <w:marRight w:val="0"/>
      <w:marTop w:val="0"/>
      <w:marBottom w:val="0"/>
      <w:divBdr>
        <w:top w:val="none" w:sz="0" w:space="0" w:color="auto"/>
        <w:left w:val="none" w:sz="0" w:space="0" w:color="auto"/>
        <w:bottom w:val="none" w:sz="0" w:space="0" w:color="auto"/>
        <w:right w:val="none" w:sz="0" w:space="0" w:color="auto"/>
      </w:divBdr>
    </w:div>
    <w:div w:id="232011590">
      <w:bodyDiv w:val="1"/>
      <w:marLeft w:val="0"/>
      <w:marRight w:val="0"/>
      <w:marTop w:val="0"/>
      <w:marBottom w:val="0"/>
      <w:divBdr>
        <w:top w:val="none" w:sz="0" w:space="0" w:color="auto"/>
        <w:left w:val="none" w:sz="0" w:space="0" w:color="auto"/>
        <w:bottom w:val="none" w:sz="0" w:space="0" w:color="auto"/>
        <w:right w:val="none" w:sz="0" w:space="0" w:color="auto"/>
      </w:divBdr>
    </w:div>
    <w:div w:id="234708447">
      <w:bodyDiv w:val="1"/>
      <w:marLeft w:val="0"/>
      <w:marRight w:val="0"/>
      <w:marTop w:val="0"/>
      <w:marBottom w:val="0"/>
      <w:divBdr>
        <w:top w:val="none" w:sz="0" w:space="0" w:color="auto"/>
        <w:left w:val="none" w:sz="0" w:space="0" w:color="auto"/>
        <w:bottom w:val="none" w:sz="0" w:space="0" w:color="auto"/>
        <w:right w:val="none" w:sz="0" w:space="0" w:color="auto"/>
      </w:divBdr>
    </w:div>
    <w:div w:id="248999897">
      <w:bodyDiv w:val="1"/>
      <w:marLeft w:val="0"/>
      <w:marRight w:val="0"/>
      <w:marTop w:val="0"/>
      <w:marBottom w:val="0"/>
      <w:divBdr>
        <w:top w:val="none" w:sz="0" w:space="0" w:color="auto"/>
        <w:left w:val="none" w:sz="0" w:space="0" w:color="auto"/>
        <w:bottom w:val="none" w:sz="0" w:space="0" w:color="auto"/>
        <w:right w:val="none" w:sz="0" w:space="0" w:color="auto"/>
      </w:divBdr>
    </w:div>
    <w:div w:id="401874753">
      <w:bodyDiv w:val="1"/>
      <w:marLeft w:val="0"/>
      <w:marRight w:val="0"/>
      <w:marTop w:val="0"/>
      <w:marBottom w:val="0"/>
      <w:divBdr>
        <w:top w:val="none" w:sz="0" w:space="0" w:color="auto"/>
        <w:left w:val="none" w:sz="0" w:space="0" w:color="auto"/>
        <w:bottom w:val="none" w:sz="0" w:space="0" w:color="auto"/>
        <w:right w:val="none" w:sz="0" w:space="0" w:color="auto"/>
      </w:divBdr>
    </w:div>
    <w:div w:id="439764287">
      <w:bodyDiv w:val="1"/>
      <w:marLeft w:val="0"/>
      <w:marRight w:val="0"/>
      <w:marTop w:val="0"/>
      <w:marBottom w:val="0"/>
      <w:divBdr>
        <w:top w:val="none" w:sz="0" w:space="0" w:color="auto"/>
        <w:left w:val="none" w:sz="0" w:space="0" w:color="auto"/>
        <w:bottom w:val="none" w:sz="0" w:space="0" w:color="auto"/>
        <w:right w:val="none" w:sz="0" w:space="0" w:color="auto"/>
      </w:divBdr>
      <w:divsChild>
        <w:div w:id="976224990">
          <w:marLeft w:val="0"/>
          <w:marRight w:val="0"/>
          <w:marTop w:val="0"/>
          <w:marBottom w:val="0"/>
          <w:divBdr>
            <w:top w:val="none" w:sz="0" w:space="0" w:color="auto"/>
            <w:left w:val="none" w:sz="0" w:space="0" w:color="auto"/>
            <w:bottom w:val="none" w:sz="0" w:space="0" w:color="auto"/>
            <w:right w:val="none" w:sz="0" w:space="0" w:color="auto"/>
          </w:divBdr>
          <w:divsChild>
            <w:div w:id="242420294">
              <w:marLeft w:val="0"/>
              <w:marRight w:val="0"/>
              <w:marTop w:val="0"/>
              <w:marBottom w:val="0"/>
              <w:divBdr>
                <w:top w:val="none" w:sz="0" w:space="0" w:color="auto"/>
                <w:left w:val="none" w:sz="0" w:space="0" w:color="auto"/>
                <w:bottom w:val="none" w:sz="0" w:space="0" w:color="auto"/>
                <w:right w:val="none" w:sz="0" w:space="0" w:color="auto"/>
              </w:divBdr>
            </w:div>
          </w:divsChild>
        </w:div>
        <w:div w:id="61677624">
          <w:marLeft w:val="0"/>
          <w:marRight w:val="0"/>
          <w:marTop w:val="0"/>
          <w:marBottom w:val="0"/>
          <w:divBdr>
            <w:top w:val="none" w:sz="0" w:space="0" w:color="auto"/>
            <w:left w:val="none" w:sz="0" w:space="0" w:color="auto"/>
            <w:bottom w:val="none" w:sz="0" w:space="0" w:color="auto"/>
            <w:right w:val="none" w:sz="0" w:space="0" w:color="auto"/>
          </w:divBdr>
        </w:div>
        <w:div w:id="26756789">
          <w:marLeft w:val="0"/>
          <w:marRight w:val="0"/>
          <w:marTop w:val="0"/>
          <w:marBottom w:val="0"/>
          <w:divBdr>
            <w:top w:val="none" w:sz="0" w:space="0" w:color="auto"/>
            <w:left w:val="none" w:sz="0" w:space="0" w:color="auto"/>
            <w:bottom w:val="none" w:sz="0" w:space="0" w:color="auto"/>
            <w:right w:val="none" w:sz="0" w:space="0" w:color="auto"/>
          </w:divBdr>
          <w:divsChild>
            <w:div w:id="18247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4156">
      <w:bodyDiv w:val="1"/>
      <w:marLeft w:val="0"/>
      <w:marRight w:val="0"/>
      <w:marTop w:val="0"/>
      <w:marBottom w:val="0"/>
      <w:divBdr>
        <w:top w:val="none" w:sz="0" w:space="0" w:color="auto"/>
        <w:left w:val="none" w:sz="0" w:space="0" w:color="auto"/>
        <w:bottom w:val="none" w:sz="0" w:space="0" w:color="auto"/>
        <w:right w:val="none" w:sz="0" w:space="0" w:color="auto"/>
      </w:divBdr>
      <w:divsChild>
        <w:div w:id="1609770402">
          <w:marLeft w:val="0"/>
          <w:marRight w:val="0"/>
          <w:marTop w:val="0"/>
          <w:marBottom w:val="0"/>
          <w:divBdr>
            <w:top w:val="none" w:sz="0" w:space="0" w:color="auto"/>
            <w:left w:val="none" w:sz="0" w:space="0" w:color="auto"/>
            <w:bottom w:val="none" w:sz="0" w:space="0" w:color="auto"/>
            <w:right w:val="none" w:sz="0" w:space="0" w:color="auto"/>
          </w:divBdr>
          <w:divsChild>
            <w:div w:id="2132481088">
              <w:marLeft w:val="0"/>
              <w:marRight w:val="0"/>
              <w:marTop w:val="0"/>
              <w:marBottom w:val="0"/>
              <w:divBdr>
                <w:top w:val="none" w:sz="0" w:space="0" w:color="auto"/>
                <w:left w:val="none" w:sz="0" w:space="0" w:color="auto"/>
                <w:bottom w:val="none" w:sz="0" w:space="0" w:color="auto"/>
                <w:right w:val="none" w:sz="0" w:space="0" w:color="auto"/>
              </w:divBdr>
              <w:divsChild>
                <w:div w:id="1162429655">
                  <w:marLeft w:val="0"/>
                  <w:marRight w:val="0"/>
                  <w:marTop w:val="0"/>
                  <w:marBottom w:val="0"/>
                  <w:divBdr>
                    <w:top w:val="none" w:sz="0" w:space="0" w:color="auto"/>
                    <w:left w:val="none" w:sz="0" w:space="0" w:color="auto"/>
                    <w:bottom w:val="none" w:sz="0" w:space="0" w:color="auto"/>
                    <w:right w:val="none" w:sz="0" w:space="0" w:color="auto"/>
                  </w:divBdr>
                  <w:divsChild>
                    <w:div w:id="1093167797">
                      <w:marLeft w:val="0"/>
                      <w:marRight w:val="0"/>
                      <w:marTop w:val="0"/>
                      <w:marBottom w:val="0"/>
                      <w:divBdr>
                        <w:top w:val="none" w:sz="0" w:space="0" w:color="auto"/>
                        <w:left w:val="none" w:sz="0" w:space="0" w:color="auto"/>
                        <w:bottom w:val="none" w:sz="0" w:space="0" w:color="auto"/>
                        <w:right w:val="none" w:sz="0" w:space="0" w:color="auto"/>
                      </w:divBdr>
                      <w:divsChild>
                        <w:div w:id="1983344135">
                          <w:marLeft w:val="0"/>
                          <w:marRight w:val="0"/>
                          <w:marTop w:val="0"/>
                          <w:marBottom w:val="0"/>
                          <w:divBdr>
                            <w:top w:val="none" w:sz="0" w:space="0" w:color="auto"/>
                            <w:left w:val="none" w:sz="0" w:space="0" w:color="auto"/>
                            <w:bottom w:val="none" w:sz="0" w:space="0" w:color="auto"/>
                            <w:right w:val="none" w:sz="0" w:space="0" w:color="auto"/>
                          </w:divBdr>
                        </w:div>
                        <w:div w:id="1327511587">
                          <w:marLeft w:val="0"/>
                          <w:marRight w:val="0"/>
                          <w:marTop w:val="0"/>
                          <w:marBottom w:val="0"/>
                          <w:divBdr>
                            <w:top w:val="none" w:sz="0" w:space="0" w:color="auto"/>
                            <w:left w:val="none" w:sz="0" w:space="0" w:color="auto"/>
                            <w:bottom w:val="none" w:sz="0" w:space="0" w:color="auto"/>
                            <w:right w:val="none" w:sz="0" w:space="0" w:color="auto"/>
                          </w:divBdr>
                          <w:divsChild>
                            <w:div w:id="1423457506">
                              <w:marLeft w:val="165"/>
                              <w:marRight w:val="0"/>
                              <w:marTop w:val="150"/>
                              <w:marBottom w:val="0"/>
                              <w:divBdr>
                                <w:top w:val="none" w:sz="0" w:space="0" w:color="auto"/>
                                <w:left w:val="none" w:sz="0" w:space="0" w:color="auto"/>
                                <w:bottom w:val="none" w:sz="0" w:space="0" w:color="auto"/>
                                <w:right w:val="none" w:sz="0" w:space="0" w:color="auto"/>
                              </w:divBdr>
                              <w:divsChild>
                                <w:div w:id="1296329628">
                                  <w:marLeft w:val="0"/>
                                  <w:marRight w:val="0"/>
                                  <w:marTop w:val="0"/>
                                  <w:marBottom w:val="0"/>
                                  <w:divBdr>
                                    <w:top w:val="none" w:sz="0" w:space="0" w:color="auto"/>
                                    <w:left w:val="none" w:sz="0" w:space="0" w:color="auto"/>
                                    <w:bottom w:val="none" w:sz="0" w:space="0" w:color="auto"/>
                                    <w:right w:val="none" w:sz="0" w:space="0" w:color="auto"/>
                                  </w:divBdr>
                                  <w:divsChild>
                                    <w:div w:id="78723453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7059829">
      <w:bodyDiv w:val="1"/>
      <w:marLeft w:val="0"/>
      <w:marRight w:val="0"/>
      <w:marTop w:val="0"/>
      <w:marBottom w:val="0"/>
      <w:divBdr>
        <w:top w:val="none" w:sz="0" w:space="0" w:color="auto"/>
        <w:left w:val="none" w:sz="0" w:space="0" w:color="auto"/>
        <w:bottom w:val="none" w:sz="0" w:space="0" w:color="auto"/>
        <w:right w:val="none" w:sz="0" w:space="0" w:color="auto"/>
      </w:divBdr>
    </w:div>
    <w:div w:id="817965210">
      <w:bodyDiv w:val="1"/>
      <w:marLeft w:val="0"/>
      <w:marRight w:val="0"/>
      <w:marTop w:val="0"/>
      <w:marBottom w:val="0"/>
      <w:divBdr>
        <w:top w:val="none" w:sz="0" w:space="0" w:color="auto"/>
        <w:left w:val="none" w:sz="0" w:space="0" w:color="auto"/>
        <w:bottom w:val="none" w:sz="0" w:space="0" w:color="auto"/>
        <w:right w:val="none" w:sz="0" w:space="0" w:color="auto"/>
      </w:divBdr>
    </w:div>
    <w:div w:id="864901905">
      <w:bodyDiv w:val="1"/>
      <w:marLeft w:val="0"/>
      <w:marRight w:val="0"/>
      <w:marTop w:val="0"/>
      <w:marBottom w:val="0"/>
      <w:divBdr>
        <w:top w:val="none" w:sz="0" w:space="0" w:color="auto"/>
        <w:left w:val="none" w:sz="0" w:space="0" w:color="auto"/>
        <w:bottom w:val="none" w:sz="0" w:space="0" w:color="auto"/>
        <w:right w:val="none" w:sz="0" w:space="0" w:color="auto"/>
      </w:divBdr>
      <w:divsChild>
        <w:div w:id="25253191">
          <w:marLeft w:val="0"/>
          <w:marRight w:val="0"/>
          <w:marTop w:val="0"/>
          <w:marBottom w:val="150"/>
          <w:divBdr>
            <w:top w:val="none" w:sz="0" w:space="0" w:color="auto"/>
            <w:left w:val="none" w:sz="0" w:space="0" w:color="auto"/>
            <w:bottom w:val="none" w:sz="0" w:space="0" w:color="auto"/>
            <w:right w:val="none" w:sz="0" w:space="0" w:color="auto"/>
          </w:divBdr>
        </w:div>
      </w:divsChild>
    </w:div>
    <w:div w:id="1029453017">
      <w:bodyDiv w:val="1"/>
      <w:marLeft w:val="0"/>
      <w:marRight w:val="0"/>
      <w:marTop w:val="0"/>
      <w:marBottom w:val="0"/>
      <w:divBdr>
        <w:top w:val="none" w:sz="0" w:space="0" w:color="auto"/>
        <w:left w:val="none" w:sz="0" w:space="0" w:color="auto"/>
        <w:bottom w:val="none" w:sz="0" w:space="0" w:color="auto"/>
        <w:right w:val="none" w:sz="0" w:space="0" w:color="auto"/>
      </w:divBdr>
    </w:div>
    <w:div w:id="1223755630">
      <w:bodyDiv w:val="1"/>
      <w:marLeft w:val="0"/>
      <w:marRight w:val="0"/>
      <w:marTop w:val="0"/>
      <w:marBottom w:val="0"/>
      <w:divBdr>
        <w:top w:val="none" w:sz="0" w:space="0" w:color="auto"/>
        <w:left w:val="none" w:sz="0" w:space="0" w:color="auto"/>
        <w:bottom w:val="none" w:sz="0" w:space="0" w:color="auto"/>
        <w:right w:val="none" w:sz="0" w:space="0" w:color="auto"/>
      </w:divBdr>
      <w:divsChild>
        <w:div w:id="212933738">
          <w:marLeft w:val="0"/>
          <w:marRight w:val="0"/>
          <w:marTop w:val="0"/>
          <w:marBottom w:val="0"/>
          <w:divBdr>
            <w:top w:val="none" w:sz="0" w:space="0" w:color="auto"/>
            <w:left w:val="none" w:sz="0" w:space="0" w:color="auto"/>
            <w:bottom w:val="none" w:sz="0" w:space="0" w:color="auto"/>
            <w:right w:val="none" w:sz="0" w:space="0" w:color="auto"/>
          </w:divBdr>
        </w:div>
      </w:divsChild>
    </w:div>
    <w:div w:id="1236553438">
      <w:bodyDiv w:val="1"/>
      <w:marLeft w:val="0"/>
      <w:marRight w:val="0"/>
      <w:marTop w:val="0"/>
      <w:marBottom w:val="0"/>
      <w:divBdr>
        <w:top w:val="none" w:sz="0" w:space="0" w:color="auto"/>
        <w:left w:val="none" w:sz="0" w:space="0" w:color="auto"/>
        <w:bottom w:val="none" w:sz="0" w:space="0" w:color="auto"/>
        <w:right w:val="none" w:sz="0" w:space="0" w:color="auto"/>
      </w:divBdr>
      <w:divsChild>
        <w:div w:id="1068386854">
          <w:marLeft w:val="0"/>
          <w:marRight w:val="0"/>
          <w:marTop w:val="0"/>
          <w:marBottom w:val="0"/>
          <w:divBdr>
            <w:top w:val="none" w:sz="0" w:space="0" w:color="auto"/>
            <w:left w:val="none" w:sz="0" w:space="0" w:color="auto"/>
            <w:bottom w:val="none" w:sz="0" w:space="0" w:color="auto"/>
            <w:right w:val="none" w:sz="0" w:space="0" w:color="auto"/>
          </w:divBdr>
          <w:divsChild>
            <w:div w:id="1273441581">
              <w:marLeft w:val="0"/>
              <w:marRight w:val="0"/>
              <w:marTop w:val="0"/>
              <w:marBottom w:val="0"/>
              <w:divBdr>
                <w:top w:val="none" w:sz="0" w:space="0" w:color="auto"/>
                <w:left w:val="none" w:sz="0" w:space="0" w:color="auto"/>
                <w:bottom w:val="none" w:sz="0" w:space="0" w:color="auto"/>
                <w:right w:val="none" w:sz="0" w:space="0" w:color="auto"/>
              </w:divBdr>
            </w:div>
          </w:divsChild>
        </w:div>
        <w:div w:id="853420103">
          <w:marLeft w:val="0"/>
          <w:marRight w:val="0"/>
          <w:marTop w:val="0"/>
          <w:marBottom w:val="0"/>
          <w:divBdr>
            <w:top w:val="none" w:sz="0" w:space="0" w:color="auto"/>
            <w:left w:val="none" w:sz="0" w:space="0" w:color="auto"/>
            <w:bottom w:val="none" w:sz="0" w:space="0" w:color="auto"/>
            <w:right w:val="none" w:sz="0" w:space="0" w:color="auto"/>
          </w:divBdr>
          <w:divsChild>
            <w:div w:id="852454245">
              <w:marLeft w:val="0"/>
              <w:marRight w:val="0"/>
              <w:marTop w:val="0"/>
              <w:marBottom w:val="0"/>
              <w:divBdr>
                <w:top w:val="none" w:sz="0" w:space="0" w:color="auto"/>
                <w:left w:val="none" w:sz="0" w:space="0" w:color="auto"/>
                <w:bottom w:val="none" w:sz="0" w:space="0" w:color="auto"/>
                <w:right w:val="none" w:sz="0" w:space="0" w:color="auto"/>
              </w:divBdr>
              <w:divsChild>
                <w:div w:id="1446383925">
                  <w:marLeft w:val="0"/>
                  <w:marRight w:val="0"/>
                  <w:marTop w:val="0"/>
                  <w:marBottom w:val="0"/>
                  <w:divBdr>
                    <w:top w:val="none" w:sz="0" w:space="0" w:color="auto"/>
                    <w:left w:val="none" w:sz="0" w:space="0" w:color="auto"/>
                    <w:bottom w:val="none" w:sz="0" w:space="0" w:color="auto"/>
                    <w:right w:val="none" w:sz="0" w:space="0" w:color="auto"/>
                  </w:divBdr>
                  <w:divsChild>
                    <w:div w:id="11364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743156">
      <w:bodyDiv w:val="1"/>
      <w:marLeft w:val="0"/>
      <w:marRight w:val="0"/>
      <w:marTop w:val="0"/>
      <w:marBottom w:val="0"/>
      <w:divBdr>
        <w:top w:val="none" w:sz="0" w:space="0" w:color="auto"/>
        <w:left w:val="none" w:sz="0" w:space="0" w:color="auto"/>
        <w:bottom w:val="none" w:sz="0" w:space="0" w:color="auto"/>
        <w:right w:val="none" w:sz="0" w:space="0" w:color="auto"/>
      </w:divBdr>
    </w:div>
    <w:div w:id="1439328003">
      <w:bodyDiv w:val="1"/>
      <w:marLeft w:val="0"/>
      <w:marRight w:val="0"/>
      <w:marTop w:val="0"/>
      <w:marBottom w:val="0"/>
      <w:divBdr>
        <w:top w:val="none" w:sz="0" w:space="0" w:color="auto"/>
        <w:left w:val="none" w:sz="0" w:space="0" w:color="auto"/>
        <w:bottom w:val="none" w:sz="0" w:space="0" w:color="auto"/>
        <w:right w:val="none" w:sz="0" w:space="0" w:color="auto"/>
      </w:divBdr>
      <w:divsChild>
        <w:div w:id="1123384347">
          <w:marLeft w:val="0"/>
          <w:marRight w:val="0"/>
          <w:marTop w:val="0"/>
          <w:marBottom w:val="0"/>
          <w:divBdr>
            <w:top w:val="none" w:sz="0" w:space="0" w:color="auto"/>
            <w:left w:val="none" w:sz="0" w:space="0" w:color="auto"/>
            <w:bottom w:val="none" w:sz="0" w:space="0" w:color="auto"/>
            <w:right w:val="none" w:sz="0" w:space="0" w:color="auto"/>
          </w:divBdr>
          <w:divsChild>
            <w:div w:id="1829132116">
              <w:marLeft w:val="0"/>
              <w:marRight w:val="0"/>
              <w:marTop w:val="0"/>
              <w:marBottom w:val="0"/>
              <w:divBdr>
                <w:top w:val="none" w:sz="0" w:space="0" w:color="auto"/>
                <w:left w:val="none" w:sz="0" w:space="0" w:color="auto"/>
                <w:bottom w:val="none" w:sz="0" w:space="0" w:color="auto"/>
                <w:right w:val="none" w:sz="0" w:space="0" w:color="auto"/>
              </w:divBdr>
              <w:divsChild>
                <w:div w:id="716199074">
                  <w:marLeft w:val="0"/>
                  <w:marRight w:val="0"/>
                  <w:marTop w:val="0"/>
                  <w:marBottom w:val="0"/>
                  <w:divBdr>
                    <w:top w:val="none" w:sz="0" w:space="0" w:color="auto"/>
                    <w:left w:val="none" w:sz="0" w:space="0" w:color="auto"/>
                    <w:bottom w:val="none" w:sz="0" w:space="0" w:color="auto"/>
                    <w:right w:val="none" w:sz="0" w:space="0" w:color="auto"/>
                  </w:divBdr>
                  <w:divsChild>
                    <w:div w:id="868370528">
                      <w:marLeft w:val="0"/>
                      <w:marRight w:val="0"/>
                      <w:marTop w:val="0"/>
                      <w:marBottom w:val="0"/>
                      <w:divBdr>
                        <w:top w:val="none" w:sz="0" w:space="0" w:color="auto"/>
                        <w:left w:val="none" w:sz="0" w:space="0" w:color="auto"/>
                        <w:bottom w:val="none" w:sz="0" w:space="0" w:color="auto"/>
                        <w:right w:val="none" w:sz="0" w:space="0" w:color="auto"/>
                      </w:divBdr>
                      <w:divsChild>
                        <w:div w:id="1280451917">
                          <w:marLeft w:val="0"/>
                          <w:marRight w:val="0"/>
                          <w:marTop w:val="0"/>
                          <w:marBottom w:val="0"/>
                          <w:divBdr>
                            <w:top w:val="none" w:sz="0" w:space="0" w:color="auto"/>
                            <w:left w:val="none" w:sz="0" w:space="0" w:color="auto"/>
                            <w:bottom w:val="none" w:sz="0" w:space="0" w:color="auto"/>
                            <w:right w:val="none" w:sz="0" w:space="0" w:color="auto"/>
                          </w:divBdr>
                        </w:div>
                        <w:div w:id="245530481">
                          <w:marLeft w:val="0"/>
                          <w:marRight w:val="0"/>
                          <w:marTop w:val="0"/>
                          <w:marBottom w:val="0"/>
                          <w:divBdr>
                            <w:top w:val="none" w:sz="0" w:space="0" w:color="auto"/>
                            <w:left w:val="none" w:sz="0" w:space="0" w:color="auto"/>
                            <w:bottom w:val="none" w:sz="0" w:space="0" w:color="auto"/>
                            <w:right w:val="none" w:sz="0" w:space="0" w:color="auto"/>
                          </w:divBdr>
                          <w:divsChild>
                            <w:div w:id="1766608818">
                              <w:marLeft w:val="165"/>
                              <w:marRight w:val="0"/>
                              <w:marTop w:val="150"/>
                              <w:marBottom w:val="0"/>
                              <w:divBdr>
                                <w:top w:val="none" w:sz="0" w:space="0" w:color="auto"/>
                                <w:left w:val="none" w:sz="0" w:space="0" w:color="auto"/>
                                <w:bottom w:val="none" w:sz="0" w:space="0" w:color="auto"/>
                                <w:right w:val="none" w:sz="0" w:space="0" w:color="auto"/>
                              </w:divBdr>
                              <w:divsChild>
                                <w:div w:id="843519764">
                                  <w:marLeft w:val="0"/>
                                  <w:marRight w:val="0"/>
                                  <w:marTop w:val="0"/>
                                  <w:marBottom w:val="0"/>
                                  <w:divBdr>
                                    <w:top w:val="none" w:sz="0" w:space="0" w:color="auto"/>
                                    <w:left w:val="none" w:sz="0" w:space="0" w:color="auto"/>
                                    <w:bottom w:val="none" w:sz="0" w:space="0" w:color="auto"/>
                                    <w:right w:val="none" w:sz="0" w:space="0" w:color="auto"/>
                                  </w:divBdr>
                                  <w:divsChild>
                                    <w:div w:id="17277181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7061378">
      <w:bodyDiv w:val="1"/>
      <w:marLeft w:val="0"/>
      <w:marRight w:val="0"/>
      <w:marTop w:val="0"/>
      <w:marBottom w:val="0"/>
      <w:divBdr>
        <w:top w:val="none" w:sz="0" w:space="0" w:color="auto"/>
        <w:left w:val="none" w:sz="0" w:space="0" w:color="auto"/>
        <w:bottom w:val="none" w:sz="0" w:space="0" w:color="auto"/>
        <w:right w:val="none" w:sz="0" w:space="0" w:color="auto"/>
      </w:divBdr>
    </w:div>
    <w:div w:id="1557738875">
      <w:bodyDiv w:val="1"/>
      <w:marLeft w:val="0"/>
      <w:marRight w:val="0"/>
      <w:marTop w:val="0"/>
      <w:marBottom w:val="0"/>
      <w:divBdr>
        <w:top w:val="none" w:sz="0" w:space="0" w:color="auto"/>
        <w:left w:val="none" w:sz="0" w:space="0" w:color="auto"/>
        <w:bottom w:val="none" w:sz="0" w:space="0" w:color="auto"/>
        <w:right w:val="none" w:sz="0" w:space="0" w:color="auto"/>
      </w:divBdr>
    </w:div>
    <w:div w:id="1881937047">
      <w:bodyDiv w:val="1"/>
      <w:marLeft w:val="0"/>
      <w:marRight w:val="0"/>
      <w:marTop w:val="0"/>
      <w:marBottom w:val="0"/>
      <w:divBdr>
        <w:top w:val="none" w:sz="0" w:space="0" w:color="auto"/>
        <w:left w:val="none" w:sz="0" w:space="0" w:color="auto"/>
        <w:bottom w:val="none" w:sz="0" w:space="0" w:color="auto"/>
        <w:right w:val="none" w:sz="0" w:space="0" w:color="auto"/>
      </w:divBdr>
    </w:div>
    <w:div w:id="1905335392">
      <w:bodyDiv w:val="1"/>
      <w:marLeft w:val="0"/>
      <w:marRight w:val="0"/>
      <w:marTop w:val="0"/>
      <w:marBottom w:val="0"/>
      <w:divBdr>
        <w:top w:val="none" w:sz="0" w:space="0" w:color="auto"/>
        <w:left w:val="none" w:sz="0" w:space="0" w:color="auto"/>
        <w:bottom w:val="none" w:sz="0" w:space="0" w:color="auto"/>
        <w:right w:val="none" w:sz="0" w:space="0" w:color="auto"/>
      </w:divBdr>
    </w:div>
    <w:div w:id="2087337058">
      <w:bodyDiv w:val="1"/>
      <w:marLeft w:val="0"/>
      <w:marRight w:val="0"/>
      <w:marTop w:val="0"/>
      <w:marBottom w:val="0"/>
      <w:divBdr>
        <w:top w:val="none" w:sz="0" w:space="0" w:color="auto"/>
        <w:left w:val="none" w:sz="0" w:space="0" w:color="auto"/>
        <w:bottom w:val="none" w:sz="0" w:space="0" w:color="auto"/>
        <w:right w:val="none" w:sz="0" w:space="0" w:color="auto"/>
      </w:divBdr>
    </w:div>
    <w:div w:id="214122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D5XsEyYV-nE" TargetMode="External"/><Relationship Id="rId2" Type="http://schemas.openxmlformats.org/officeDocument/2006/relationships/hyperlink" Target="https://www.youtube.com/watch?v=_H259wn8EBk" TargetMode="External"/><Relationship Id="rId1" Type="http://schemas.openxmlformats.org/officeDocument/2006/relationships/hyperlink" Target="https://versa.cardozo.yu.edu/opinions/schnitzer-v-chief-military-censor" TargetMode="External"/><Relationship Id="rId6" Type="http://schemas.openxmlformats.org/officeDocument/2006/relationships/hyperlink" Target="https://www.mako.co.il/news-military/security/Article-812624f87c00b31004.htm" TargetMode="External"/><Relationship Id="rId5" Type="http://schemas.openxmlformats.org/officeDocument/2006/relationships/hyperlink" Target="https://www.youtube.com/watch?v=gA_MJYb3zdE" TargetMode="External"/><Relationship Id="rId4" Type="http://schemas.openxmlformats.org/officeDocument/2006/relationships/hyperlink" Target="https://www.haaretz.co.il/news/politics/1.1369969"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357B9-49F0-4FAF-B387-0CA577B85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23</Pages>
  <Words>8213</Words>
  <Characters>46820</Characters>
  <Application>Microsoft Office Word</Application>
  <DocSecurity>0</DocSecurity>
  <Lines>390</Lines>
  <Paragraphs>109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dc:creator>
  <cp:lastModifiedBy>Alex Stein</cp:lastModifiedBy>
  <cp:revision>53</cp:revision>
  <dcterms:created xsi:type="dcterms:W3CDTF">2022-08-25T06:29:00Z</dcterms:created>
  <dcterms:modified xsi:type="dcterms:W3CDTF">2022-08-25T07:07:00Z</dcterms:modified>
</cp:coreProperties>
</file>